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Look w:val="04A0" w:firstRow="1" w:lastRow="0" w:firstColumn="1" w:lastColumn="0" w:noHBand="0" w:noVBand="1"/>
      </w:tblPr>
      <w:tblGrid>
        <w:gridCol w:w="9356"/>
      </w:tblGrid>
      <w:tr w:rsidR="00267271" w:rsidRPr="00267271" w14:paraId="5C98D393" w14:textId="77777777" w:rsidTr="006069AE">
        <w:tc>
          <w:tcPr>
            <w:tcW w:w="8363" w:type="dxa"/>
          </w:tcPr>
          <w:p w14:paraId="63EAA5C8" w14:textId="56179415" w:rsidR="00267271" w:rsidRPr="00267271" w:rsidRDefault="00267271" w:rsidP="00267271">
            <w:pPr>
              <w:widowControl w:val="0"/>
              <w:suppressAutoHyphens/>
              <w:spacing w:after="0"/>
              <w:jc w:val="left"/>
              <w:rPr>
                <w:rFonts w:eastAsia="Times New Roman"/>
                <w:sz w:val="22"/>
                <w:szCs w:val="22"/>
                <w:lang w:eastAsia="en-US"/>
              </w:rPr>
            </w:pPr>
            <w:proofErr w:type="spellStart"/>
            <w:r w:rsidRPr="00267271">
              <w:rPr>
                <w:rFonts w:eastAsia="Times New Roman"/>
                <w:sz w:val="22"/>
                <w:szCs w:val="22"/>
                <w:lang w:eastAsia="en-US"/>
              </w:rPr>
              <w:t>Bei</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diesem</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Dokument</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handelt</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es</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sich</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um</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die</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genehmigte</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Produktinformation</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für</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Pomalidomid</w:t>
            </w:r>
            <w:proofErr w:type="spellEnd"/>
            <w:r w:rsidRPr="00267271">
              <w:rPr>
                <w:rFonts w:eastAsia="Times New Roman"/>
                <w:sz w:val="22"/>
                <w:szCs w:val="22"/>
                <w:lang w:eastAsia="en-US"/>
              </w:rPr>
              <w:t xml:space="preserve"> Zentiva, </w:t>
            </w:r>
            <w:proofErr w:type="spellStart"/>
            <w:r w:rsidRPr="00267271">
              <w:rPr>
                <w:rFonts w:eastAsia="Times New Roman"/>
                <w:sz w:val="22"/>
                <w:szCs w:val="22"/>
                <w:lang w:eastAsia="en-US"/>
              </w:rPr>
              <w:t>wobei</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die</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Änderungen</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seit</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dem</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vorherigen</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Verfahren</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die</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sich</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auf</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die</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Produktinformation</w:t>
            </w:r>
            <w:proofErr w:type="spellEnd"/>
            <w:r w:rsidRPr="00267271">
              <w:rPr>
                <w:rFonts w:eastAsia="Times New Roman"/>
                <w:sz w:val="22"/>
                <w:szCs w:val="22"/>
                <w:lang w:eastAsia="en-US"/>
              </w:rPr>
              <w:t xml:space="preserve"> (EMEA/H/C/006294/0000) </w:t>
            </w:r>
            <w:proofErr w:type="spellStart"/>
            <w:r w:rsidRPr="00267271">
              <w:rPr>
                <w:rFonts w:eastAsia="Times New Roman"/>
                <w:sz w:val="22"/>
                <w:szCs w:val="22"/>
                <w:lang w:eastAsia="en-US"/>
              </w:rPr>
              <w:t>auswirken</w:t>
            </w:r>
            <w:proofErr w:type="spellEnd"/>
            <w:r w:rsidRPr="00267271">
              <w:rPr>
                <w:rFonts w:eastAsia="Times New Roman"/>
                <w:sz w:val="22"/>
                <w:szCs w:val="22"/>
                <w:lang w:eastAsia="en-US"/>
              </w:rPr>
              <w:t xml:space="preserve">, </w:t>
            </w:r>
            <w:r w:rsidRPr="00267271">
              <w:rPr>
                <w:rFonts w:eastAsia="Times New Roman"/>
                <w:sz w:val="22"/>
                <w:szCs w:val="22"/>
                <w:lang w:val="de-DE" w:eastAsia="en-US"/>
              </w:rPr>
              <w:t>unterstrichen</w:t>
            </w:r>
            <w:r w:rsidRPr="00267271">
              <w:rPr>
                <w:rFonts w:eastAsia="Times New Roman"/>
                <w:sz w:val="22"/>
                <w:szCs w:val="22"/>
                <w:lang w:eastAsia="en-US"/>
              </w:rPr>
              <w:t xml:space="preserve"> </w:t>
            </w:r>
            <w:proofErr w:type="spellStart"/>
            <w:r w:rsidRPr="00267271">
              <w:rPr>
                <w:rFonts w:eastAsia="Times New Roman"/>
                <w:sz w:val="22"/>
                <w:szCs w:val="22"/>
                <w:lang w:eastAsia="en-US"/>
              </w:rPr>
              <w:t>sind</w:t>
            </w:r>
            <w:proofErr w:type="spellEnd"/>
            <w:r w:rsidRPr="00267271">
              <w:rPr>
                <w:rFonts w:eastAsia="Times New Roman"/>
                <w:sz w:val="22"/>
                <w:szCs w:val="22"/>
                <w:lang w:eastAsia="en-US"/>
              </w:rPr>
              <w:t>.</w:t>
            </w:r>
          </w:p>
          <w:p w14:paraId="3BE6E54A" w14:textId="77777777" w:rsidR="00267271" w:rsidRPr="00267271" w:rsidRDefault="00267271" w:rsidP="00267271">
            <w:pPr>
              <w:widowControl w:val="0"/>
              <w:suppressAutoHyphens/>
              <w:spacing w:after="0"/>
              <w:jc w:val="left"/>
              <w:rPr>
                <w:rFonts w:eastAsia="Times New Roman"/>
                <w:sz w:val="22"/>
                <w:szCs w:val="22"/>
                <w:lang w:eastAsia="en-US"/>
              </w:rPr>
            </w:pPr>
          </w:p>
          <w:p w14:paraId="23F72D7D" w14:textId="77777777" w:rsidR="00267271" w:rsidRPr="00267271" w:rsidRDefault="00267271" w:rsidP="00267271">
            <w:pPr>
              <w:widowControl w:val="0"/>
              <w:suppressAutoHyphens/>
              <w:spacing w:after="0"/>
              <w:jc w:val="left"/>
              <w:rPr>
                <w:rFonts w:eastAsia="Times New Roman"/>
                <w:sz w:val="22"/>
                <w:szCs w:val="22"/>
                <w:lang w:val="de-DE" w:eastAsia="en-US"/>
              </w:rPr>
            </w:pPr>
            <w:proofErr w:type="spellStart"/>
            <w:r w:rsidRPr="00267271">
              <w:rPr>
                <w:rFonts w:eastAsia="Times New Roman"/>
                <w:sz w:val="22"/>
                <w:szCs w:val="22"/>
                <w:lang w:eastAsia="en-US"/>
              </w:rPr>
              <w:t>Weitere</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Informationen</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finden</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Sie</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auf</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der</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Website</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der</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Europäischen</w:t>
            </w:r>
            <w:proofErr w:type="spellEnd"/>
            <w:r w:rsidRPr="00267271">
              <w:rPr>
                <w:rFonts w:eastAsia="Times New Roman"/>
                <w:sz w:val="22"/>
                <w:szCs w:val="22"/>
                <w:lang w:eastAsia="en-US"/>
              </w:rPr>
              <w:t xml:space="preserve"> </w:t>
            </w:r>
            <w:proofErr w:type="spellStart"/>
            <w:r w:rsidRPr="00267271">
              <w:rPr>
                <w:rFonts w:eastAsia="Times New Roman"/>
                <w:sz w:val="22"/>
                <w:szCs w:val="22"/>
                <w:lang w:eastAsia="en-US"/>
              </w:rPr>
              <w:t>Arzneimittel-Agentur</w:t>
            </w:r>
            <w:proofErr w:type="spellEnd"/>
            <w:r w:rsidRPr="00267271">
              <w:rPr>
                <w:rFonts w:eastAsia="Times New Roman"/>
                <w:sz w:val="22"/>
                <w:szCs w:val="22"/>
                <w:lang w:eastAsia="en-US"/>
              </w:rPr>
              <w:t xml:space="preserve">: </w:t>
            </w:r>
            <w:hyperlink r:id="rId11" w:history="1">
              <w:r w:rsidRPr="00267271">
                <w:rPr>
                  <w:rFonts w:eastAsia="Times New Roman"/>
                  <w:color w:val="0000FF"/>
                  <w:sz w:val="22"/>
                  <w:szCs w:val="22"/>
                  <w:u w:val="single"/>
                  <w:lang w:val="de-DE" w:eastAsia="en-US"/>
                </w:rPr>
                <w:t>https://www.ema.europa.eu/en/medicines/human/EPAR/pomalidomide-zentiva</w:t>
              </w:r>
            </w:hyperlink>
          </w:p>
        </w:tc>
      </w:tr>
    </w:tbl>
    <w:p w14:paraId="7BDB3A49" w14:textId="77777777" w:rsidR="00E0562B" w:rsidRPr="00267271" w:rsidRDefault="00E0562B" w:rsidP="00AC72DC">
      <w:pPr>
        <w:spacing w:after="0"/>
        <w:jc w:val="left"/>
        <w:rPr>
          <w:szCs w:val="22"/>
          <w:lang w:val="de-DE"/>
        </w:rPr>
      </w:pPr>
    </w:p>
    <w:p w14:paraId="2457F8D5" w14:textId="77777777" w:rsidR="00E0562B" w:rsidRPr="00267271" w:rsidRDefault="00E0562B" w:rsidP="00AC72DC">
      <w:pPr>
        <w:spacing w:after="0"/>
        <w:jc w:val="left"/>
        <w:rPr>
          <w:szCs w:val="22"/>
          <w:lang w:val="de-DE"/>
        </w:rPr>
      </w:pPr>
    </w:p>
    <w:p w14:paraId="5DF1D606" w14:textId="77777777" w:rsidR="00E0562B" w:rsidRPr="00267271" w:rsidRDefault="00E0562B" w:rsidP="00AC72DC">
      <w:pPr>
        <w:spacing w:after="0"/>
        <w:jc w:val="left"/>
        <w:rPr>
          <w:szCs w:val="22"/>
          <w:lang w:val="de-DE"/>
        </w:rPr>
      </w:pPr>
    </w:p>
    <w:p w14:paraId="21AC8B6F" w14:textId="77777777" w:rsidR="00E0562B" w:rsidRPr="00267271" w:rsidRDefault="00E0562B" w:rsidP="00AC72DC">
      <w:pPr>
        <w:spacing w:after="0"/>
        <w:jc w:val="left"/>
        <w:rPr>
          <w:szCs w:val="22"/>
          <w:lang w:val="de-DE"/>
        </w:rPr>
      </w:pPr>
    </w:p>
    <w:p w14:paraId="736DE056" w14:textId="77777777" w:rsidR="00E0562B" w:rsidRPr="00267271" w:rsidRDefault="00E0562B" w:rsidP="00AC72DC">
      <w:pPr>
        <w:spacing w:after="0"/>
        <w:jc w:val="left"/>
        <w:rPr>
          <w:szCs w:val="22"/>
          <w:lang w:val="de-DE"/>
        </w:rPr>
      </w:pPr>
    </w:p>
    <w:p w14:paraId="59443A3A" w14:textId="77777777" w:rsidR="00E0562B" w:rsidRPr="00267271" w:rsidRDefault="00E0562B" w:rsidP="00AC72DC">
      <w:pPr>
        <w:spacing w:after="0"/>
        <w:jc w:val="left"/>
        <w:rPr>
          <w:szCs w:val="22"/>
          <w:lang w:val="de-DE"/>
        </w:rPr>
      </w:pPr>
    </w:p>
    <w:p w14:paraId="297AADFF" w14:textId="77777777" w:rsidR="00E0562B" w:rsidRPr="00267271" w:rsidRDefault="00E0562B" w:rsidP="00AC72DC">
      <w:pPr>
        <w:spacing w:after="0"/>
        <w:jc w:val="left"/>
        <w:rPr>
          <w:szCs w:val="22"/>
          <w:lang w:val="de-DE"/>
        </w:rPr>
      </w:pPr>
    </w:p>
    <w:p w14:paraId="6271CAD4" w14:textId="77777777" w:rsidR="00E0562B" w:rsidRPr="00267271" w:rsidRDefault="00E0562B" w:rsidP="00AC72DC">
      <w:pPr>
        <w:spacing w:after="0"/>
        <w:jc w:val="left"/>
        <w:rPr>
          <w:szCs w:val="22"/>
          <w:lang w:val="de-DE"/>
        </w:rPr>
      </w:pPr>
    </w:p>
    <w:p w14:paraId="427F13E3" w14:textId="77777777" w:rsidR="00E0562B" w:rsidRPr="00267271" w:rsidRDefault="00E0562B" w:rsidP="00AC72DC">
      <w:pPr>
        <w:spacing w:after="0"/>
        <w:jc w:val="left"/>
        <w:rPr>
          <w:szCs w:val="22"/>
          <w:lang w:val="de-DE"/>
        </w:rPr>
      </w:pPr>
    </w:p>
    <w:p w14:paraId="202AC262" w14:textId="77777777" w:rsidR="00E0562B" w:rsidRPr="00267271" w:rsidRDefault="00E0562B" w:rsidP="00AC72DC">
      <w:pPr>
        <w:spacing w:after="0"/>
        <w:jc w:val="left"/>
        <w:rPr>
          <w:szCs w:val="22"/>
          <w:lang w:val="de-DE"/>
        </w:rPr>
      </w:pPr>
    </w:p>
    <w:p w14:paraId="236FF80E" w14:textId="77777777" w:rsidR="00E0562B" w:rsidRPr="00267271" w:rsidRDefault="00E0562B" w:rsidP="00AC72DC">
      <w:pPr>
        <w:spacing w:after="0"/>
        <w:jc w:val="left"/>
        <w:rPr>
          <w:szCs w:val="22"/>
          <w:lang w:val="de-DE"/>
        </w:rPr>
      </w:pPr>
    </w:p>
    <w:p w14:paraId="198BEB62" w14:textId="77777777" w:rsidR="00E0562B" w:rsidRPr="00267271" w:rsidRDefault="00E0562B" w:rsidP="00AC72DC">
      <w:pPr>
        <w:spacing w:after="0"/>
        <w:jc w:val="left"/>
        <w:rPr>
          <w:szCs w:val="22"/>
          <w:lang w:val="de-DE"/>
        </w:rPr>
      </w:pPr>
    </w:p>
    <w:p w14:paraId="27D1CE38" w14:textId="77777777" w:rsidR="00E0562B" w:rsidRPr="00267271" w:rsidRDefault="00E0562B" w:rsidP="00AC72DC">
      <w:pPr>
        <w:spacing w:after="0"/>
        <w:jc w:val="left"/>
        <w:rPr>
          <w:szCs w:val="22"/>
          <w:lang w:val="de-DE"/>
        </w:rPr>
      </w:pPr>
    </w:p>
    <w:p w14:paraId="36E0F5FD" w14:textId="77777777" w:rsidR="00E0562B" w:rsidRPr="00267271" w:rsidRDefault="00E0562B" w:rsidP="00AC72DC">
      <w:pPr>
        <w:spacing w:after="0"/>
        <w:jc w:val="left"/>
        <w:rPr>
          <w:szCs w:val="22"/>
          <w:lang w:val="de-DE"/>
        </w:rPr>
      </w:pPr>
    </w:p>
    <w:p w14:paraId="6F49B4DD" w14:textId="77777777" w:rsidR="00E0562B" w:rsidRPr="00267271" w:rsidRDefault="00E0562B" w:rsidP="00AC72DC">
      <w:pPr>
        <w:spacing w:after="0"/>
        <w:jc w:val="left"/>
        <w:rPr>
          <w:szCs w:val="22"/>
          <w:lang w:val="de-DE"/>
        </w:rPr>
      </w:pPr>
    </w:p>
    <w:p w14:paraId="79AC66D6" w14:textId="77777777" w:rsidR="00E0562B" w:rsidRPr="00267271" w:rsidRDefault="00E0562B" w:rsidP="00AC72DC">
      <w:pPr>
        <w:spacing w:after="0"/>
        <w:jc w:val="left"/>
        <w:rPr>
          <w:szCs w:val="22"/>
          <w:lang w:val="de-DE"/>
        </w:rPr>
      </w:pPr>
    </w:p>
    <w:p w14:paraId="65F216F3" w14:textId="77777777" w:rsidR="00E0562B" w:rsidRPr="00267271" w:rsidRDefault="00E0562B" w:rsidP="00AC72DC">
      <w:pPr>
        <w:spacing w:after="0"/>
        <w:jc w:val="left"/>
        <w:rPr>
          <w:szCs w:val="22"/>
          <w:lang w:val="de-DE"/>
        </w:rPr>
      </w:pPr>
    </w:p>
    <w:p w14:paraId="1367682F" w14:textId="33B0AB9E" w:rsidR="00A45A13" w:rsidRPr="00A332DD" w:rsidRDefault="004F352A" w:rsidP="00AC72DC">
      <w:pPr>
        <w:spacing w:after="0"/>
        <w:jc w:val="center"/>
        <w:rPr>
          <w:b/>
          <w:szCs w:val="22"/>
        </w:rPr>
      </w:pPr>
      <w:r w:rsidRPr="00A332DD">
        <w:rPr>
          <w:b/>
          <w:szCs w:val="22"/>
        </w:rPr>
        <w:t>A</w:t>
      </w:r>
      <w:r w:rsidR="00131149">
        <w:rPr>
          <w:b/>
          <w:szCs w:val="22"/>
        </w:rPr>
        <w:t>NHANG</w:t>
      </w:r>
      <w:r w:rsidRPr="00A332DD">
        <w:rPr>
          <w:b/>
          <w:szCs w:val="22"/>
        </w:rPr>
        <w:t xml:space="preserve"> I</w:t>
      </w:r>
    </w:p>
    <w:p w14:paraId="011488E0" w14:textId="77777777" w:rsidR="00A45A13" w:rsidRPr="00A332DD" w:rsidRDefault="00A45A13" w:rsidP="00AC72DC">
      <w:pPr>
        <w:spacing w:after="0"/>
        <w:rPr>
          <w:b/>
          <w:szCs w:val="22"/>
        </w:rPr>
      </w:pPr>
    </w:p>
    <w:p w14:paraId="0BD3BCE4" w14:textId="50B40AB2" w:rsidR="00A45A13" w:rsidRPr="00B53F35" w:rsidRDefault="00B53F35" w:rsidP="001C3ED4">
      <w:pPr>
        <w:pStyle w:val="Heading1"/>
        <w:rPr>
          <w:lang w:val="de-DE"/>
        </w:rPr>
      </w:pPr>
      <w:r w:rsidRPr="00B53F35">
        <w:rPr>
          <w:lang w:val="de-DE"/>
        </w:rPr>
        <w:t>ZUSAMMENFASSUNG DER MERKMALE DES A</w:t>
      </w:r>
      <w:r>
        <w:rPr>
          <w:lang w:val="de-DE"/>
        </w:rPr>
        <w:t>RZNEIMITTELS</w:t>
      </w:r>
    </w:p>
    <w:p w14:paraId="55021D31" w14:textId="77777777" w:rsidR="00B86B8B" w:rsidRPr="00B53F35" w:rsidRDefault="004F352A" w:rsidP="0010731D">
      <w:pPr>
        <w:spacing w:after="0"/>
        <w:jc w:val="left"/>
        <w:rPr>
          <w:b/>
          <w:bCs/>
          <w:caps/>
          <w:kern w:val="32"/>
          <w:szCs w:val="22"/>
          <w:lang w:val="de-DE" w:eastAsia="de-DE"/>
        </w:rPr>
      </w:pPr>
      <w:r w:rsidRPr="00B53F35">
        <w:rPr>
          <w:szCs w:val="22"/>
          <w:lang w:val="de-DE"/>
        </w:rPr>
        <w:br w:type="page"/>
      </w:r>
    </w:p>
    <w:p w14:paraId="4D26C624" w14:textId="01FB9916" w:rsidR="002234C1" w:rsidRPr="00A332DD" w:rsidRDefault="004F352A" w:rsidP="00AC72DC">
      <w:pPr>
        <w:spacing w:after="0"/>
        <w:rPr>
          <w:b/>
          <w:szCs w:val="22"/>
        </w:rPr>
      </w:pPr>
      <w:r w:rsidRPr="00A332DD">
        <w:rPr>
          <w:b/>
          <w:caps/>
          <w:szCs w:val="22"/>
        </w:rPr>
        <w:lastRenderedPageBreak/>
        <w:t>1.</w:t>
      </w:r>
      <w:r w:rsidRPr="00A332DD">
        <w:rPr>
          <w:b/>
          <w:caps/>
          <w:szCs w:val="22"/>
        </w:rPr>
        <w:tab/>
      </w:r>
      <w:r w:rsidR="00B53F35">
        <w:rPr>
          <w:b/>
          <w:szCs w:val="22"/>
        </w:rPr>
        <w:t>BEZEICHNUNG DES ARZNEIMITTELS</w:t>
      </w:r>
    </w:p>
    <w:p w14:paraId="638C336F" w14:textId="77777777" w:rsidR="002234C1" w:rsidRPr="004160E3" w:rsidRDefault="002234C1" w:rsidP="00AC72DC">
      <w:pPr>
        <w:spacing w:after="0"/>
        <w:jc w:val="left"/>
        <w:rPr>
          <w:szCs w:val="22"/>
          <w:lang w:val="de-DE"/>
        </w:rPr>
      </w:pPr>
    </w:p>
    <w:p w14:paraId="149E19CB" w14:textId="60054377" w:rsidR="002234C1" w:rsidRPr="004160E3" w:rsidRDefault="004F352A" w:rsidP="00AC72DC">
      <w:pPr>
        <w:spacing w:after="0"/>
        <w:jc w:val="left"/>
        <w:rPr>
          <w:szCs w:val="22"/>
          <w:lang w:val="de-DE"/>
        </w:rPr>
      </w:pPr>
      <w:proofErr w:type="spellStart"/>
      <w:r w:rsidRPr="004160E3">
        <w:rPr>
          <w:szCs w:val="22"/>
          <w:lang w:val="de-DE"/>
        </w:rPr>
        <w:t>P</w:t>
      </w:r>
      <w:r w:rsidR="00424D40" w:rsidRPr="004160E3">
        <w:rPr>
          <w:szCs w:val="22"/>
          <w:lang w:val="de-DE"/>
        </w:rPr>
        <w:t>omalidomid</w:t>
      </w:r>
      <w:proofErr w:type="spellEnd"/>
      <w:r w:rsidRPr="004160E3">
        <w:rPr>
          <w:szCs w:val="22"/>
          <w:lang w:val="de-DE"/>
        </w:rPr>
        <w:t xml:space="preserve"> Zentiva </w:t>
      </w:r>
      <w:r w:rsidR="00424D40" w:rsidRPr="004160E3">
        <w:rPr>
          <w:szCs w:val="22"/>
          <w:lang w:val="de-DE"/>
        </w:rPr>
        <w:t>1</w:t>
      </w:r>
      <w:r w:rsidRPr="004160E3">
        <w:rPr>
          <w:szCs w:val="22"/>
          <w:lang w:val="de-DE"/>
        </w:rPr>
        <w:t xml:space="preserve"> mg </w:t>
      </w:r>
      <w:r w:rsidR="00B53F35" w:rsidRPr="004160E3">
        <w:rPr>
          <w:szCs w:val="22"/>
          <w:lang w:val="de-DE"/>
        </w:rPr>
        <w:t>Hartkapseln</w:t>
      </w:r>
    </w:p>
    <w:p w14:paraId="10504CE0" w14:textId="2187F944" w:rsidR="00AA61C0" w:rsidRPr="004160E3" w:rsidRDefault="004F352A" w:rsidP="00AC72DC">
      <w:pPr>
        <w:spacing w:after="0"/>
        <w:jc w:val="left"/>
        <w:rPr>
          <w:szCs w:val="22"/>
          <w:lang w:val="de-DE"/>
        </w:rPr>
      </w:pPr>
      <w:proofErr w:type="spellStart"/>
      <w:r w:rsidRPr="004160E3">
        <w:rPr>
          <w:szCs w:val="22"/>
          <w:lang w:val="de-DE"/>
        </w:rPr>
        <w:t>P</w:t>
      </w:r>
      <w:r w:rsidR="00424D40" w:rsidRPr="004160E3">
        <w:rPr>
          <w:szCs w:val="22"/>
          <w:lang w:val="de-DE"/>
        </w:rPr>
        <w:t>omalidomid</w:t>
      </w:r>
      <w:proofErr w:type="spellEnd"/>
      <w:r w:rsidRPr="004160E3">
        <w:rPr>
          <w:szCs w:val="22"/>
          <w:lang w:val="de-DE"/>
        </w:rPr>
        <w:t xml:space="preserve"> Zentiva </w:t>
      </w:r>
      <w:r w:rsidR="00424D40" w:rsidRPr="004160E3">
        <w:rPr>
          <w:szCs w:val="22"/>
          <w:lang w:val="de-DE"/>
        </w:rPr>
        <w:t>2</w:t>
      </w:r>
      <w:r w:rsidRPr="004160E3">
        <w:rPr>
          <w:szCs w:val="22"/>
          <w:lang w:val="de-DE"/>
        </w:rPr>
        <w:t xml:space="preserve"> mg </w:t>
      </w:r>
      <w:r w:rsidR="00B53F35" w:rsidRPr="004160E3">
        <w:rPr>
          <w:szCs w:val="22"/>
          <w:lang w:val="de-DE"/>
        </w:rPr>
        <w:t>Hartkapseln</w:t>
      </w:r>
    </w:p>
    <w:p w14:paraId="73A1F5D4" w14:textId="568E59E7" w:rsidR="00AA61C0" w:rsidRPr="004160E3" w:rsidRDefault="004F352A" w:rsidP="00AC72DC">
      <w:pPr>
        <w:spacing w:after="0"/>
        <w:jc w:val="left"/>
        <w:rPr>
          <w:szCs w:val="22"/>
          <w:lang w:val="de-DE"/>
        </w:rPr>
      </w:pPr>
      <w:proofErr w:type="spellStart"/>
      <w:r w:rsidRPr="004160E3">
        <w:rPr>
          <w:szCs w:val="22"/>
          <w:lang w:val="de-DE"/>
        </w:rPr>
        <w:t>P</w:t>
      </w:r>
      <w:r w:rsidR="00424D40" w:rsidRPr="004160E3">
        <w:rPr>
          <w:szCs w:val="22"/>
          <w:lang w:val="de-DE"/>
        </w:rPr>
        <w:t>omalidomid</w:t>
      </w:r>
      <w:proofErr w:type="spellEnd"/>
      <w:r w:rsidRPr="004160E3">
        <w:rPr>
          <w:szCs w:val="22"/>
          <w:lang w:val="de-DE"/>
        </w:rPr>
        <w:t xml:space="preserve"> Zentiva </w:t>
      </w:r>
      <w:r w:rsidR="00424D40" w:rsidRPr="004160E3">
        <w:rPr>
          <w:szCs w:val="22"/>
          <w:lang w:val="de-DE"/>
        </w:rPr>
        <w:t>3</w:t>
      </w:r>
      <w:r w:rsidRPr="004160E3">
        <w:rPr>
          <w:szCs w:val="22"/>
          <w:lang w:val="de-DE"/>
        </w:rPr>
        <w:t xml:space="preserve"> mg </w:t>
      </w:r>
      <w:r w:rsidR="00B53F35" w:rsidRPr="004160E3">
        <w:rPr>
          <w:szCs w:val="22"/>
          <w:lang w:val="de-DE"/>
        </w:rPr>
        <w:t>Hartkapseln</w:t>
      </w:r>
    </w:p>
    <w:p w14:paraId="2760B8A8" w14:textId="6516AE49" w:rsidR="00AA61C0" w:rsidRPr="00D14556" w:rsidRDefault="004F352A" w:rsidP="00AC72DC">
      <w:pPr>
        <w:spacing w:after="0"/>
        <w:jc w:val="left"/>
        <w:rPr>
          <w:szCs w:val="22"/>
          <w:lang w:val="de-DE"/>
        </w:rPr>
      </w:pPr>
      <w:proofErr w:type="spellStart"/>
      <w:r w:rsidRPr="00D14556">
        <w:rPr>
          <w:szCs w:val="22"/>
          <w:lang w:val="de-DE"/>
        </w:rPr>
        <w:t>P</w:t>
      </w:r>
      <w:r w:rsidR="00424D40" w:rsidRPr="00D14556">
        <w:rPr>
          <w:szCs w:val="22"/>
          <w:lang w:val="de-DE"/>
        </w:rPr>
        <w:t>omalidomid</w:t>
      </w:r>
      <w:proofErr w:type="spellEnd"/>
      <w:r w:rsidRPr="00D14556">
        <w:rPr>
          <w:szCs w:val="22"/>
          <w:lang w:val="de-DE"/>
        </w:rPr>
        <w:t xml:space="preserve"> Zentiva </w:t>
      </w:r>
      <w:r w:rsidR="00424D40" w:rsidRPr="00D14556">
        <w:rPr>
          <w:szCs w:val="22"/>
          <w:lang w:val="de-DE"/>
        </w:rPr>
        <w:t>4</w:t>
      </w:r>
      <w:r w:rsidRPr="00D14556">
        <w:rPr>
          <w:szCs w:val="22"/>
          <w:lang w:val="de-DE"/>
        </w:rPr>
        <w:t xml:space="preserve"> mg </w:t>
      </w:r>
      <w:r w:rsidR="00B53F35" w:rsidRPr="00D14556">
        <w:rPr>
          <w:szCs w:val="22"/>
          <w:lang w:val="de-DE"/>
        </w:rPr>
        <w:t>Hartkapseln</w:t>
      </w:r>
    </w:p>
    <w:p w14:paraId="3288F786" w14:textId="77777777" w:rsidR="002234C1" w:rsidRPr="00D14556" w:rsidRDefault="002234C1" w:rsidP="00AC72DC">
      <w:pPr>
        <w:spacing w:after="0"/>
        <w:jc w:val="left"/>
        <w:rPr>
          <w:szCs w:val="22"/>
          <w:lang w:val="de-DE"/>
        </w:rPr>
      </w:pPr>
    </w:p>
    <w:p w14:paraId="4B8C8D92" w14:textId="77777777" w:rsidR="002234C1" w:rsidRPr="00D14556" w:rsidRDefault="002234C1" w:rsidP="00AC72DC">
      <w:pPr>
        <w:spacing w:after="0"/>
        <w:jc w:val="left"/>
        <w:rPr>
          <w:szCs w:val="22"/>
          <w:lang w:val="de-DE"/>
        </w:rPr>
      </w:pPr>
    </w:p>
    <w:p w14:paraId="6A1FF539" w14:textId="0E9678FF" w:rsidR="002234C1" w:rsidRPr="00A332DD" w:rsidRDefault="004F352A" w:rsidP="00AC72DC">
      <w:pPr>
        <w:spacing w:after="0"/>
        <w:rPr>
          <w:b/>
          <w:szCs w:val="22"/>
        </w:rPr>
      </w:pPr>
      <w:r w:rsidRPr="00A332DD">
        <w:rPr>
          <w:b/>
          <w:szCs w:val="22"/>
        </w:rPr>
        <w:t>2.</w:t>
      </w:r>
      <w:r w:rsidRPr="00A332DD">
        <w:rPr>
          <w:b/>
          <w:szCs w:val="22"/>
        </w:rPr>
        <w:tab/>
        <w:t xml:space="preserve">QUALITATIVE </w:t>
      </w:r>
      <w:r w:rsidR="00D14556">
        <w:rPr>
          <w:b/>
          <w:szCs w:val="22"/>
        </w:rPr>
        <w:t>U</w:t>
      </w:r>
      <w:r w:rsidRPr="00A332DD">
        <w:rPr>
          <w:b/>
          <w:szCs w:val="22"/>
        </w:rPr>
        <w:t xml:space="preserve">ND QUANTITATIVE </w:t>
      </w:r>
      <w:r w:rsidR="00D14556">
        <w:rPr>
          <w:b/>
          <w:szCs w:val="22"/>
        </w:rPr>
        <w:t>ZUSAMMENSETZUNG</w:t>
      </w:r>
    </w:p>
    <w:p w14:paraId="670F8E15" w14:textId="77777777" w:rsidR="002234C1" w:rsidRPr="00D14556" w:rsidRDefault="002234C1" w:rsidP="00AC72DC">
      <w:pPr>
        <w:spacing w:after="0"/>
        <w:jc w:val="left"/>
        <w:rPr>
          <w:szCs w:val="22"/>
          <w:lang w:val="de-DE"/>
        </w:rPr>
      </w:pPr>
    </w:p>
    <w:p w14:paraId="5ACA9791" w14:textId="2806472F" w:rsidR="00AA61C0" w:rsidRPr="00D14556" w:rsidRDefault="004F352A" w:rsidP="00AC72DC">
      <w:pPr>
        <w:spacing w:after="0"/>
        <w:jc w:val="left"/>
        <w:rPr>
          <w:szCs w:val="22"/>
          <w:u w:val="single"/>
          <w:lang w:val="de-DE"/>
        </w:rPr>
      </w:pPr>
      <w:proofErr w:type="spellStart"/>
      <w:r w:rsidRPr="00D14556">
        <w:rPr>
          <w:szCs w:val="22"/>
          <w:u w:val="single"/>
          <w:lang w:val="de-DE"/>
        </w:rPr>
        <w:t>P</w:t>
      </w:r>
      <w:r w:rsidR="00207024" w:rsidRPr="00D14556">
        <w:rPr>
          <w:szCs w:val="22"/>
          <w:u w:val="single"/>
          <w:lang w:val="de-DE"/>
        </w:rPr>
        <w:t>omalidomid</w:t>
      </w:r>
      <w:proofErr w:type="spellEnd"/>
      <w:r w:rsidRPr="00D14556">
        <w:rPr>
          <w:szCs w:val="22"/>
          <w:u w:val="single"/>
          <w:lang w:val="de-DE"/>
        </w:rPr>
        <w:t xml:space="preserve"> Zentiva </w:t>
      </w:r>
      <w:r w:rsidR="00207024" w:rsidRPr="00D14556">
        <w:rPr>
          <w:szCs w:val="22"/>
          <w:u w:val="single"/>
          <w:lang w:val="de-DE"/>
        </w:rPr>
        <w:t>1</w:t>
      </w:r>
      <w:r w:rsidRPr="00D14556">
        <w:rPr>
          <w:szCs w:val="22"/>
          <w:u w:val="single"/>
          <w:lang w:val="de-DE"/>
        </w:rPr>
        <w:t xml:space="preserve"> mg </w:t>
      </w:r>
      <w:r w:rsidR="00D14556" w:rsidRPr="00D14556">
        <w:rPr>
          <w:szCs w:val="22"/>
          <w:u w:val="single"/>
          <w:lang w:val="de-DE"/>
        </w:rPr>
        <w:t>Hartkapseln</w:t>
      </w:r>
    </w:p>
    <w:p w14:paraId="30C3B437" w14:textId="77777777" w:rsidR="00AC3E21" w:rsidRDefault="00AC3E21" w:rsidP="00AC72DC">
      <w:pPr>
        <w:spacing w:after="0"/>
        <w:jc w:val="left"/>
        <w:rPr>
          <w:szCs w:val="22"/>
          <w:lang w:val="de-DE"/>
        </w:rPr>
      </w:pPr>
    </w:p>
    <w:p w14:paraId="29256AA5" w14:textId="460B0B77" w:rsidR="00AA61C0" w:rsidRPr="00D14556" w:rsidRDefault="00D14556" w:rsidP="00AC72DC">
      <w:pPr>
        <w:spacing w:after="0"/>
        <w:jc w:val="left"/>
        <w:rPr>
          <w:szCs w:val="22"/>
          <w:lang w:val="de-DE"/>
        </w:rPr>
      </w:pPr>
      <w:r w:rsidRPr="00D14556">
        <w:rPr>
          <w:szCs w:val="22"/>
          <w:lang w:val="de-DE"/>
        </w:rPr>
        <w:t xml:space="preserve">Jede Hartkapsel enthält </w:t>
      </w:r>
      <w:r w:rsidR="00A71F7C" w:rsidRPr="00D14556">
        <w:rPr>
          <w:szCs w:val="22"/>
          <w:lang w:val="de-DE"/>
        </w:rPr>
        <w:t>1</w:t>
      </w:r>
      <w:r w:rsidR="00B86B8B" w:rsidRPr="00D14556">
        <w:rPr>
          <w:szCs w:val="22"/>
          <w:lang w:val="de-DE"/>
        </w:rPr>
        <w:t> </w:t>
      </w:r>
      <w:r w:rsidR="00696153" w:rsidRPr="00D14556">
        <w:rPr>
          <w:szCs w:val="22"/>
          <w:lang w:val="de-DE"/>
        </w:rPr>
        <w:t xml:space="preserve">mg </w:t>
      </w:r>
      <w:proofErr w:type="spellStart"/>
      <w:r>
        <w:rPr>
          <w:szCs w:val="22"/>
          <w:lang w:val="de-DE"/>
        </w:rPr>
        <w:t>Pomalidomid</w:t>
      </w:r>
      <w:proofErr w:type="spellEnd"/>
      <w:r w:rsidR="004F352A" w:rsidRPr="00D14556">
        <w:rPr>
          <w:szCs w:val="22"/>
          <w:lang w:val="de-DE"/>
        </w:rPr>
        <w:t>.</w:t>
      </w:r>
    </w:p>
    <w:p w14:paraId="2B6BC67B" w14:textId="77777777" w:rsidR="002234C1" w:rsidRPr="00D14556" w:rsidRDefault="002234C1" w:rsidP="00AC72DC">
      <w:pPr>
        <w:spacing w:after="0"/>
        <w:jc w:val="left"/>
        <w:rPr>
          <w:szCs w:val="22"/>
          <w:lang w:val="de-DE"/>
        </w:rPr>
      </w:pPr>
    </w:p>
    <w:p w14:paraId="60AA254A" w14:textId="5B4543B8" w:rsidR="00AA61C0" w:rsidRPr="00D14556" w:rsidRDefault="00207024" w:rsidP="00AC72DC">
      <w:pPr>
        <w:spacing w:after="0"/>
        <w:jc w:val="left"/>
        <w:rPr>
          <w:szCs w:val="22"/>
          <w:u w:val="single"/>
          <w:lang w:val="de-DE"/>
        </w:rPr>
      </w:pPr>
      <w:proofErr w:type="spellStart"/>
      <w:r w:rsidRPr="00D14556">
        <w:rPr>
          <w:szCs w:val="22"/>
          <w:u w:val="single"/>
          <w:lang w:val="de-DE"/>
        </w:rPr>
        <w:t>Pomalidomid</w:t>
      </w:r>
      <w:proofErr w:type="spellEnd"/>
      <w:r w:rsidRPr="00D14556">
        <w:rPr>
          <w:szCs w:val="22"/>
          <w:u w:val="single"/>
          <w:lang w:val="de-DE"/>
        </w:rPr>
        <w:t xml:space="preserve"> Zentiva</w:t>
      </w:r>
      <w:r w:rsidR="004F352A" w:rsidRPr="00D14556">
        <w:rPr>
          <w:szCs w:val="22"/>
          <w:u w:val="single"/>
          <w:lang w:val="de-DE"/>
        </w:rPr>
        <w:t xml:space="preserve"> </w:t>
      </w:r>
      <w:r w:rsidRPr="00D14556">
        <w:rPr>
          <w:szCs w:val="22"/>
          <w:u w:val="single"/>
          <w:lang w:val="de-DE"/>
        </w:rPr>
        <w:t>2</w:t>
      </w:r>
      <w:r w:rsidR="004F352A" w:rsidRPr="00D14556">
        <w:rPr>
          <w:szCs w:val="22"/>
          <w:u w:val="single"/>
          <w:lang w:val="de-DE"/>
        </w:rPr>
        <w:t xml:space="preserve"> mg </w:t>
      </w:r>
      <w:r w:rsidR="00D14556" w:rsidRPr="00D14556">
        <w:rPr>
          <w:szCs w:val="22"/>
          <w:u w:val="single"/>
          <w:lang w:val="de-DE"/>
        </w:rPr>
        <w:t>Hartkapseln</w:t>
      </w:r>
    </w:p>
    <w:p w14:paraId="5E0E6366" w14:textId="77777777" w:rsidR="002E66E4" w:rsidRDefault="002E66E4" w:rsidP="00AC72DC">
      <w:pPr>
        <w:spacing w:after="0"/>
        <w:jc w:val="left"/>
        <w:rPr>
          <w:szCs w:val="22"/>
          <w:lang w:val="de-DE"/>
        </w:rPr>
      </w:pPr>
    </w:p>
    <w:p w14:paraId="7A656218" w14:textId="1B3F14D1" w:rsidR="00AA61C0" w:rsidRPr="00D14556" w:rsidRDefault="00D14556" w:rsidP="00AC72DC">
      <w:pPr>
        <w:spacing w:after="0"/>
        <w:jc w:val="left"/>
        <w:rPr>
          <w:szCs w:val="22"/>
          <w:lang w:val="de-DE"/>
        </w:rPr>
      </w:pPr>
      <w:r w:rsidRPr="00D14556">
        <w:rPr>
          <w:szCs w:val="22"/>
          <w:lang w:val="de-DE"/>
        </w:rPr>
        <w:t xml:space="preserve">Jede Hartkapsel enthält </w:t>
      </w:r>
      <w:r>
        <w:rPr>
          <w:szCs w:val="22"/>
          <w:lang w:val="de-DE"/>
        </w:rPr>
        <w:t>2</w:t>
      </w:r>
      <w:r w:rsidRPr="00D14556">
        <w:rPr>
          <w:szCs w:val="22"/>
          <w:lang w:val="de-DE"/>
        </w:rPr>
        <w:t xml:space="preserve"> mg </w:t>
      </w:r>
      <w:proofErr w:type="spellStart"/>
      <w:r w:rsidRPr="00D14556">
        <w:rPr>
          <w:szCs w:val="22"/>
          <w:lang w:val="de-DE"/>
        </w:rPr>
        <w:t>Pomalidomid</w:t>
      </w:r>
      <w:proofErr w:type="spellEnd"/>
      <w:r w:rsidRPr="00D14556">
        <w:rPr>
          <w:szCs w:val="22"/>
          <w:lang w:val="de-DE"/>
        </w:rPr>
        <w:t>.</w:t>
      </w:r>
    </w:p>
    <w:p w14:paraId="5275249E" w14:textId="77777777" w:rsidR="00AA61C0" w:rsidRPr="00D14556" w:rsidRDefault="00AA61C0" w:rsidP="00AC72DC">
      <w:pPr>
        <w:spacing w:after="0"/>
        <w:jc w:val="left"/>
        <w:rPr>
          <w:szCs w:val="22"/>
          <w:lang w:val="de-DE"/>
        </w:rPr>
      </w:pPr>
    </w:p>
    <w:p w14:paraId="730AA7BF" w14:textId="44A94164" w:rsidR="00AA61C0" w:rsidRPr="00D31805" w:rsidRDefault="00207024" w:rsidP="00AC72DC">
      <w:pPr>
        <w:spacing w:after="0"/>
        <w:jc w:val="left"/>
        <w:rPr>
          <w:szCs w:val="22"/>
          <w:u w:val="single"/>
          <w:lang w:val="de-DE"/>
        </w:rPr>
      </w:pPr>
      <w:proofErr w:type="spellStart"/>
      <w:r w:rsidRPr="00D31805">
        <w:rPr>
          <w:szCs w:val="22"/>
          <w:u w:val="single"/>
          <w:lang w:val="de-DE"/>
        </w:rPr>
        <w:t>Pomalidomid</w:t>
      </w:r>
      <w:proofErr w:type="spellEnd"/>
      <w:r w:rsidRPr="00D31805">
        <w:rPr>
          <w:szCs w:val="22"/>
          <w:u w:val="single"/>
          <w:lang w:val="de-DE"/>
        </w:rPr>
        <w:t xml:space="preserve"> Zentiva 3</w:t>
      </w:r>
      <w:r w:rsidR="004F352A" w:rsidRPr="00D31805">
        <w:rPr>
          <w:szCs w:val="22"/>
          <w:u w:val="single"/>
          <w:lang w:val="de-DE"/>
        </w:rPr>
        <w:t xml:space="preserve"> mg </w:t>
      </w:r>
      <w:r w:rsidR="00D14556" w:rsidRPr="00D31805">
        <w:rPr>
          <w:szCs w:val="22"/>
          <w:u w:val="single"/>
          <w:lang w:val="de-DE"/>
        </w:rPr>
        <w:t>Hartkapseln</w:t>
      </w:r>
    </w:p>
    <w:p w14:paraId="7FC91BE9" w14:textId="77777777" w:rsidR="002E66E4" w:rsidRDefault="002E66E4" w:rsidP="00AC72DC">
      <w:pPr>
        <w:spacing w:after="0"/>
        <w:jc w:val="left"/>
        <w:rPr>
          <w:szCs w:val="22"/>
          <w:lang w:val="de-DE"/>
        </w:rPr>
      </w:pPr>
    </w:p>
    <w:p w14:paraId="7AD24F3B" w14:textId="6DE18570" w:rsidR="00AA61C0" w:rsidRPr="00D31805" w:rsidRDefault="00D14556" w:rsidP="00AC72DC">
      <w:pPr>
        <w:spacing w:after="0"/>
        <w:jc w:val="left"/>
        <w:rPr>
          <w:szCs w:val="22"/>
          <w:lang w:val="de-DE"/>
        </w:rPr>
      </w:pPr>
      <w:r w:rsidRPr="00D31805">
        <w:rPr>
          <w:szCs w:val="22"/>
          <w:lang w:val="de-DE"/>
        </w:rPr>
        <w:t xml:space="preserve">Jede Hartkapsel enthält 3 mg </w:t>
      </w:r>
      <w:proofErr w:type="spellStart"/>
      <w:r w:rsidRPr="00D31805">
        <w:rPr>
          <w:szCs w:val="22"/>
          <w:lang w:val="de-DE"/>
        </w:rPr>
        <w:t>Pomalidomid</w:t>
      </w:r>
      <w:proofErr w:type="spellEnd"/>
      <w:r w:rsidR="004F352A" w:rsidRPr="00D31805">
        <w:rPr>
          <w:szCs w:val="22"/>
          <w:lang w:val="de-DE"/>
        </w:rPr>
        <w:t>.</w:t>
      </w:r>
    </w:p>
    <w:p w14:paraId="54EFB7D1" w14:textId="77777777" w:rsidR="00AA61C0" w:rsidRPr="00D31805" w:rsidRDefault="00AA61C0" w:rsidP="00AC72DC">
      <w:pPr>
        <w:spacing w:after="0"/>
        <w:jc w:val="left"/>
        <w:rPr>
          <w:szCs w:val="22"/>
          <w:lang w:val="de-DE"/>
        </w:rPr>
      </w:pPr>
    </w:p>
    <w:p w14:paraId="0B6BAC76" w14:textId="51C2576C" w:rsidR="00AA61C0" w:rsidRPr="00D31805" w:rsidRDefault="00207024" w:rsidP="00AC72DC">
      <w:pPr>
        <w:spacing w:after="0"/>
        <w:jc w:val="left"/>
        <w:rPr>
          <w:szCs w:val="22"/>
          <w:u w:val="single"/>
          <w:lang w:val="de-DE"/>
        </w:rPr>
      </w:pPr>
      <w:proofErr w:type="spellStart"/>
      <w:r w:rsidRPr="00D31805">
        <w:rPr>
          <w:szCs w:val="22"/>
          <w:u w:val="single"/>
          <w:lang w:val="de-DE"/>
        </w:rPr>
        <w:t>Pomalidomid</w:t>
      </w:r>
      <w:proofErr w:type="spellEnd"/>
      <w:r w:rsidRPr="00D31805">
        <w:rPr>
          <w:szCs w:val="22"/>
          <w:u w:val="single"/>
          <w:lang w:val="de-DE"/>
        </w:rPr>
        <w:t xml:space="preserve"> Zentiva 4</w:t>
      </w:r>
      <w:r w:rsidR="004F352A" w:rsidRPr="00D31805">
        <w:rPr>
          <w:szCs w:val="22"/>
          <w:u w:val="single"/>
          <w:lang w:val="de-DE"/>
        </w:rPr>
        <w:t xml:space="preserve"> mg </w:t>
      </w:r>
      <w:r w:rsidR="00D14556" w:rsidRPr="00D31805">
        <w:rPr>
          <w:szCs w:val="22"/>
          <w:u w:val="single"/>
          <w:lang w:val="de-DE"/>
        </w:rPr>
        <w:t>Hartkapseln</w:t>
      </w:r>
    </w:p>
    <w:p w14:paraId="75035A23" w14:textId="77777777" w:rsidR="002E66E4" w:rsidRDefault="002E66E4" w:rsidP="00AC72DC">
      <w:pPr>
        <w:spacing w:after="0"/>
        <w:jc w:val="left"/>
        <w:rPr>
          <w:szCs w:val="22"/>
          <w:lang w:val="de-DE"/>
        </w:rPr>
      </w:pPr>
    </w:p>
    <w:p w14:paraId="3CC3F50C" w14:textId="74DD9E00" w:rsidR="00AA61C0" w:rsidRPr="00D31805" w:rsidRDefault="00D31805" w:rsidP="00AC72DC">
      <w:pPr>
        <w:spacing w:after="0"/>
        <w:jc w:val="left"/>
        <w:rPr>
          <w:szCs w:val="22"/>
          <w:lang w:val="de-DE"/>
        </w:rPr>
      </w:pPr>
      <w:r w:rsidRPr="00D31805">
        <w:rPr>
          <w:szCs w:val="22"/>
          <w:lang w:val="de-DE"/>
        </w:rPr>
        <w:t xml:space="preserve">Jede Hartkapsel enthält 4 mg </w:t>
      </w:r>
      <w:proofErr w:type="spellStart"/>
      <w:r w:rsidRPr="00D31805">
        <w:rPr>
          <w:szCs w:val="22"/>
          <w:lang w:val="de-DE"/>
        </w:rPr>
        <w:t>Pomalidomid</w:t>
      </w:r>
      <w:proofErr w:type="spellEnd"/>
      <w:r w:rsidR="004F352A" w:rsidRPr="00D31805">
        <w:rPr>
          <w:szCs w:val="22"/>
          <w:lang w:val="de-DE"/>
        </w:rPr>
        <w:t>.</w:t>
      </w:r>
    </w:p>
    <w:p w14:paraId="2F689044" w14:textId="77777777" w:rsidR="00AA61C0" w:rsidRPr="00D31805" w:rsidRDefault="00AA61C0" w:rsidP="00AC72DC">
      <w:pPr>
        <w:spacing w:after="0"/>
        <w:jc w:val="left"/>
        <w:rPr>
          <w:szCs w:val="22"/>
          <w:lang w:val="de-DE"/>
        </w:rPr>
      </w:pPr>
    </w:p>
    <w:p w14:paraId="59735765" w14:textId="2446C071" w:rsidR="002234C1" w:rsidRPr="00D31805" w:rsidRDefault="00D31805" w:rsidP="00AC72DC">
      <w:pPr>
        <w:spacing w:after="0"/>
        <w:jc w:val="left"/>
        <w:rPr>
          <w:szCs w:val="22"/>
          <w:lang w:val="de-DE"/>
        </w:rPr>
      </w:pPr>
      <w:r w:rsidRPr="00D31805">
        <w:rPr>
          <w:szCs w:val="22"/>
          <w:lang w:val="de-DE"/>
        </w:rPr>
        <w:t>Vollständige Auflistung der sonstigen Bestandteile, siehe Abschnitt 6.1.</w:t>
      </w:r>
    </w:p>
    <w:p w14:paraId="38EC9D9A" w14:textId="77777777" w:rsidR="002234C1" w:rsidRPr="00D31805" w:rsidRDefault="002234C1" w:rsidP="00AC72DC">
      <w:pPr>
        <w:spacing w:after="0"/>
        <w:jc w:val="left"/>
        <w:rPr>
          <w:szCs w:val="22"/>
          <w:lang w:val="de-DE"/>
        </w:rPr>
      </w:pPr>
    </w:p>
    <w:p w14:paraId="6866E39A" w14:textId="77777777" w:rsidR="002234C1" w:rsidRPr="00D31805" w:rsidRDefault="002234C1" w:rsidP="00AC72DC">
      <w:pPr>
        <w:spacing w:after="0"/>
        <w:jc w:val="left"/>
        <w:rPr>
          <w:szCs w:val="22"/>
          <w:lang w:val="de-DE"/>
        </w:rPr>
      </w:pPr>
    </w:p>
    <w:p w14:paraId="4E366FCC" w14:textId="34A51D0A" w:rsidR="002234C1" w:rsidRPr="00A332DD" w:rsidRDefault="004F352A" w:rsidP="00AC72DC">
      <w:pPr>
        <w:spacing w:after="0"/>
        <w:rPr>
          <w:b/>
          <w:szCs w:val="22"/>
        </w:rPr>
      </w:pPr>
      <w:r w:rsidRPr="00A332DD">
        <w:rPr>
          <w:b/>
          <w:bCs/>
          <w:caps/>
          <w:szCs w:val="22"/>
        </w:rPr>
        <w:t>3.</w:t>
      </w:r>
      <w:r w:rsidRPr="00A332DD">
        <w:rPr>
          <w:b/>
          <w:bCs/>
          <w:caps/>
          <w:szCs w:val="22"/>
        </w:rPr>
        <w:tab/>
      </w:r>
      <w:r w:rsidR="00D31805">
        <w:rPr>
          <w:b/>
          <w:szCs w:val="22"/>
        </w:rPr>
        <w:t>DARREICHUNGSFORM</w:t>
      </w:r>
    </w:p>
    <w:p w14:paraId="196BD1AF" w14:textId="77777777" w:rsidR="002234C1" w:rsidRPr="00D31805" w:rsidRDefault="002234C1" w:rsidP="00AC72DC">
      <w:pPr>
        <w:spacing w:after="0"/>
        <w:jc w:val="left"/>
        <w:rPr>
          <w:szCs w:val="22"/>
          <w:lang w:val="de-DE"/>
        </w:rPr>
      </w:pPr>
    </w:p>
    <w:p w14:paraId="5857E19E" w14:textId="5D07DCDD" w:rsidR="002234C1" w:rsidRPr="00D31805" w:rsidRDefault="00D31805" w:rsidP="00AC72DC">
      <w:pPr>
        <w:spacing w:after="0"/>
        <w:jc w:val="left"/>
        <w:rPr>
          <w:szCs w:val="22"/>
          <w:lang w:val="de-DE"/>
        </w:rPr>
      </w:pPr>
      <w:r w:rsidRPr="00D31805">
        <w:rPr>
          <w:szCs w:val="22"/>
          <w:lang w:val="de-DE"/>
        </w:rPr>
        <w:t>Hartkapsel</w:t>
      </w:r>
      <w:r w:rsidR="002E66E4">
        <w:rPr>
          <w:szCs w:val="22"/>
          <w:lang w:val="de-DE"/>
        </w:rPr>
        <w:t xml:space="preserve"> (Kapsel)</w:t>
      </w:r>
    </w:p>
    <w:p w14:paraId="3E774955" w14:textId="77777777" w:rsidR="009F2ADF" w:rsidRPr="00D31805" w:rsidRDefault="009F2ADF" w:rsidP="00AC72DC">
      <w:pPr>
        <w:spacing w:after="0"/>
        <w:jc w:val="left"/>
        <w:rPr>
          <w:szCs w:val="22"/>
          <w:lang w:val="de-DE"/>
        </w:rPr>
      </w:pPr>
    </w:p>
    <w:p w14:paraId="34DA1732" w14:textId="77777777" w:rsidR="00D31805" w:rsidRPr="00955FCC" w:rsidRDefault="00D31805" w:rsidP="00AC72DC">
      <w:pPr>
        <w:spacing w:after="0"/>
        <w:jc w:val="left"/>
        <w:rPr>
          <w:szCs w:val="22"/>
          <w:u w:val="single"/>
          <w:lang w:val="de-DE"/>
        </w:rPr>
      </w:pPr>
      <w:proofErr w:type="spellStart"/>
      <w:r w:rsidRPr="00955FCC">
        <w:rPr>
          <w:szCs w:val="22"/>
          <w:u w:val="single"/>
          <w:lang w:val="de-DE"/>
        </w:rPr>
        <w:t>Pomalidomid</w:t>
      </w:r>
      <w:proofErr w:type="spellEnd"/>
      <w:r w:rsidRPr="00955FCC">
        <w:rPr>
          <w:szCs w:val="22"/>
          <w:u w:val="single"/>
          <w:lang w:val="de-DE"/>
        </w:rPr>
        <w:t xml:space="preserve"> Zentiva 1 mg Hartkapseln</w:t>
      </w:r>
    </w:p>
    <w:p w14:paraId="2C79BBBE" w14:textId="77777777" w:rsidR="002E66E4" w:rsidRDefault="002E66E4" w:rsidP="00AC72DC">
      <w:pPr>
        <w:spacing w:after="0"/>
        <w:jc w:val="left"/>
        <w:rPr>
          <w:szCs w:val="22"/>
        </w:rPr>
      </w:pPr>
    </w:p>
    <w:p w14:paraId="725BB73E" w14:textId="698B9FAE" w:rsidR="00D93042" w:rsidRPr="00B9439A" w:rsidRDefault="00D621A6" w:rsidP="00AC72DC">
      <w:pPr>
        <w:spacing w:after="0"/>
        <w:jc w:val="left"/>
        <w:rPr>
          <w:szCs w:val="22"/>
        </w:rPr>
      </w:pPr>
      <w:r w:rsidRPr="00B9439A">
        <w:rPr>
          <w:szCs w:val="22"/>
        </w:rPr>
        <w:t xml:space="preserve">Rote </w:t>
      </w:r>
      <w:proofErr w:type="spellStart"/>
      <w:r w:rsidRPr="00B9439A">
        <w:rPr>
          <w:szCs w:val="22"/>
        </w:rPr>
        <w:t>Kappe</w:t>
      </w:r>
      <w:proofErr w:type="spellEnd"/>
      <w:r w:rsidRPr="00B9439A">
        <w:rPr>
          <w:szCs w:val="22"/>
        </w:rPr>
        <w:t xml:space="preserve"> </w:t>
      </w:r>
      <w:proofErr w:type="spellStart"/>
      <w:r w:rsidRPr="00B9439A">
        <w:rPr>
          <w:szCs w:val="22"/>
        </w:rPr>
        <w:t>und</w:t>
      </w:r>
      <w:proofErr w:type="spellEnd"/>
      <w:r w:rsidRPr="00B9439A">
        <w:rPr>
          <w:szCs w:val="22"/>
        </w:rPr>
        <w:t xml:space="preserve"> </w:t>
      </w:r>
      <w:proofErr w:type="spellStart"/>
      <w:r w:rsidRPr="00B9439A">
        <w:rPr>
          <w:szCs w:val="22"/>
        </w:rPr>
        <w:t>gelbe</w:t>
      </w:r>
      <w:r w:rsidR="00C419FC" w:rsidRPr="00B9439A">
        <w:rPr>
          <w:szCs w:val="22"/>
        </w:rPr>
        <w:t>s</w:t>
      </w:r>
      <w:proofErr w:type="spellEnd"/>
      <w:r w:rsidR="00C419FC" w:rsidRPr="00B9439A">
        <w:rPr>
          <w:szCs w:val="22"/>
        </w:rPr>
        <w:t xml:space="preserve"> </w:t>
      </w:r>
      <w:proofErr w:type="spellStart"/>
      <w:r w:rsidR="00C419FC" w:rsidRPr="00B9439A">
        <w:rPr>
          <w:szCs w:val="22"/>
        </w:rPr>
        <w:t>Unterteil</w:t>
      </w:r>
      <w:proofErr w:type="spellEnd"/>
      <w:r w:rsidRPr="00B9439A">
        <w:rPr>
          <w:szCs w:val="22"/>
        </w:rPr>
        <w:t xml:space="preserve">, </w:t>
      </w:r>
      <w:proofErr w:type="spellStart"/>
      <w:r w:rsidR="00D93042" w:rsidRPr="00B9439A">
        <w:rPr>
          <w:szCs w:val="22"/>
        </w:rPr>
        <w:t>mit</w:t>
      </w:r>
      <w:proofErr w:type="spellEnd"/>
      <w:r w:rsidR="00D93042" w:rsidRPr="00B9439A">
        <w:rPr>
          <w:szCs w:val="22"/>
        </w:rPr>
        <w:t xml:space="preserve"> dem </w:t>
      </w:r>
      <w:proofErr w:type="spellStart"/>
      <w:r w:rsidR="00D93042" w:rsidRPr="00B9439A">
        <w:rPr>
          <w:szCs w:val="22"/>
        </w:rPr>
        <w:t>Aufdruck</w:t>
      </w:r>
      <w:proofErr w:type="spellEnd"/>
      <w:r w:rsidR="00D93042" w:rsidRPr="00B9439A">
        <w:rPr>
          <w:szCs w:val="22"/>
        </w:rPr>
        <w:t xml:space="preserve"> „PLM</w:t>
      </w:r>
      <w:r w:rsidR="00C419FC" w:rsidRPr="00B9439A">
        <w:rPr>
          <w:szCs w:val="22"/>
        </w:rPr>
        <w:t xml:space="preserve"> </w:t>
      </w:r>
      <w:r w:rsidR="00D93042" w:rsidRPr="00B9439A">
        <w:rPr>
          <w:szCs w:val="22"/>
        </w:rPr>
        <w:t xml:space="preserve">1“ in </w:t>
      </w:r>
      <w:proofErr w:type="spellStart"/>
      <w:r w:rsidR="00D93042" w:rsidRPr="00B9439A">
        <w:rPr>
          <w:szCs w:val="22"/>
        </w:rPr>
        <w:t>weißer</w:t>
      </w:r>
      <w:proofErr w:type="spellEnd"/>
      <w:r w:rsidR="00D93042" w:rsidRPr="00B9439A">
        <w:rPr>
          <w:szCs w:val="22"/>
        </w:rPr>
        <w:t xml:space="preserve"> </w:t>
      </w:r>
      <w:proofErr w:type="spellStart"/>
      <w:r w:rsidR="00D93042" w:rsidRPr="00B9439A">
        <w:rPr>
          <w:szCs w:val="22"/>
        </w:rPr>
        <w:t>Farbe</w:t>
      </w:r>
      <w:proofErr w:type="spellEnd"/>
      <w:r w:rsidR="00D93042" w:rsidRPr="00B9439A">
        <w:rPr>
          <w:szCs w:val="22"/>
        </w:rPr>
        <w:t xml:space="preserve"> </w:t>
      </w:r>
      <w:proofErr w:type="spellStart"/>
      <w:r w:rsidR="00D93042" w:rsidRPr="00B9439A">
        <w:rPr>
          <w:szCs w:val="22"/>
        </w:rPr>
        <w:t>axial</w:t>
      </w:r>
      <w:proofErr w:type="spellEnd"/>
      <w:r w:rsidR="00D93042" w:rsidRPr="00B9439A">
        <w:rPr>
          <w:szCs w:val="22"/>
        </w:rPr>
        <w:t xml:space="preserve"> </w:t>
      </w:r>
      <w:proofErr w:type="spellStart"/>
      <w:r w:rsidR="00D93042" w:rsidRPr="00B9439A">
        <w:rPr>
          <w:szCs w:val="22"/>
        </w:rPr>
        <w:t>ausgerichtet</w:t>
      </w:r>
      <w:proofErr w:type="spellEnd"/>
      <w:r w:rsidR="00D93042" w:rsidRPr="00B9439A">
        <w:rPr>
          <w:szCs w:val="22"/>
        </w:rPr>
        <w:t xml:space="preserve"> </w:t>
      </w:r>
      <w:proofErr w:type="spellStart"/>
      <w:r w:rsidR="00B70188">
        <w:rPr>
          <w:szCs w:val="22"/>
        </w:rPr>
        <w:t>auf</w:t>
      </w:r>
      <w:proofErr w:type="spellEnd"/>
      <w:r w:rsidR="00B70188">
        <w:rPr>
          <w:szCs w:val="22"/>
        </w:rPr>
        <w:t xml:space="preserve"> dem </w:t>
      </w:r>
      <w:proofErr w:type="spellStart"/>
      <w:r w:rsidR="00D93042" w:rsidRPr="00B9439A">
        <w:rPr>
          <w:szCs w:val="22"/>
        </w:rPr>
        <w:t>Kapselkörper</w:t>
      </w:r>
      <w:proofErr w:type="spellEnd"/>
      <w:r w:rsidR="00D93042" w:rsidRPr="00B9439A">
        <w:rPr>
          <w:szCs w:val="22"/>
        </w:rPr>
        <w:t xml:space="preserve">, </w:t>
      </w:r>
      <w:proofErr w:type="spellStart"/>
      <w:r w:rsidR="00D93042" w:rsidRPr="00B9439A">
        <w:rPr>
          <w:szCs w:val="22"/>
        </w:rPr>
        <w:t>Hartkapseln</w:t>
      </w:r>
      <w:proofErr w:type="spellEnd"/>
      <w:r w:rsidR="00D93042" w:rsidRPr="00B9439A">
        <w:rPr>
          <w:szCs w:val="22"/>
        </w:rPr>
        <w:t xml:space="preserve"> </w:t>
      </w:r>
      <w:proofErr w:type="spellStart"/>
      <w:r w:rsidR="00D93042" w:rsidRPr="00B9439A">
        <w:rPr>
          <w:szCs w:val="22"/>
        </w:rPr>
        <w:t>aus</w:t>
      </w:r>
      <w:proofErr w:type="spellEnd"/>
      <w:r w:rsidR="00D93042" w:rsidRPr="00B9439A">
        <w:rPr>
          <w:szCs w:val="22"/>
        </w:rPr>
        <w:t xml:space="preserve"> </w:t>
      </w:r>
      <w:proofErr w:type="spellStart"/>
      <w:r w:rsidR="00D93042" w:rsidRPr="00B9439A">
        <w:rPr>
          <w:szCs w:val="22"/>
        </w:rPr>
        <w:t>Gelatine</w:t>
      </w:r>
      <w:proofErr w:type="spellEnd"/>
      <w:r w:rsidR="00D93042" w:rsidRPr="00B9439A">
        <w:rPr>
          <w:szCs w:val="22"/>
        </w:rPr>
        <w:t xml:space="preserve"> der </w:t>
      </w:r>
      <w:proofErr w:type="spellStart"/>
      <w:r w:rsidR="00D93042" w:rsidRPr="00B9439A">
        <w:rPr>
          <w:szCs w:val="22"/>
        </w:rPr>
        <w:t>Größe</w:t>
      </w:r>
      <w:proofErr w:type="spellEnd"/>
      <w:r w:rsidR="00D93042" w:rsidRPr="00B9439A">
        <w:rPr>
          <w:szCs w:val="22"/>
        </w:rPr>
        <w:t xml:space="preserve"> 4 (ca. 13,4 mm </w:t>
      </w:r>
      <w:proofErr w:type="spellStart"/>
      <w:r w:rsidR="00D93042" w:rsidRPr="00B9439A">
        <w:rPr>
          <w:szCs w:val="22"/>
        </w:rPr>
        <w:t>lang</w:t>
      </w:r>
      <w:proofErr w:type="spellEnd"/>
      <w:r w:rsidR="00D93042" w:rsidRPr="00B9439A">
        <w:rPr>
          <w:szCs w:val="22"/>
        </w:rPr>
        <w:t>).</w:t>
      </w:r>
    </w:p>
    <w:p w14:paraId="365D8695" w14:textId="77777777" w:rsidR="002234C1" w:rsidRPr="00B9439A" w:rsidRDefault="002234C1" w:rsidP="00AC72DC">
      <w:pPr>
        <w:spacing w:after="0"/>
        <w:jc w:val="left"/>
        <w:rPr>
          <w:szCs w:val="22"/>
        </w:rPr>
      </w:pPr>
    </w:p>
    <w:p w14:paraId="33848140" w14:textId="4B38460E" w:rsidR="00D31805" w:rsidRPr="00B70188" w:rsidRDefault="00D31805" w:rsidP="00AC72DC">
      <w:pPr>
        <w:spacing w:after="0"/>
        <w:jc w:val="left"/>
        <w:rPr>
          <w:szCs w:val="22"/>
          <w:u w:val="single"/>
          <w:lang w:val="de-DE"/>
        </w:rPr>
      </w:pPr>
      <w:proofErr w:type="spellStart"/>
      <w:r w:rsidRPr="00B70188">
        <w:rPr>
          <w:szCs w:val="22"/>
          <w:u w:val="single"/>
          <w:lang w:val="de-DE"/>
        </w:rPr>
        <w:t>Pomalidomid</w:t>
      </w:r>
      <w:proofErr w:type="spellEnd"/>
      <w:r w:rsidRPr="00B70188">
        <w:rPr>
          <w:szCs w:val="22"/>
          <w:u w:val="single"/>
          <w:lang w:val="de-DE"/>
        </w:rPr>
        <w:t xml:space="preserve"> Zentiva 2 mg Hartkapseln</w:t>
      </w:r>
    </w:p>
    <w:p w14:paraId="2DCEDEB1" w14:textId="77777777" w:rsidR="002E66E4" w:rsidRDefault="002E66E4" w:rsidP="009C4ABE">
      <w:pPr>
        <w:spacing w:after="0"/>
        <w:jc w:val="left"/>
        <w:rPr>
          <w:szCs w:val="22"/>
        </w:rPr>
      </w:pPr>
    </w:p>
    <w:p w14:paraId="37E9B03F" w14:textId="0F684294" w:rsidR="009C4ABE" w:rsidRPr="00B9439A" w:rsidRDefault="009C4ABE" w:rsidP="009C4ABE">
      <w:pPr>
        <w:spacing w:after="0"/>
        <w:jc w:val="left"/>
        <w:rPr>
          <w:szCs w:val="22"/>
        </w:rPr>
      </w:pPr>
      <w:r w:rsidRPr="00B9439A">
        <w:rPr>
          <w:szCs w:val="22"/>
        </w:rPr>
        <w:t xml:space="preserve">Rote </w:t>
      </w:r>
      <w:proofErr w:type="spellStart"/>
      <w:r w:rsidRPr="00B9439A">
        <w:rPr>
          <w:szCs w:val="22"/>
        </w:rPr>
        <w:t>Kappe</w:t>
      </w:r>
      <w:proofErr w:type="spellEnd"/>
      <w:r w:rsidRPr="00B9439A">
        <w:rPr>
          <w:szCs w:val="22"/>
        </w:rPr>
        <w:t xml:space="preserve"> </w:t>
      </w:r>
      <w:proofErr w:type="spellStart"/>
      <w:r w:rsidRPr="00B9439A">
        <w:rPr>
          <w:szCs w:val="22"/>
        </w:rPr>
        <w:t>und</w:t>
      </w:r>
      <w:proofErr w:type="spellEnd"/>
      <w:r w:rsidRPr="00B9439A">
        <w:rPr>
          <w:szCs w:val="22"/>
        </w:rPr>
        <w:t xml:space="preserve"> </w:t>
      </w:r>
      <w:proofErr w:type="spellStart"/>
      <w:r w:rsidRPr="00B9439A">
        <w:rPr>
          <w:szCs w:val="22"/>
        </w:rPr>
        <w:t>orangenes</w:t>
      </w:r>
      <w:proofErr w:type="spellEnd"/>
      <w:r w:rsidRPr="00B9439A">
        <w:rPr>
          <w:szCs w:val="22"/>
        </w:rPr>
        <w:t xml:space="preserve"> </w:t>
      </w:r>
      <w:proofErr w:type="spellStart"/>
      <w:r w:rsidRPr="00B9439A">
        <w:rPr>
          <w:szCs w:val="22"/>
        </w:rPr>
        <w:t>Unterteil</w:t>
      </w:r>
      <w:proofErr w:type="spellEnd"/>
      <w:r w:rsidRPr="00B9439A">
        <w:rPr>
          <w:szCs w:val="22"/>
        </w:rPr>
        <w:t xml:space="preserve">, </w:t>
      </w:r>
      <w:proofErr w:type="spellStart"/>
      <w:r w:rsidRPr="00B9439A">
        <w:rPr>
          <w:szCs w:val="22"/>
        </w:rPr>
        <w:t>mit</w:t>
      </w:r>
      <w:proofErr w:type="spellEnd"/>
      <w:r w:rsidRPr="00B9439A">
        <w:rPr>
          <w:szCs w:val="22"/>
        </w:rPr>
        <w:t xml:space="preserve"> dem </w:t>
      </w:r>
      <w:proofErr w:type="spellStart"/>
      <w:r w:rsidRPr="00B9439A">
        <w:rPr>
          <w:szCs w:val="22"/>
        </w:rPr>
        <w:t>Aufdruck</w:t>
      </w:r>
      <w:proofErr w:type="spellEnd"/>
      <w:r w:rsidRPr="00B9439A">
        <w:rPr>
          <w:szCs w:val="22"/>
        </w:rPr>
        <w:t xml:space="preserve"> „PLM 2“ in </w:t>
      </w:r>
      <w:proofErr w:type="spellStart"/>
      <w:r w:rsidRPr="00B9439A">
        <w:rPr>
          <w:szCs w:val="22"/>
        </w:rPr>
        <w:t>weißer</w:t>
      </w:r>
      <w:proofErr w:type="spellEnd"/>
      <w:r w:rsidRPr="00B9439A">
        <w:rPr>
          <w:szCs w:val="22"/>
        </w:rPr>
        <w:t xml:space="preserve"> </w:t>
      </w:r>
      <w:proofErr w:type="spellStart"/>
      <w:r w:rsidRPr="00B9439A">
        <w:rPr>
          <w:szCs w:val="22"/>
        </w:rPr>
        <w:t>Farbe</w:t>
      </w:r>
      <w:proofErr w:type="spellEnd"/>
      <w:r w:rsidRPr="00B9439A">
        <w:rPr>
          <w:szCs w:val="22"/>
        </w:rPr>
        <w:t xml:space="preserve"> </w:t>
      </w:r>
      <w:proofErr w:type="spellStart"/>
      <w:r w:rsidRPr="00B9439A">
        <w:rPr>
          <w:szCs w:val="22"/>
        </w:rPr>
        <w:t>axial</w:t>
      </w:r>
      <w:proofErr w:type="spellEnd"/>
      <w:r w:rsidRPr="00B9439A">
        <w:rPr>
          <w:szCs w:val="22"/>
        </w:rPr>
        <w:t xml:space="preserve"> </w:t>
      </w:r>
      <w:proofErr w:type="spellStart"/>
      <w:r w:rsidRPr="00B9439A">
        <w:rPr>
          <w:szCs w:val="22"/>
        </w:rPr>
        <w:t>ausgerichtet</w:t>
      </w:r>
      <w:proofErr w:type="spellEnd"/>
      <w:r w:rsidRPr="00B9439A">
        <w:rPr>
          <w:szCs w:val="22"/>
        </w:rPr>
        <w:t xml:space="preserve"> </w:t>
      </w:r>
      <w:proofErr w:type="spellStart"/>
      <w:r w:rsidR="00B70188">
        <w:rPr>
          <w:szCs w:val="22"/>
        </w:rPr>
        <w:t>auf</w:t>
      </w:r>
      <w:proofErr w:type="spellEnd"/>
      <w:r w:rsidR="00B70188">
        <w:rPr>
          <w:szCs w:val="22"/>
        </w:rPr>
        <w:t xml:space="preserve"> dem</w:t>
      </w:r>
      <w:r w:rsidRPr="00B9439A">
        <w:rPr>
          <w:szCs w:val="22"/>
        </w:rPr>
        <w:t xml:space="preserve"> </w:t>
      </w:r>
      <w:proofErr w:type="spellStart"/>
      <w:r w:rsidRPr="00B9439A">
        <w:rPr>
          <w:szCs w:val="22"/>
        </w:rPr>
        <w:t>Kapselkörper</w:t>
      </w:r>
      <w:proofErr w:type="spellEnd"/>
      <w:r w:rsidRPr="00B9439A">
        <w:rPr>
          <w:szCs w:val="22"/>
        </w:rPr>
        <w:t xml:space="preserve">, </w:t>
      </w:r>
      <w:proofErr w:type="spellStart"/>
      <w:r w:rsidRPr="00B9439A">
        <w:rPr>
          <w:szCs w:val="22"/>
        </w:rPr>
        <w:t>Hartkapseln</w:t>
      </w:r>
      <w:proofErr w:type="spellEnd"/>
      <w:r w:rsidRPr="00B9439A">
        <w:rPr>
          <w:szCs w:val="22"/>
        </w:rPr>
        <w:t xml:space="preserve"> </w:t>
      </w:r>
      <w:proofErr w:type="spellStart"/>
      <w:r w:rsidRPr="00B9439A">
        <w:rPr>
          <w:szCs w:val="22"/>
        </w:rPr>
        <w:t>aus</w:t>
      </w:r>
      <w:proofErr w:type="spellEnd"/>
      <w:r w:rsidRPr="00B9439A">
        <w:rPr>
          <w:szCs w:val="22"/>
        </w:rPr>
        <w:t xml:space="preserve"> </w:t>
      </w:r>
      <w:proofErr w:type="spellStart"/>
      <w:r w:rsidRPr="00B9439A">
        <w:rPr>
          <w:szCs w:val="22"/>
        </w:rPr>
        <w:t>Gelatine</w:t>
      </w:r>
      <w:proofErr w:type="spellEnd"/>
      <w:r w:rsidRPr="00B9439A">
        <w:rPr>
          <w:szCs w:val="22"/>
        </w:rPr>
        <w:t xml:space="preserve"> der </w:t>
      </w:r>
      <w:proofErr w:type="spellStart"/>
      <w:r w:rsidRPr="00B9439A">
        <w:rPr>
          <w:szCs w:val="22"/>
        </w:rPr>
        <w:t>Größe</w:t>
      </w:r>
      <w:proofErr w:type="spellEnd"/>
      <w:r w:rsidRPr="00B9439A">
        <w:rPr>
          <w:szCs w:val="22"/>
        </w:rPr>
        <w:t xml:space="preserve"> 2 (ca. 18 mm </w:t>
      </w:r>
      <w:proofErr w:type="spellStart"/>
      <w:r w:rsidRPr="00B9439A">
        <w:rPr>
          <w:szCs w:val="22"/>
        </w:rPr>
        <w:t>lang</w:t>
      </w:r>
      <w:proofErr w:type="spellEnd"/>
      <w:r w:rsidRPr="00B9439A">
        <w:rPr>
          <w:szCs w:val="22"/>
        </w:rPr>
        <w:t>).</w:t>
      </w:r>
    </w:p>
    <w:p w14:paraId="563395FA" w14:textId="77777777" w:rsidR="009F2ADF" w:rsidRPr="00B9439A" w:rsidRDefault="009F2ADF" w:rsidP="00AC72DC">
      <w:pPr>
        <w:spacing w:after="0"/>
        <w:jc w:val="left"/>
        <w:rPr>
          <w:szCs w:val="22"/>
        </w:rPr>
      </w:pPr>
    </w:p>
    <w:p w14:paraId="001ED53C" w14:textId="6F9E05A5" w:rsidR="00D31805" w:rsidRPr="00B9439A" w:rsidRDefault="00D31805" w:rsidP="00AC72DC">
      <w:pPr>
        <w:spacing w:after="0"/>
        <w:jc w:val="left"/>
        <w:rPr>
          <w:szCs w:val="22"/>
          <w:u w:val="single"/>
          <w:lang w:val="de-DE"/>
        </w:rPr>
      </w:pPr>
      <w:proofErr w:type="spellStart"/>
      <w:r w:rsidRPr="00B9439A">
        <w:rPr>
          <w:szCs w:val="22"/>
          <w:u w:val="single"/>
          <w:lang w:val="de-DE"/>
        </w:rPr>
        <w:t>Pomalidomid</w:t>
      </w:r>
      <w:proofErr w:type="spellEnd"/>
      <w:r w:rsidRPr="00B9439A">
        <w:rPr>
          <w:szCs w:val="22"/>
          <w:u w:val="single"/>
          <w:lang w:val="de-DE"/>
        </w:rPr>
        <w:t xml:space="preserve"> Zentiva 3 mg Hartkapseln</w:t>
      </w:r>
    </w:p>
    <w:p w14:paraId="450BE9EF" w14:textId="77777777" w:rsidR="004E5EF8" w:rsidRDefault="004E5EF8" w:rsidP="009C4ABE">
      <w:pPr>
        <w:spacing w:after="0"/>
        <w:jc w:val="left"/>
        <w:rPr>
          <w:szCs w:val="22"/>
        </w:rPr>
      </w:pPr>
    </w:p>
    <w:p w14:paraId="1E432393" w14:textId="2D021C7E" w:rsidR="009C4ABE" w:rsidRPr="00B9439A" w:rsidRDefault="009C4ABE" w:rsidP="009C4ABE">
      <w:pPr>
        <w:spacing w:after="0"/>
        <w:jc w:val="left"/>
        <w:rPr>
          <w:szCs w:val="22"/>
        </w:rPr>
      </w:pPr>
      <w:r w:rsidRPr="00B9439A">
        <w:rPr>
          <w:szCs w:val="22"/>
        </w:rPr>
        <w:t xml:space="preserve">Rote </w:t>
      </w:r>
      <w:proofErr w:type="spellStart"/>
      <w:r w:rsidRPr="00B9439A">
        <w:rPr>
          <w:szCs w:val="22"/>
        </w:rPr>
        <w:t>Kappe</w:t>
      </w:r>
      <w:proofErr w:type="spellEnd"/>
      <w:r w:rsidRPr="00B9439A">
        <w:rPr>
          <w:szCs w:val="22"/>
        </w:rPr>
        <w:t xml:space="preserve"> </w:t>
      </w:r>
      <w:proofErr w:type="spellStart"/>
      <w:r w:rsidRPr="00B9439A">
        <w:rPr>
          <w:szCs w:val="22"/>
        </w:rPr>
        <w:t>und</w:t>
      </w:r>
      <w:proofErr w:type="spellEnd"/>
      <w:r w:rsidRPr="00B9439A">
        <w:rPr>
          <w:szCs w:val="22"/>
        </w:rPr>
        <w:t xml:space="preserve"> </w:t>
      </w:r>
      <w:proofErr w:type="spellStart"/>
      <w:r w:rsidRPr="00B9439A">
        <w:rPr>
          <w:szCs w:val="22"/>
        </w:rPr>
        <w:t>türkises</w:t>
      </w:r>
      <w:proofErr w:type="spellEnd"/>
      <w:r w:rsidRPr="00B9439A">
        <w:rPr>
          <w:szCs w:val="22"/>
        </w:rPr>
        <w:t xml:space="preserve"> </w:t>
      </w:r>
      <w:proofErr w:type="spellStart"/>
      <w:r w:rsidRPr="00B9439A">
        <w:rPr>
          <w:szCs w:val="22"/>
        </w:rPr>
        <w:t>Unterteil</w:t>
      </w:r>
      <w:proofErr w:type="spellEnd"/>
      <w:r w:rsidRPr="00B9439A">
        <w:rPr>
          <w:szCs w:val="22"/>
        </w:rPr>
        <w:t xml:space="preserve">, </w:t>
      </w:r>
      <w:proofErr w:type="spellStart"/>
      <w:r w:rsidRPr="00B9439A">
        <w:rPr>
          <w:szCs w:val="22"/>
        </w:rPr>
        <w:t>mit</w:t>
      </w:r>
      <w:proofErr w:type="spellEnd"/>
      <w:r w:rsidRPr="00B9439A">
        <w:rPr>
          <w:szCs w:val="22"/>
        </w:rPr>
        <w:t xml:space="preserve"> dem </w:t>
      </w:r>
      <w:proofErr w:type="spellStart"/>
      <w:r w:rsidRPr="00B9439A">
        <w:rPr>
          <w:szCs w:val="22"/>
        </w:rPr>
        <w:t>Aufdruck</w:t>
      </w:r>
      <w:proofErr w:type="spellEnd"/>
      <w:r w:rsidRPr="00B9439A">
        <w:rPr>
          <w:szCs w:val="22"/>
        </w:rPr>
        <w:t xml:space="preserve"> „PLM 3“ in </w:t>
      </w:r>
      <w:proofErr w:type="spellStart"/>
      <w:r w:rsidRPr="00B9439A">
        <w:rPr>
          <w:szCs w:val="22"/>
        </w:rPr>
        <w:t>weißer</w:t>
      </w:r>
      <w:proofErr w:type="spellEnd"/>
      <w:r w:rsidRPr="00B9439A">
        <w:rPr>
          <w:szCs w:val="22"/>
        </w:rPr>
        <w:t xml:space="preserve"> </w:t>
      </w:r>
      <w:proofErr w:type="spellStart"/>
      <w:r w:rsidRPr="00B9439A">
        <w:rPr>
          <w:szCs w:val="22"/>
        </w:rPr>
        <w:t>Farbe</w:t>
      </w:r>
      <w:proofErr w:type="spellEnd"/>
      <w:r w:rsidRPr="00B9439A">
        <w:rPr>
          <w:szCs w:val="22"/>
        </w:rPr>
        <w:t xml:space="preserve"> </w:t>
      </w:r>
      <w:proofErr w:type="spellStart"/>
      <w:r w:rsidRPr="00B9439A">
        <w:rPr>
          <w:szCs w:val="22"/>
        </w:rPr>
        <w:t>axial</w:t>
      </w:r>
      <w:proofErr w:type="spellEnd"/>
      <w:r w:rsidRPr="00B9439A">
        <w:rPr>
          <w:szCs w:val="22"/>
        </w:rPr>
        <w:t xml:space="preserve"> </w:t>
      </w:r>
      <w:proofErr w:type="spellStart"/>
      <w:r w:rsidRPr="00B9439A">
        <w:rPr>
          <w:szCs w:val="22"/>
        </w:rPr>
        <w:t>ausgerichtet</w:t>
      </w:r>
      <w:proofErr w:type="spellEnd"/>
      <w:r w:rsidRPr="00B9439A">
        <w:rPr>
          <w:szCs w:val="22"/>
        </w:rPr>
        <w:t xml:space="preserve"> </w:t>
      </w:r>
      <w:proofErr w:type="spellStart"/>
      <w:r w:rsidR="00B70188">
        <w:rPr>
          <w:szCs w:val="22"/>
        </w:rPr>
        <w:t>auf</w:t>
      </w:r>
      <w:proofErr w:type="spellEnd"/>
      <w:r w:rsidR="00B70188">
        <w:rPr>
          <w:szCs w:val="22"/>
        </w:rPr>
        <w:t xml:space="preserve"> dem</w:t>
      </w:r>
      <w:r w:rsidRPr="00B9439A">
        <w:rPr>
          <w:szCs w:val="22"/>
        </w:rPr>
        <w:t xml:space="preserve"> </w:t>
      </w:r>
      <w:proofErr w:type="spellStart"/>
      <w:r w:rsidRPr="00B9439A">
        <w:rPr>
          <w:szCs w:val="22"/>
        </w:rPr>
        <w:t>Kapselkörper</w:t>
      </w:r>
      <w:proofErr w:type="spellEnd"/>
      <w:r w:rsidRPr="00B9439A">
        <w:rPr>
          <w:szCs w:val="22"/>
        </w:rPr>
        <w:t xml:space="preserve">, </w:t>
      </w:r>
      <w:proofErr w:type="spellStart"/>
      <w:r w:rsidRPr="00B9439A">
        <w:rPr>
          <w:szCs w:val="22"/>
        </w:rPr>
        <w:t>Hartkapseln</w:t>
      </w:r>
      <w:proofErr w:type="spellEnd"/>
      <w:r w:rsidRPr="00B9439A">
        <w:rPr>
          <w:szCs w:val="22"/>
        </w:rPr>
        <w:t xml:space="preserve"> </w:t>
      </w:r>
      <w:proofErr w:type="spellStart"/>
      <w:r w:rsidRPr="00B9439A">
        <w:rPr>
          <w:szCs w:val="22"/>
        </w:rPr>
        <w:t>aus</w:t>
      </w:r>
      <w:proofErr w:type="spellEnd"/>
      <w:r w:rsidRPr="00B9439A">
        <w:rPr>
          <w:szCs w:val="22"/>
        </w:rPr>
        <w:t xml:space="preserve"> </w:t>
      </w:r>
      <w:proofErr w:type="spellStart"/>
      <w:r w:rsidRPr="00B9439A">
        <w:rPr>
          <w:szCs w:val="22"/>
        </w:rPr>
        <w:t>Gelatine</w:t>
      </w:r>
      <w:proofErr w:type="spellEnd"/>
      <w:r w:rsidRPr="00B9439A">
        <w:rPr>
          <w:szCs w:val="22"/>
        </w:rPr>
        <w:t xml:space="preserve"> der </w:t>
      </w:r>
      <w:proofErr w:type="spellStart"/>
      <w:r w:rsidRPr="00B9439A">
        <w:rPr>
          <w:szCs w:val="22"/>
        </w:rPr>
        <w:t>Größe</w:t>
      </w:r>
      <w:proofErr w:type="spellEnd"/>
      <w:r w:rsidRPr="00B9439A">
        <w:rPr>
          <w:szCs w:val="22"/>
        </w:rPr>
        <w:t xml:space="preserve"> 2 (ca. 18 mm </w:t>
      </w:r>
      <w:proofErr w:type="spellStart"/>
      <w:r w:rsidRPr="00B9439A">
        <w:rPr>
          <w:szCs w:val="22"/>
        </w:rPr>
        <w:t>lang</w:t>
      </w:r>
      <w:proofErr w:type="spellEnd"/>
      <w:r w:rsidRPr="00B9439A">
        <w:rPr>
          <w:szCs w:val="22"/>
        </w:rPr>
        <w:t>).</w:t>
      </w:r>
    </w:p>
    <w:p w14:paraId="7BBE2B79" w14:textId="77777777" w:rsidR="009F2ADF" w:rsidRPr="00B9439A" w:rsidRDefault="009F2ADF" w:rsidP="00AC72DC">
      <w:pPr>
        <w:spacing w:after="0"/>
        <w:jc w:val="left"/>
        <w:rPr>
          <w:szCs w:val="22"/>
        </w:rPr>
      </w:pPr>
    </w:p>
    <w:p w14:paraId="32AF5C7C" w14:textId="025E981F" w:rsidR="00D31805" w:rsidRPr="00B70188" w:rsidRDefault="00D31805" w:rsidP="00AC72DC">
      <w:pPr>
        <w:spacing w:after="0"/>
        <w:jc w:val="left"/>
        <w:rPr>
          <w:szCs w:val="22"/>
          <w:u w:val="single"/>
          <w:lang w:val="de-DE"/>
        </w:rPr>
      </w:pPr>
      <w:proofErr w:type="spellStart"/>
      <w:r w:rsidRPr="00B70188">
        <w:rPr>
          <w:szCs w:val="22"/>
          <w:u w:val="single"/>
          <w:lang w:val="de-DE"/>
        </w:rPr>
        <w:t>Pomalidomid</w:t>
      </w:r>
      <w:proofErr w:type="spellEnd"/>
      <w:r w:rsidRPr="00B70188">
        <w:rPr>
          <w:szCs w:val="22"/>
          <w:u w:val="single"/>
          <w:lang w:val="de-DE"/>
        </w:rPr>
        <w:t xml:space="preserve"> Zentiva 4 mg Hartkapseln</w:t>
      </w:r>
    </w:p>
    <w:p w14:paraId="4391AEB6" w14:textId="77777777" w:rsidR="004E5EF8" w:rsidRDefault="004E5EF8" w:rsidP="009C4ABE">
      <w:pPr>
        <w:spacing w:after="0"/>
        <w:jc w:val="left"/>
        <w:rPr>
          <w:szCs w:val="22"/>
        </w:rPr>
      </w:pPr>
    </w:p>
    <w:p w14:paraId="4375B345" w14:textId="0346860F" w:rsidR="009C4ABE" w:rsidRPr="00B9439A" w:rsidRDefault="009C4ABE" w:rsidP="009C4ABE">
      <w:pPr>
        <w:spacing w:after="0"/>
        <w:jc w:val="left"/>
        <w:rPr>
          <w:szCs w:val="22"/>
        </w:rPr>
      </w:pPr>
      <w:r w:rsidRPr="00B9439A">
        <w:rPr>
          <w:szCs w:val="22"/>
        </w:rPr>
        <w:t xml:space="preserve">Rote </w:t>
      </w:r>
      <w:proofErr w:type="spellStart"/>
      <w:r w:rsidRPr="00B9439A">
        <w:rPr>
          <w:szCs w:val="22"/>
        </w:rPr>
        <w:t>Kappe</w:t>
      </w:r>
      <w:proofErr w:type="spellEnd"/>
      <w:r w:rsidRPr="00B9439A">
        <w:rPr>
          <w:szCs w:val="22"/>
        </w:rPr>
        <w:t xml:space="preserve"> </w:t>
      </w:r>
      <w:proofErr w:type="spellStart"/>
      <w:r w:rsidRPr="00B9439A">
        <w:rPr>
          <w:szCs w:val="22"/>
        </w:rPr>
        <w:t>und</w:t>
      </w:r>
      <w:proofErr w:type="spellEnd"/>
      <w:r w:rsidRPr="00B9439A">
        <w:rPr>
          <w:szCs w:val="22"/>
        </w:rPr>
        <w:t xml:space="preserve"> </w:t>
      </w:r>
      <w:proofErr w:type="spellStart"/>
      <w:r w:rsidR="007F5E40" w:rsidRPr="00B9439A">
        <w:rPr>
          <w:szCs w:val="22"/>
        </w:rPr>
        <w:t>dunkelblaues</w:t>
      </w:r>
      <w:proofErr w:type="spellEnd"/>
      <w:r w:rsidRPr="00B9439A">
        <w:rPr>
          <w:szCs w:val="22"/>
        </w:rPr>
        <w:t xml:space="preserve"> </w:t>
      </w:r>
      <w:proofErr w:type="spellStart"/>
      <w:r w:rsidRPr="00B9439A">
        <w:rPr>
          <w:szCs w:val="22"/>
        </w:rPr>
        <w:t>Unterteil</w:t>
      </w:r>
      <w:proofErr w:type="spellEnd"/>
      <w:r w:rsidRPr="00B9439A">
        <w:rPr>
          <w:szCs w:val="22"/>
        </w:rPr>
        <w:t xml:space="preserve">, </w:t>
      </w:r>
      <w:proofErr w:type="spellStart"/>
      <w:r w:rsidRPr="00B9439A">
        <w:rPr>
          <w:szCs w:val="22"/>
        </w:rPr>
        <w:t>mit</w:t>
      </w:r>
      <w:proofErr w:type="spellEnd"/>
      <w:r w:rsidRPr="00B9439A">
        <w:rPr>
          <w:szCs w:val="22"/>
        </w:rPr>
        <w:t xml:space="preserve"> dem </w:t>
      </w:r>
      <w:proofErr w:type="spellStart"/>
      <w:r w:rsidRPr="00B9439A">
        <w:rPr>
          <w:szCs w:val="22"/>
        </w:rPr>
        <w:t>Aufdruck</w:t>
      </w:r>
      <w:proofErr w:type="spellEnd"/>
      <w:r w:rsidRPr="00B9439A">
        <w:rPr>
          <w:szCs w:val="22"/>
        </w:rPr>
        <w:t xml:space="preserve"> „PLM 4“ in </w:t>
      </w:r>
      <w:proofErr w:type="spellStart"/>
      <w:r w:rsidRPr="00B9439A">
        <w:rPr>
          <w:szCs w:val="22"/>
        </w:rPr>
        <w:t>weißer</w:t>
      </w:r>
      <w:proofErr w:type="spellEnd"/>
      <w:r w:rsidRPr="00B9439A">
        <w:rPr>
          <w:szCs w:val="22"/>
        </w:rPr>
        <w:t xml:space="preserve"> </w:t>
      </w:r>
      <w:proofErr w:type="spellStart"/>
      <w:r w:rsidRPr="00B9439A">
        <w:rPr>
          <w:szCs w:val="22"/>
        </w:rPr>
        <w:t>Farbe</w:t>
      </w:r>
      <w:proofErr w:type="spellEnd"/>
      <w:r w:rsidRPr="00B9439A">
        <w:rPr>
          <w:szCs w:val="22"/>
        </w:rPr>
        <w:t xml:space="preserve"> </w:t>
      </w:r>
      <w:proofErr w:type="spellStart"/>
      <w:r w:rsidRPr="00B9439A">
        <w:rPr>
          <w:szCs w:val="22"/>
        </w:rPr>
        <w:t>axial</w:t>
      </w:r>
      <w:proofErr w:type="spellEnd"/>
      <w:r w:rsidRPr="00B9439A">
        <w:rPr>
          <w:szCs w:val="22"/>
        </w:rPr>
        <w:t xml:space="preserve"> </w:t>
      </w:r>
      <w:proofErr w:type="spellStart"/>
      <w:r w:rsidRPr="00B9439A">
        <w:rPr>
          <w:szCs w:val="22"/>
        </w:rPr>
        <w:t>ausgerichtet</w:t>
      </w:r>
      <w:proofErr w:type="spellEnd"/>
      <w:r w:rsidRPr="00B9439A">
        <w:rPr>
          <w:szCs w:val="22"/>
        </w:rPr>
        <w:t xml:space="preserve"> </w:t>
      </w:r>
      <w:proofErr w:type="spellStart"/>
      <w:r w:rsidR="00B70188">
        <w:rPr>
          <w:szCs w:val="22"/>
        </w:rPr>
        <w:t>auf</w:t>
      </w:r>
      <w:proofErr w:type="spellEnd"/>
      <w:r w:rsidR="00B70188">
        <w:rPr>
          <w:szCs w:val="22"/>
        </w:rPr>
        <w:t xml:space="preserve"> dem</w:t>
      </w:r>
      <w:r w:rsidRPr="00B9439A">
        <w:rPr>
          <w:szCs w:val="22"/>
        </w:rPr>
        <w:t xml:space="preserve"> </w:t>
      </w:r>
      <w:proofErr w:type="spellStart"/>
      <w:r w:rsidRPr="00B9439A">
        <w:rPr>
          <w:szCs w:val="22"/>
        </w:rPr>
        <w:t>Kapselkörper</w:t>
      </w:r>
      <w:proofErr w:type="spellEnd"/>
      <w:r w:rsidRPr="00B9439A">
        <w:rPr>
          <w:szCs w:val="22"/>
        </w:rPr>
        <w:t xml:space="preserve">, </w:t>
      </w:r>
      <w:proofErr w:type="spellStart"/>
      <w:r w:rsidRPr="00B9439A">
        <w:rPr>
          <w:szCs w:val="22"/>
        </w:rPr>
        <w:t>Hartkapseln</w:t>
      </w:r>
      <w:proofErr w:type="spellEnd"/>
      <w:r w:rsidRPr="00B9439A">
        <w:rPr>
          <w:szCs w:val="22"/>
        </w:rPr>
        <w:t xml:space="preserve"> </w:t>
      </w:r>
      <w:proofErr w:type="spellStart"/>
      <w:r w:rsidRPr="00B9439A">
        <w:rPr>
          <w:szCs w:val="22"/>
        </w:rPr>
        <w:t>aus</w:t>
      </w:r>
      <w:proofErr w:type="spellEnd"/>
      <w:r w:rsidRPr="00B9439A">
        <w:rPr>
          <w:szCs w:val="22"/>
        </w:rPr>
        <w:t xml:space="preserve"> </w:t>
      </w:r>
      <w:proofErr w:type="spellStart"/>
      <w:r w:rsidRPr="00B9439A">
        <w:rPr>
          <w:szCs w:val="22"/>
        </w:rPr>
        <w:t>Gelatine</w:t>
      </w:r>
      <w:proofErr w:type="spellEnd"/>
      <w:r w:rsidRPr="00B9439A">
        <w:rPr>
          <w:szCs w:val="22"/>
        </w:rPr>
        <w:t xml:space="preserve"> der </w:t>
      </w:r>
      <w:proofErr w:type="spellStart"/>
      <w:r w:rsidRPr="00B9439A">
        <w:rPr>
          <w:szCs w:val="22"/>
        </w:rPr>
        <w:t>Größe</w:t>
      </w:r>
      <w:proofErr w:type="spellEnd"/>
      <w:r w:rsidRPr="00B9439A">
        <w:rPr>
          <w:szCs w:val="22"/>
        </w:rPr>
        <w:t xml:space="preserve"> 2 (ca. 18 mm </w:t>
      </w:r>
      <w:proofErr w:type="spellStart"/>
      <w:r w:rsidRPr="00B9439A">
        <w:rPr>
          <w:szCs w:val="22"/>
        </w:rPr>
        <w:t>lang</w:t>
      </w:r>
      <w:proofErr w:type="spellEnd"/>
      <w:r w:rsidRPr="00B9439A">
        <w:rPr>
          <w:szCs w:val="22"/>
        </w:rPr>
        <w:t>).</w:t>
      </w:r>
    </w:p>
    <w:p w14:paraId="6D5024DC" w14:textId="77777777" w:rsidR="002234C1" w:rsidRPr="00A332DD" w:rsidRDefault="002234C1" w:rsidP="00AC72DC">
      <w:pPr>
        <w:spacing w:after="0"/>
        <w:jc w:val="left"/>
        <w:rPr>
          <w:szCs w:val="22"/>
        </w:rPr>
      </w:pPr>
    </w:p>
    <w:p w14:paraId="36A2F08D" w14:textId="77777777" w:rsidR="009F2ADF" w:rsidRPr="00B70188" w:rsidRDefault="009F2ADF" w:rsidP="00AC72DC">
      <w:pPr>
        <w:spacing w:after="0"/>
        <w:jc w:val="left"/>
        <w:rPr>
          <w:szCs w:val="22"/>
          <w:lang w:val="de-DE"/>
        </w:rPr>
      </w:pPr>
    </w:p>
    <w:p w14:paraId="23F328F7" w14:textId="05736BEC" w:rsidR="002234C1" w:rsidRPr="00A332DD" w:rsidRDefault="004F352A" w:rsidP="00E95E8D">
      <w:pPr>
        <w:keepNext/>
        <w:spacing w:after="0"/>
        <w:rPr>
          <w:b/>
          <w:szCs w:val="22"/>
        </w:rPr>
      </w:pPr>
      <w:r w:rsidRPr="00A332DD">
        <w:rPr>
          <w:b/>
          <w:szCs w:val="22"/>
        </w:rPr>
        <w:lastRenderedPageBreak/>
        <w:t>4.</w:t>
      </w:r>
      <w:r w:rsidRPr="00A332DD">
        <w:rPr>
          <w:b/>
          <w:szCs w:val="22"/>
        </w:rPr>
        <w:tab/>
      </w:r>
      <w:r w:rsidR="0023385E">
        <w:rPr>
          <w:b/>
          <w:szCs w:val="22"/>
        </w:rPr>
        <w:t>KLINISCHE ANGABEN</w:t>
      </w:r>
    </w:p>
    <w:p w14:paraId="42775A1B" w14:textId="77777777" w:rsidR="002234C1" w:rsidRPr="004160E3" w:rsidRDefault="002234C1" w:rsidP="00E95E8D">
      <w:pPr>
        <w:keepNext/>
        <w:spacing w:after="0"/>
        <w:jc w:val="left"/>
        <w:rPr>
          <w:szCs w:val="22"/>
          <w:lang w:val="de-DE"/>
        </w:rPr>
      </w:pPr>
    </w:p>
    <w:p w14:paraId="77C8977F" w14:textId="5D15BC78" w:rsidR="002234C1" w:rsidRPr="004160E3" w:rsidRDefault="004F352A" w:rsidP="00E95E8D">
      <w:pPr>
        <w:keepNext/>
        <w:spacing w:after="0"/>
        <w:jc w:val="left"/>
        <w:rPr>
          <w:b/>
          <w:szCs w:val="22"/>
          <w:lang w:val="de-DE"/>
        </w:rPr>
      </w:pPr>
      <w:r w:rsidRPr="004160E3">
        <w:rPr>
          <w:b/>
          <w:szCs w:val="22"/>
          <w:lang w:val="de-DE"/>
        </w:rPr>
        <w:t>4.1</w:t>
      </w:r>
      <w:r w:rsidRPr="004160E3">
        <w:rPr>
          <w:b/>
          <w:szCs w:val="22"/>
          <w:lang w:val="de-DE"/>
        </w:rPr>
        <w:tab/>
      </w:r>
      <w:r w:rsidR="0023385E" w:rsidRPr="004160E3">
        <w:rPr>
          <w:b/>
          <w:szCs w:val="22"/>
          <w:lang w:val="de-DE"/>
        </w:rPr>
        <w:t>Anwendungsgebiete</w:t>
      </w:r>
    </w:p>
    <w:p w14:paraId="6568CD3C" w14:textId="77777777" w:rsidR="00164078" w:rsidRPr="004160E3" w:rsidRDefault="00164078" w:rsidP="00E95E8D">
      <w:pPr>
        <w:keepNext/>
        <w:spacing w:after="0"/>
        <w:jc w:val="left"/>
        <w:rPr>
          <w:szCs w:val="22"/>
          <w:u w:val="single"/>
          <w:lang w:val="de-DE"/>
        </w:rPr>
      </w:pPr>
    </w:p>
    <w:p w14:paraId="27C2D555" w14:textId="7B6C2049" w:rsidR="00F03F3E" w:rsidRDefault="00F03F3E" w:rsidP="00E95E8D">
      <w:pPr>
        <w:keepNext/>
        <w:spacing w:after="0"/>
        <w:jc w:val="left"/>
        <w:rPr>
          <w:szCs w:val="22"/>
          <w:lang w:val="de-DE"/>
        </w:rPr>
      </w:pPr>
      <w:proofErr w:type="spellStart"/>
      <w:r w:rsidRPr="00700B10">
        <w:rPr>
          <w:szCs w:val="22"/>
          <w:lang w:val="de-DE"/>
        </w:rPr>
        <w:t>Pomalidomid</w:t>
      </w:r>
      <w:proofErr w:type="spellEnd"/>
      <w:r w:rsidRPr="00700B10">
        <w:rPr>
          <w:szCs w:val="22"/>
          <w:lang w:val="de-DE"/>
        </w:rPr>
        <w:t xml:space="preserve"> Zentiva </w:t>
      </w:r>
      <w:r w:rsidR="00700B10" w:rsidRPr="00700B10">
        <w:rPr>
          <w:szCs w:val="22"/>
          <w:lang w:val="de-DE"/>
        </w:rPr>
        <w:t>ist in Kombination mit Bortezomib und Dexamethason indiziert für die Behandlung des</w:t>
      </w:r>
      <w:r w:rsidR="00700B10">
        <w:rPr>
          <w:szCs w:val="22"/>
          <w:lang w:val="de-DE"/>
        </w:rPr>
        <w:t xml:space="preserve"> </w:t>
      </w:r>
      <w:r w:rsidR="00700B10" w:rsidRPr="00700B10">
        <w:rPr>
          <w:szCs w:val="22"/>
          <w:lang w:val="de-DE"/>
        </w:rPr>
        <w:t>multiplen Myeloms bei erwachsenen Patienten, die mindestens eine vorausgegangene Therapie,</w:t>
      </w:r>
      <w:r w:rsidR="00700B10">
        <w:rPr>
          <w:szCs w:val="22"/>
          <w:lang w:val="de-DE"/>
        </w:rPr>
        <w:t xml:space="preserve"> </w:t>
      </w:r>
      <w:r w:rsidR="00700B10" w:rsidRPr="00700B10">
        <w:rPr>
          <w:szCs w:val="22"/>
          <w:lang w:val="de-DE"/>
        </w:rPr>
        <w:t xml:space="preserve">darunter </w:t>
      </w:r>
      <w:proofErr w:type="spellStart"/>
      <w:r w:rsidR="00700B10" w:rsidRPr="00700B10">
        <w:rPr>
          <w:szCs w:val="22"/>
          <w:lang w:val="de-DE"/>
        </w:rPr>
        <w:t>Lenalidomid</w:t>
      </w:r>
      <w:proofErr w:type="spellEnd"/>
      <w:r w:rsidR="00700B10" w:rsidRPr="00700B10">
        <w:rPr>
          <w:szCs w:val="22"/>
          <w:lang w:val="de-DE"/>
        </w:rPr>
        <w:t>, erhalten haben.</w:t>
      </w:r>
    </w:p>
    <w:p w14:paraId="676B42B8" w14:textId="77777777" w:rsidR="00700B10" w:rsidRPr="00700B10" w:rsidRDefault="00700B10" w:rsidP="00700B10">
      <w:pPr>
        <w:spacing w:after="0"/>
        <w:jc w:val="left"/>
        <w:rPr>
          <w:szCs w:val="22"/>
          <w:lang w:val="de-DE"/>
        </w:rPr>
      </w:pPr>
    </w:p>
    <w:p w14:paraId="787ED480" w14:textId="6A617FE5" w:rsidR="00F03F3E" w:rsidRPr="004160E3" w:rsidRDefault="004160E3" w:rsidP="004160E3">
      <w:pPr>
        <w:spacing w:after="0"/>
        <w:jc w:val="left"/>
        <w:rPr>
          <w:szCs w:val="22"/>
          <w:lang w:val="de-DE"/>
        </w:rPr>
      </w:pPr>
      <w:proofErr w:type="spellStart"/>
      <w:r>
        <w:rPr>
          <w:szCs w:val="22"/>
          <w:lang w:val="de-DE"/>
        </w:rPr>
        <w:t>Pomalidomid</w:t>
      </w:r>
      <w:proofErr w:type="spellEnd"/>
      <w:r>
        <w:rPr>
          <w:szCs w:val="22"/>
          <w:lang w:val="de-DE"/>
        </w:rPr>
        <w:t xml:space="preserve"> Zentiva </w:t>
      </w:r>
      <w:r w:rsidRPr="004160E3">
        <w:rPr>
          <w:szCs w:val="22"/>
          <w:lang w:val="de-DE"/>
        </w:rPr>
        <w:t>ist in Kombination mit Dexamethason indiziert für die Behandlung des rezidivierten und</w:t>
      </w:r>
      <w:r>
        <w:rPr>
          <w:szCs w:val="22"/>
          <w:lang w:val="de-DE"/>
        </w:rPr>
        <w:t xml:space="preserve"> </w:t>
      </w:r>
      <w:r w:rsidRPr="004160E3">
        <w:rPr>
          <w:szCs w:val="22"/>
          <w:lang w:val="de-DE"/>
        </w:rPr>
        <w:t>refraktären multiplen Myeloms bei erwachsenen Patienten, die mindestens zwei vorausgegangene</w:t>
      </w:r>
      <w:r>
        <w:rPr>
          <w:szCs w:val="22"/>
          <w:lang w:val="de-DE"/>
        </w:rPr>
        <w:t xml:space="preserve"> </w:t>
      </w:r>
      <w:r w:rsidRPr="004160E3">
        <w:rPr>
          <w:szCs w:val="22"/>
          <w:lang w:val="de-DE"/>
        </w:rPr>
        <w:t xml:space="preserve">Therapien, darunter </w:t>
      </w:r>
      <w:proofErr w:type="spellStart"/>
      <w:r w:rsidRPr="004160E3">
        <w:rPr>
          <w:szCs w:val="22"/>
          <w:lang w:val="de-DE"/>
        </w:rPr>
        <w:t>Lenalidomid</w:t>
      </w:r>
      <w:proofErr w:type="spellEnd"/>
      <w:r w:rsidRPr="004160E3">
        <w:rPr>
          <w:szCs w:val="22"/>
          <w:lang w:val="de-DE"/>
        </w:rPr>
        <w:t xml:space="preserve"> und Bortezomib, erhalten haben und unter der letzten Therapie eine</w:t>
      </w:r>
      <w:r>
        <w:rPr>
          <w:szCs w:val="22"/>
          <w:lang w:val="de-DE"/>
        </w:rPr>
        <w:t xml:space="preserve"> </w:t>
      </w:r>
      <w:r w:rsidRPr="004160E3">
        <w:rPr>
          <w:szCs w:val="22"/>
          <w:lang w:val="de-DE"/>
        </w:rPr>
        <w:t>Progression gezeigt haben.</w:t>
      </w:r>
    </w:p>
    <w:p w14:paraId="204C7A42" w14:textId="77777777" w:rsidR="002234C1" w:rsidRPr="004160E3" w:rsidRDefault="002234C1" w:rsidP="00AC72DC">
      <w:pPr>
        <w:spacing w:after="0"/>
        <w:jc w:val="left"/>
        <w:rPr>
          <w:szCs w:val="22"/>
          <w:lang w:val="de-DE"/>
        </w:rPr>
      </w:pPr>
    </w:p>
    <w:p w14:paraId="2678C631" w14:textId="64A4B15E" w:rsidR="002234C1" w:rsidRDefault="004F352A" w:rsidP="00AC72DC">
      <w:pPr>
        <w:spacing w:after="0"/>
        <w:jc w:val="left"/>
        <w:rPr>
          <w:b/>
          <w:szCs w:val="22"/>
          <w:lang w:val="de-DE"/>
        </w:rPr>
      </w:pPr>
      <w:r w:rsidRPr="00A86127">
        <w:rPr>
          <w:b/>
          <w:szCs w:val="22"/>
          <w:lang w:val="de-DE"/>
        </w:rPr>
        <w:t>4.2</w:t>
      </w:r>
      <w:r w:rsidRPr="00A86127">
        <w:rPr>
          <w:b/>
          <w:szCs w:val="22"/>
          <w:lang w:val="de-DE"/>
        </w:rPr>
        <w:tab/>
      </w:r>
      <w:r w:rsidR="00A86127" w:rsidRPr="00A86127">
        <w:rPr>
          <w:b/>
          <w:szCs w:val="22"/>
          <w:lang w:val="de-DE"/>
        </w:rPr>
        <w:t>Dosierung und Art der Anwendung</w:t>
      </w:r>
    </w:p>
    <w:p w14:paraId="44E79A4A" w14:textId="77777777" w:rsidR="00A86127" w:rsidRPr="00A86127" w:rsidRDefault="00A86127" w:rsidP="00AC72DC">
      <w:pPr>
        <w:spacing w:after="0"/>
        <w:jc w:val="left"/>
        <w:rPr>
          <w:szCs w:val="22"/>
          <w:lang w:val="de-DE"/>
        </w:rPr>
      </w:pPr>
    </w:p>
    <w:p w14:paraId="37BF6968" w14:textId="6A439CFD" w:rsidR="00A86127" w:rsidRDefault="00A86127" w:rsidP="00A86127">
      <w:pPr>
        <w:spacing w:after="0"/>
        <w:jc w:val="left"/>
        <w:rPr>
          <w:szCs w:val="22"/>
          <w:lang w:val="de-DE"/>
        </w:rPr>
      </w:pPr>
      <w:r w:rsidRPr="00A86127">
        <w:rPr>
          <w:szCs w:val="22"/>
          <w:lang w:val="de-DE"/>
        </w:rPr>
        <w:t>Die Einleitung und Überwachung der Behandlung muss unter der Aufsicht von Ärzten erfolgen, die</w:t>
      </w:r>
      <w:r>
        <w:rPr>
          <w:szCs w:val="22"/>
          <w:lang w:val="de-DE"/>
        </w:rPr>
        <w:t xml:space="preserve"> </w:t>
      </w:r>
      <w:r w:rsidRPr="00A86127">
        <w:rPr>
          <w:szCs w:val="22"/>
          <w:lang w:val="de-DE"/>
        </w:rPr>
        <w:t>Erfahrung in der Behandlung des multiplen Myeloms besitzen.</w:t>
      </w:r>
    </w:p>
    <w:p w14:paraId="7D6A41B4" w14:textId="77777777" w:rsidR="00A86127" w:rsidRPr="00A86127" w:rsidRDefault="00A86127" w:rsidP="00A86127">
      <w:pPr>
        <w:spacing w:after="0"/>
        <w:jc w:val="left"/>
        <w:rPr>
          <w:szCs w:val="22"/>
          <w:lang w:val="de-DE"/>
        </w:rPr>
      </w:pPr>
    </w:p>
    <w:p w14:paraId="5B5691BF" w14:textId="2CB645D8" w:rsidR="00F03F3E" w:rsidRPr="00A86127" w:rsidRDefault="00A86127" w:rsidP="00A86127">
      <w:pPr>
        <w:spacing w:after="0"/>
        <w:jc w:val="left"/>
        <w:rPr>
          <w:szCs w:val="22"/>
          <w:lang w:val="de-DE"/>
        </w:rPr>
      </w:pPr>
      <w:r w:rsidRPr="00A86127">
        <w:rPr>
          <w:szCs w:val="22"/>
          <w:lang w:val="de-DE"/>
        </w:rPr>
        <w:t>Die Dosierung wird auf der Basis von klinischen Befunden und Laborbefunden fortgesetzt oder</w:t>
      </w:r>
      <w:r>
        <w:rPr>
          <w:szCs w:val="22"/>
          <w:lang w:val="de-DE"/>
        </w:rPr>
        <w:t xml:space="preserve"> </w:t>
      </w:r>
      <w:r w:rsidRPr="00A86127">
        <w:rPr>
          <w:szCs w:val="22"/>
          <w:lang w:val="de-DE"/>
        </w:rPr>
        <w:t>modifiziert (siehe Abschnitt 4.4).</w:t>
      </w:r>
    </w:p>
    <w:p w14:paraId="61C3C4B2" w14:textId="77777777" w:rsidR="00F03F3E" w:rsidRPr="00A86127" w:rsidRDefault="00F03F3E" w:rsidP="00AC72DC">
      <w:pPr>
        <w:spacing w:after="0"/>
        <w:jc w:val="left"/>
        <w:rPr>
          <w:szCs w:val="22"/>
          <w:lang w:val="de-DE"/>
        </w:rPr>
      </w:pPr>
    </w:p>
    <w:p w14:paraId="02580D36" w14:textId="20D7467B" w:rsidR="002234C1" w:rsidRPr="00E57F87" w:rsidRDefault="00A86127" w:rsidP="00AC72DC">
      <w:pPr>
        <w:spacing w:after="0"/>
        <w:jc w:val="left"/>
        <w:rPr>
          <w:szCs w:val="22"/>
          <w:u w:val="single"/>
          <w:lang w:val="de-DE"/>
        </w:rPr>
      </w:pPr>
      <w:r w:rsidRPr="00E57F87">
        <w:rPr>
          <w:szCs w:val="22"/>
          <w:u w:val="single"/>
          <w:lang w:val="de-DE"/>
        </w:rPr>
        <w:t>Dosierung</w:t>
      </w:r>
    </w:p>
    <w:p w14:paraId="607A6DFC" w14:textId="77777777" w:rsidR="00F03F3E" w:rsidRPr="00E57F87" w:rsidRDefault="00F03F3E" w:rsidP="00AC72DC">
      <w:pPr>
        <w:spacing w:after="0"/>
        <w:jc w:val="left"/>
        <w:rPr>
          <w:szCs w:val="22"/>
          <w:u w:val="single"/>
          <w:lang w:val="de-DE"/>
        </w:rPr>
      </w:pPr>
    </w:p>
    <w:p w14:paraId="2A19272B" w14:textId="77777777" w:rsidR="00E57F87" w:rsidRPr="00E57F87" w:rsidRDefault="00E57F87" w:rsidP="00AC72DC">
      <w:pPr>
        <w:spacing w:after="0"/>
        <w:jc w:val="left"/>
        <w:rPr>
          <w:i/>
          <w:szCs w:val="22"/>
          <w:lang w:val="de-DE"/>
        </w:rPr>
      </w:pPr>
      <w:proofErr w:type="spellStart"/>
      <w:r w:rsidRPr="00E57F87">
        <w:rPr>
          <w:i/>
          <w:szCs w:val="22"/>
          <w:lang w:val="de-DE"/>
        </w:rPr>
        <w:t>Pomalidomid</w:t>
      </w:r>
      <w:proofErr w:type="spellEnd"/>
      <w:r w:rsidRPr="00E57F87">
        <w:rPr>
          <w:i/>
          <w:szCs w:val="22"/>
          <w:lang w:val="de-DE"/>
        </w:rPr>
        <w:t xml:space="preserve"> in Kombination mit Bortezomib und Dexamethason</w:t>
      </w:r>
    </w:p>
    <w:p w14:paraId="2F6817B6" w14:textId="7FF49B54" w:rsidR="00B77AEE" w:rsidRPr="00E57F87" w:rsidRDefault="00E57F87" w:rsidP="00E57F87">
      <w:pPr>
        <w:spacing w:after="0"/>
        <w:jc w:val="left"/>
        <w:rPr>
          <w:szCs w:val="22"/>
          <w:lang w:val="de-DE"/>
        </w:rPr>
      </w:pPr>
      <w:r w:rsidRPr="00E57F87">
        <w:rPr>
          <w:szCs w:val="22"/>
          <w:lang w:val="de-DE"/>
        </w:rPr>
        <w:t xml:space="preserve">Die empfohlene Initialdosis </w:t>
      </w:r>
      <w:proofErr w:type="spellStart"/>
      <w:r w:rsidRPr="00E57F87">
        <w:rPr>
          <w:szCs w:val="22"/>
          <w:lang w:val="de-DE"/>
        </w:rPr>
        <w:t>Pomalidomid</w:t>
      </w:r>
      <w:proofErr w:type="spellEnd"/>
      <w:r w:rsidRPr="00E57F87">
        <w:rPr>
          <w:szCs w:val="22"/>
          <w:lang w:val="de-DE"/>
        </w:rPr>
        <w:t xml:space="preserve"> beträgt 4 mg oral einmal täglich an den Tagen 1 – 14 der</w:t>
      </w:r>
      <w:r>
        <w:rPr>
          <w:szCs w:val="22"/>
          <w:lang w:val="de-DE"/>
        </w:rPr>
        <w:t xml:space="preserve"> </w:t>
      </w:r>
      <w:r w:rsidRPr="00E57F87">
        <w:rPr>
          <w:szCs w:val="22"/>
          <w:lang w:val="de-DE"/>
        </w:rPr>
        <w:t>sich wiederholenden 21-Tage-Zyklen.</w:t>
      </w:r>
    </w:p>
    <w:p w14:paraId="3EDDFCCC" w14:textId="77777777" w:rsidR="00E57F87" w:rsidRPr="00E57F87" w:rsidRDefault="00E57F87" w:rsidP="00E57F87">
      <w:pPr>
        <w:spacing w:after="0"/>
        <w:jc w:val="left"/>
        <w:rPr>
          <w:szCs w:val="22"/>
          <w:lang w:val="de-DE"/>
        </w:rPr>
      </w:pPr>
    </w:p>
    <w:p w14:paraId="1CFBFA9E" w14:textId="7AB00B33" w:rsidR="008D40F6" w:rsidRPr="008D40F6" w:rsidRDefault="008D40F6" w:rsidP="008D40F6">
      <w:pPr>
        <w:spacing w:after="0"/>
        <w:jc w:val="left"/>
        <w:rPr>
          <w:szCs w:val="22"/>
          <w:lang w:val="de-DE"/>
        </w:rPr>
      </w:pPr>
      <w:proofErr w:type="spellStart"/>
      <w:r w:rsidRPr="008D40F6">
        <w:rPr>
          <w:szCs w:val="22"/>
          <w:lang w:val="de-DE"/>
        </w:rPr>
        <w:t>Pomalidomid</w:t>
      </w:r>
      <w:proofErr w:type="spellEnd"/>
      <w:r w:rsidRPr="008D40F6">
        <w:rPr>
          <w:szCs w:val="22"/>
          <w:lang w:val="de-DE"/>
        </w:rPr>
        <w:t xml:space="preserve"> wird in Kombination mit Bortezomib und Dexamethason angewendet, wie es Tabelle 1</w:t>
      </w:r>
      <w:r>
        <w:rPr>
          <w:szCs w:val="22"/>
          <w:lang w:val="de-DE"/>
        </w:rPr>
        <w:t xml:space="preserve"> </w:t>
      </w:r>
      <w:r w:rsidRPr="008D40F6">
        <w:rPr>
          <w:szCs w:val="22"/>
          <w:lang w:val="de-DE"/>
        </w:rPr>
        <w:t>zu entnehmen ist.</w:t>
      </w:r>
    </w:p>
    <w:p w14:paraId="568D4E71" w14:textId="72D38420" w:rsidR="00B77AEE" w:rsidRDefault="008D40F6" w:rsidP="008D40F6">
      <w:pPr>
        <w:spacing w:after="0"/>
        <w:jc w:val="left"/>
        <w:rPr>
          <w:szCs w:val="22"/>
          <w:lang w:val="de-DE"/>
        </w:rPr>
      </w:pPr>
      <w:r w:rsidRPr="008D40F6">
        <w:rPr>
          <w:szCs w:val="22"/>
          <w:lang w:val="de-DE"/>
        </w:rPr>
        <w:t>Die empfohlene Initialdosis Bortezomib beträgt 1,3 mg/m</w:t>
      </w:r>
      <w:r w:rsidRPr="008D40F6">
        <w:rPr>
          <w:szCs w:val="22"/>
          <w:vertAlign w:val="superscript"/>
          <w:lang w:val="de-DE"/>
        </w:rPr>
        <w:t>2</w:t>
      </w:r>
      <w:r w:rsidRPr="008D40F6">
        <w:rPr>
          <w:szCs w:val="22"/>
          <w:lang w:val="de-DE"/>
        </w:rPr>
        <w:t xml:space="preserve"> intravenös oder subkutan einmal täglich an</w:t>
      </w:r>
      <w:r>
        <w:rPr>
          <w:szCs w:val="22"/>
          <w:lang w:val="de-DE"/>
        </w:rPr>
        <w:t xml:space="preserve"> </w:t>
      </w:r>
      <w:r w:rsidRPr="008D40F6">
        <w:rPr>
          <w:szCs w:val="22"/>
          <w:lang w:val="de-DE"/>
        </w:rPr>
        <w:t>den Tagen, die der Tabelle 1 zu entnehmen sind. Die empfohlene Dosis Dexamethason beträgt 20 mg</w:t>
      </w:r>
      <w:r>
        <w:rPr>
          <w:szCs w:val="22"/>
          <w:lang w:val="de-DE"/>
        </w:rPr>
        <w:t xml:space="preserve"> </w:t>
      </w:r>
      <w:r w:rsidRPr="008D40F6">
        <w:rPr>
          <w:szCs w:val="22"/>
          <w:lang w:val="de-DE"/>
        </w:rPr>
        <w:t>oral einmal täglich an den Tagen, die der Tabelle 1 zu entnehmen sind.</w:t>
      </w:r>
    </w:p>
    <w:p w14:paraId="30EBD65F" w14:textId="77777777" w:rsidR="008D40F6" w:rsidRPr="008D40F6" w:rsidRDefault="008D40F6" w:rsidP="008D40F6">
      <w:pPr>
        <w:spacing w:after="0"/>
        <w:jc w:val="left"/>
        <w:rPr>
          <w:szCs w:val="22"/>
          <w:lang w:val="de-DE"/>
        </w:rPr>
      </w:pPr>
    </w:p>
    <w:p w14:paraId="06071C1F" w14:textId="37B66F4D" w:rsidR="00B77AEE" w:rsidRPr="00E53D3B" w:rsidRDefault="00E53D3B" w:rsidP="00E53D3B">
      <w:pPr>
        <w:spacing w:after="0"/>
        <w:jc w:val="left"/>
        <w:rPr>
          <w:szCs w:val="22"/>
          <w:lang w:val="de-DE"/>
        </w:rPr>
      </w:pPr>
      <w:r w:rsidRPr="00E53D3B">
        <w:rPr>
          <w:szCs w:val="22"/>
          <w:lang w:val="de-DE"/>
        </w:rPr>
        <w:t xml:space="preserve">Die Behandlung mit </w:t>
      </w:r>
      <w:proofErr w:type="spellStart"/>
      <w:r w:rsidRPr="00E53D3B">
        <w:rPr>
          <w:szCs w:val="22"/>
          <w:lang w:val="de-DE"/>
        </w:rPr>
        <w:t>Pomalidomid</w:t>
      </w:r>
      <w:proofErr w:type="spellEnd"/>
      <w:r w:rsidRPr="00E53D3B">
        <w:rPr>
          <w:szCs w:val="22"/>
          <w:lang w:val="de-DE"/>
        </w:rPr>
        <w:t xml:space="preserve"> in Kombination mit Bortezomib und Dexamethason ist bis zur</w:t>
      </w:r>
      <w:r>
        <w:rPr>
          <w:szCs w:val="22"/>
          <w:lang w:val="de-DE"/>
        </w:rPr>
        <w:t xml:space="preserve"> </w:t>
      </w:r>
      <w:r w:rsidRPr="00E53D3B">
        <w:rPr>
          <w:szCs w:val="22"/>
          <w:lang w:val="de-DE"/>
        </w:rPr>
        <w:t>Krankheitsprogression anzuwenden oder bis eine nicht tolerierbare Toxizität auftritt.</w:t>
      </w:r>
    </w:p>
    <w:p w14:paraId="1C271E34" w14:textId="77777777" w:rsidR="002234C1" w:rsidRPr="00E53D3B" w:rsidRDefault="002234C1" w:rsidP="00AC72DC">
      <w:pPr>
        <w:spacing w:after="0"/>
        <w:jc w:val="left"/>
        <w:rPr>
          <w:szCs w:val="22"/>
          <w:lang w:val="de-DE"/>
        </w:rPr>
      </w:pPr>
    </w:p>
    <w:p w14:paraId="253C1749" w14:textId="77777777" w:rsidR="00531B7D" w:rsidRPr="00531B7D" w:rsidRDefault="004F352A" w:rsidP="00531B7D">
      <w:pPr>
        <w:spacing w:after="0"/>
        <w:jc w:val="left"/>
        <w:rPr>
          <w:rFonts w:eastAsia="Times New Roman"/>
          <w:b/>
          <w:bCs/>
          <w:szCs w:val="22"/>
          <w:lang w:val="de-DE" w:eastAsia="en-US"/>
        </w:rPr>
      </w:pPr>
      <w:r w:rsidRPr="00531B7D">
        <w:rPr>
          <w:b/>
          <w:szCs w:val="22"/>
          <w:lang w:val="de-DE"/>
        </w:rPr>
        <w:t>Tab</w:t>
      </w:r>
      <w:r w:rsidR="00E53D3B" w:rsidRPr="00531B7D">
        <w:rPr>
          <w:b/>
          <w:szCs w:val="22"/>
          <w:lang w:val="de-DE"/>
        </w:rPr>
        <w:t>el</w:t>
      </w:r>
      <w:r w:rsidRPr="00531B7D">
        <w:rPr>
          <w:b/>
          <w:szCs w:val="22"/>
          <w:lang w:val="de-DE"/>
        </w:rPr>
        <w:t>le 1.</w:t>
      </w:r>
      <w:r w:rsidR="00B77AEE" w:rsidRPr="00531B7D">
        <w:rPr>
          <w:rFonts w:eastAsia="Times New Roman"/>
          <w:szCs w:val="22"/>
          <w:lang w:val="de-DE" w:eastAsia="en-US"/>
        </w:rPr>
        <w:t xml:space="preserve"> </w:t>
      </w:r>
      <w:r w:rsidR="00531B7D" w:rsidRPr="00531B7D">
        <w:rPr>
          <w:rFonts w:eastAsia="Times New Roman"/>
          <w:b/>
          <w:bCs/>
          <w:szCs w:val="22"/>
          <w:lang w:val="de-DE" w:eastAsia="en-US"/>
        </w:rPr>
        <w:t xml:space="preserve">Empfohlenes Dosierungsschema für </w:t>
      </w:r>
      <w:proofErr w:type="spellStart"/>
      <w:r w:rsidR="00531B7D" w:rsidRPr="00531B7D">
        <w:rPr>
          <w:rFonts w:eastAsia="Times New Roman"/>
          <w:b/>
          <w:bCs/>
          <w:szCs w:val="22"/>
          <w:lang w:val="de-DE" w:eastAsia="en-US"/>
        </w:rPr>
        <w:t>Pomalidomid</w:t>
      </w:r>
      <w:proofErr w:type="spellEnd"/>
      <w:r w:rsidR="00531B7D" w:rsidRPr="00531B7D">
        <w:rPr>
          <w:rFonts w:eastAsia="Times New Roman"/>
          <w:b/>
          <w:bCs/>
          <w:szCs w:val="22"/>
          <w:lang w:val="de-DE" w:eastAsia="en-US"/>
        </w:rPr>
        <w:t xml:space="preserve"> in Kombination mit Bortezomib</w:t>
      </w:r>
    </w:p>
    <w:p w14:paraId="23BE84F6" w14:textId="567FA992" w:rsidR="002234C1" w:rsidRPr="00A332DD" w:rsidRDefault="00531B7D" w:rsidP="00531B7D">
      <w:pPr>
        <w:spacing w:after="0"/>
        <w:jc w:val="left"/>
        <w:rPr>
          <w:b/>
          <w:szCs w:val="22"/>
          <w:lang w:val="en-GB"/>
        </w:rPr>
      </w:pPr>
      <w:r w:rsidRPr="00531B7D">
        <w:rPr>
          <w:rFonts w:eastAsia="Times New Roman"/>
          <w:b/>
          <w:bCs/>
          <w:szCs w:val="22"/>
          <w:lang w:val="en-US" w:eastAsia="en-US"/>
        </w:rPr>
        <w:t xml:space="preserve">und </w:t>
      </w:r>
      <w:proofErr w:type="spellStart"/>
      <w:r w:rsidRPr="00531B7D">
        <w:rPr>
          <w:rFonts w:eastAsia="Times New Roman"/>
          <w:b/>
          <w:bCs/>
          <w:szCs w:val="22"/>
          <w:lang w:val="en-US" w:eastAsia="en-US"/>
        </w:rPr>
        <w:t>Dexamethaso</w:t>
      </w:r>
      <w:r>
        <w:rPr>
          <w:rFonts w:eastAsia="Times New Roman"/>
          <w:b/>
          <w:bCs/>
          <w:szCs w:val="22"/>
          <w:lang w:val="en-US" w:eastAsia="en-US"/>
        </w:rPr>
        <w:t>n</w:t>
      </w:r>
      <w:proofErr w:type="spellEnd"/>
    </w:p>
    <w:p w14:paraId="5EFFA390" w14:textId="48CC89F5" w:rsidR="003F3BD3" w:rsidRPr="00A332DD" w:rsidRDefault="003F3BD3" w:rsidP="00AC72DC">
      <w:pPr>
        <w:spacing w:after="0"/>
        <w:jc w:val="left"/>
        <w:rPr>
          <w:b/>
          <w:szCs w:val="22"/>
          <w:lang w:val="en-GB"/>
        </w:rPr>
      </w:pPr>
    </w:p>
    <w:tbl>
      <w:tblPr>
        <w:tblStyle w:val="TableGrid"/>
        <w:tblW w:w="5000" w:type="pct"/>
        <w:tblLayout w:type="fixed"/>
        <w:tblLook w:val="04A0" w:firstRow="1" w:lastRow="0" w:firstColumn="1" w:lastColumn="0" w:noHBand="0" w:noVBand="1"/>
      </w:tblPr>
      <w:tblGrid>
        <w:gridCol w:w="1676"/>
        <w:gridCol w:w="356"/>
        <w:gridCol w:w="358"/>
        <w:gridCol w:w="358"/>
        <w:gridCol w:w="358"/>
        <w:gridCol w:w="355"/>
        <w:gridCol w:w="357"/>
        <w:gridCol w:w="357"/>
        <w:gridCol w:w="357"/>
        <w:gridCol w:w="355"/>
        <w:gridCol w:w="357"/>
        <w:gridCol w:w="357"/>
        <w:gridCol w:w="357"/>
        <w:gridCol w:w="355"/>
        <w:gridCol w:w="357"/>
        <w:gridCol w:w="357"/>
        <w:gridCol w:w="357"/>
        <w:gridCol w:w="355"/>
        <w:gridCol w:w="357"/>
        <w:gridCol w:w="357"/>
        <w:gridCol w:w="357"/>
        <w:gridCol w:w="256"/>
      </w:tblGrid>
      <w:tr w:rsidR="00A332DD" w:rsidRPr="00A332DD" w14:paraId="01C1187E" w14:textId="77777777" w:rsidTr="00A332DD">
        <w:trPr>
          <w:trHeight w:val="341"/>
        </w:trPr>
        <w:tc>
          <w:tcPr>
            <w:tcW w:w="924" w:type="pct"/>
            <w:tcBorders>
              <w:top w:val="nil"/>
              <w:left w:val="nil"/>
              <w:bottom w:val="nil"/>
            </w:tcBorders>
          </w:tcPr>
          <w:p w14:paraId="654AC622" w14:textId="74F7D581" w:rsidR="00A92390" w:rsidRPr="00A332DD" w:rsidRDefault="00A92390" w:rsidP="0010731D">
            <w:pPr>
              <w:spacing w:after="0"/>
              <w:jc w:val="left"/>
              <w:rPr>
                <w:b/>
                <w:lang w:val="en-GB"/>
              </w:rPr>
            </w:pPr>
          </w:p>
        </w:tc>
        <w:tc>
          <w:tcPr>
            <w:tcW w:w="4076" w:type="pct"/>
            <w:gridSpan w:val="21"/>
            <w:vAlign w:val="center"/>
          </w:tcPr>
          <w:p w14:paraId="264D624E" w14:textId="15FCBE68" w:rsidR="00A92390" w:rsidRPr="00A332DD" w:rsidRDefault="00531B7D" w:rsidP="0010731D">
            <w:pPr>
              <w:spacing w:after="0"/>
              <w:jc w:val="center"/>
              <w:rPr>
                <w:b/>
                <w:lang w:val="en-GB"/>
              </w:rPr>
            </w:pPr>
            <w:r>
              <w:t>Tag</w:t>
            </w:r>
            <w:r w:rsidR="00A92390" w:rsidRPr="00A332DD">
              <w:t xml:space="preserve"> (</w:t>
            </w:r>
            <w:r>
              <w:t>des 21-Tage-Zyklus</w:t>
            </w:r>
            <w:r w:rsidR="00A92390" w:rsidRPr="00A332DD">
              <w:t>)</w:t>
            </w:r>
          </w:p>
        </w:tc>
      </w:tr>
      <w:tr w:rsidR="00A332DD" w:rsidRPr="00A332DD" w14:paraId="2220923F" w14:textId="77777777" w:rsidTr="00A332DD">
        <w:trPr>
          <w:trHeight w:val="341"/>
        </w:trPr>
        <w:tc>
          <w:tcPr>
            <w:tcW w:w="924" w:type="pct"/>
            <w:tcBorders>
              <w:top w:val="nil"/>
              <w:left w:val="nil"/>
            </w:tcBorders>
          </w:tcPr>
          <w:p w14:paraId="67D53831" w14:textId="44E75CC8" w:rsidR="00A92390" w:rsidRPr="00A332DD" w:rsidRDefault="00531B7D" w:rsidP="0010731D">
            <w:pPr>
              <w:spacing w:after="0"/>
              <w:jc w:val="left"/>
              <w:rPr>
                <w:bCs/>
                <w:lang w:val="en-GB"/>
              </w:rPr>
            </w:pPr>
            <w:proofErr w:type="spellStart"/>
            <w:r>
              <w:rPr>
                <w:bCs/>
                <w:szCs w:val="22"/>
                <w:lang w:val="en-GB"/>
              </w:rPr>
              <w:t>Zyklen</w:t>
            </w:r>
            <w:proofErr w:type="spellEnd"/>
            <w:r>
              <w:rPr>
                <w:bCs/>
                <w:szCs w:val="22"/>
                <w:lang w:val="en-GB"/>
              </w:rPr>
              <w:t xml:space="preserve"> 1- 8</w:t>
            </w:r>
          </w:p>
        </w:tc>
        <w:tc>
          <w:tcPr>
            <w:tcW w:w="196" w:type="pct"/>
            <w:vAlign w:val="center"/>
          </w:tcPr>
          <w:p w14:paraId="79D9A643" w14:textId="085AFE8F" w:rsidR="00A92390" w:rsidRPr="00A332DD" w:rsidRDefault="00A92390" w:rsidP="0010731D">
            <w:pPr>
              <w:spacing w:after="0"/>
              <w:jc w:val="left"/>
              <w:rPr>
                <w:bCs/>
                <w:lang w:val="en-GB"/>
              </w:rPr>
            </w:pPr>
            <w:r w:rsidRPr="00A332DD">
              <w:rPr>
                <w:bCs/>
                <w:szCs w:val="22"/>
                <w:lang w:val="en-GB"/>
              </w:rPr>
              <w:t>1</w:t>
            </w:r>
          </w:p>
        </w:tc>
        <w:tc>
          <w:tcPr>
            <w:tcW w:w="197" w:type="pct"/>
            <w:vAlign w:val="center"/>
          </w:tcPr>
          <w:p w14:paraId="2DCC4FDA" w14:textId="25E46D7F" w:rsidR="00A92390" w:rsidRPr="00A332DD" w:rsidRDefault="00A92390" w:rsidP="0010731D">
            <w:pPr>
              <w:spacing w:after="0"/>
              <w:jc w:val="left"/>
              <w:rPr>
                <w:bCs/>
                <w:lang w:val="en-GB"/>
              </w:rPr>
            </w:pPr>
            <w:r w:rsidRPr="00A332DD">
              <w:rPr>
                <w:bCs/>
                <w:szCs w:val="22"/>
                <w:lang w:val="en-GB"/>
              </w:rPr>
              <w:t>2</w:t>
            </w:r>
          </w:p>
        </w:tc>
        <w:tc>
          <w:tcPr>
            <w:tcW w:w="197" w:type="pct"/>
            <w:vAlign w:val="center"/>
          </w:tcPr>
          <w:p w14:paraId="12202D3F" w14:textId="5EBBC0EE" w:rsidR="00A92390" w:rsidRPr="00A332DD" w:rsidRDefault="003C6D0A" w:rsidP="0010731D">
            <w:pPr>
              <w:spacing w:after="0"/>
              <w:jc w:val="left"/>
              <w:rPr>
                <w:bCs/>
                <w:lang w:val="en-GB"/>
              </w:rPr>
            </w:pPr>
            <w:r w:rsidRPr="00A332DD">
              <w:rPr>
                <w:bCs/>
                <w:szCs w:val="22"/>
                <w:lang w:val="en-GB"/>
              </w:rPr>
              <w:t>3</w:t>
            </w:r>
          </w:p>
        </w:tc>
        <w:tc>
          <w:tcPr>
            <w:tcW w:w="197" w:type="pct"/>
            <w:vAlign w:val="center"/>
          </w:tcPr>
          <w:p w14:paraId="77749590" w14:textId="63E55814" w:rsidR="00A92390" w:rsidRPr="00A332DD" w:rsidRDefault="003C6D0A" w:rsidP="0010731D">
            <w:pPr>
              <w:spacing w:after="0"/>
              <w:jc w:val="left"/>
              <w:rPr>
                <w:bCs/>
                <w:lang w:val="en-GB"/>
              </w:rPr>
            </w:pPr>
            <w:r w:rsidRPr="00A332DD">
              <w:rPr>
                <w:bCs/>
                <w:szCs w:val="22"/>
                <w:lang w:val="en-GB"/>
              </w:rPr>
              <w:t>4</w:t>
            </w:r>
          </w:p>
        </w:tc>
        <w:tc>
          <w:tcPr>
            <w:tcW w:w="196" w:type="pct"/>
            <w:vAlign w:val="center"/>
          </w:tcPr>
          <w:p w14:paraId="4E9AA0AF" w14:textId="7070ED80" w:rsidR="00A92390" w:rsidRPr="00A332DD" w:rsidRDefault="003C6D0A" w:rsidP="0010731D">
            <w:pPr>
              <w:spacing w:after="0"/>
              <w:jc w:val="left"/>
              <w:rPr>
                <w:bCs/>
                <w:lang w:val="en-GB"/>
              </w:rPr>
            </w:pPr>
            <w:r w:rsidRPr="00A332DD">
              <w:rPr>
                <w:bCs/>
                <w:szCs w:val="22"/>
                <w:lang w:val="en-GB"/>
              </w:rPr>
              <w:t>5</w:t>
            </w:r>
          </w:p>
        </w:tc>
        <w:tc>
          <w:tcPr>
            <w:tcW w:w="197" w:type="pct"/>
            <w:vAlign w:val="center"/>
          </w:tcPr>
          <w:p w14:paraId="1D133EA8" w14:textId="37543977" w:rsidR="00A92390" w:rsidRPr="00A332DD" w:rsidRDefault="003C6D0A" w:rsidP="0010731D">
            <w:pPr>
              <w:spacing w:after="0"/>
              <w:jc w:val="left"/>
              <w:rPr>
                <w:bCs/>
                <w:lang w:val="en-GB"/>
              </w:rPr>
            </w:pPr>
            <w:r w:rsidRPr="00A332DD">
              <w:rPr>
                <w:bCs/>
                <w:szCs w:val="22"/>
                <w:lang w:val="en-GB"/>
              </w:rPr>
              <w:t>6</w:t>
            </w:r>
          </w:p>
        </w:tc>
        <w:tc>
          <w:tcPr>
            <w:tcW w:w="197" w:type="pct"/>
            <w:vAlign w:val="center"/>
          </w:tcPr>
          <w:p w14:paraId="065767C9" w14:textId="352D6EB6" w:rsidR="00A92390" w:rsidRPr="00A332DD" w:rsidRDefault="003C6D0A" w:rsidP="0010731D">
            <w:pPr>
              <w:spacing w:after="0"/>
              <w:jc w:val="left"/>
              <w:rPr>
                <w:bCs/>
                <w:lang w:val="en-GB"/>
              </w:rPr>
            </w:pPr>
            <w:r w:rsidRPr="00A332DD">
              <w:rPr>
                <w:bCs/>
                <w:szCs w:val="22"/>
                <w:lang w:val="en-GB"/>
              </w:rPr>
              <w:t>7</w:t>
            </w:r>
          </w:p>
        </w:tc>
        <w:tc>
          <w:tcPr>
            <w:tcW w:w="197" w:type="pct"/>
            <w:vAlign w:val="center"/>
          </w:tcPr>
          <w:p w14:paraId="623538B3" w14:textId="2AFD05D9" w:rsidR="00A92390" w:rsidRPr="00A332DD" w:rsidRDefault="003C6D0A" w:rsidP="0010731D">
            <w:pPr>
              <w:spacing w:after="0"/>
              <w:jc w:val="left"/>
              <w:rPr>
                <w:bCs/>
                <w:lang w:val="en-GB"/>
              </w:rPr>
            </w:pPr>
            <w:r w:rsidRPr="00A332DD">
              <w:rPr>
                <w:bCs/>
                <w:szCs w:val="22"/>
                <w:lang w:val="en-GB"/>
              </w:rPr>
              <w:t>8</w:t>
            </w:r>
          </w:p>
        </w:tc>
        <w:tc>
          <w:tcPr>
            <w:tcW w:w="196" w:type="pct"/>
            <w:vAlign w:val="center"/>
          </w:tcPr>
          <w:p w14:paraId="2ECD0B16" w14:textId="47D6257B" w:rsidR="00A92390" w:rsidRPr="00A332DD" w:rsidRDefault="003C6D0A" w:rsidP="0010731D">
            <w:pPr>
              <w:spacing w:after="0"/>
              <w:jc w:val="left"/>
              <w:rPr>
                <w:bCs/>
                <w:lang w:val="en-GB"/>
              </w:rPr>
            </w:pPr>
            <w:r w:rsidRPr="00A332DD">
              <w:rPr>
                <w:bCs/>
                <w:szCs w:val="22"/>
                <w:lang w:val="en-GB"/>
              </w:rPr>
              <w:t>9</w:t>
            </w:r>
          </w:p>
        </w:tc>
        <w:tc>
          <w:tcPr>
            <w:tcW w:w="197" w:type="pct"/>
            <w:vAlign w:val="center"/>
          </w:tcPr>
          <w:p w14:paraId="0B2F1F97" w14:textId="361DB5CB" w:rsidR="00A92390" w:rsidRPr="00A332DD" w:rsidRDefault="003C6D0A" w:rsidP="0010731D">
            <w:pPr>
              <w:spacing w:after="0"/>
              <w:ind w:left="-57" w:right="-58"/>
              <w:jc w:val="left"/>
              <w:rPr>
                <w:bCs/>
                <w:lang w:val="en-GB"/>
              </w:rPr>
            </w:pPr>
            <w:r w:rsidRPr="00A332DD">
              <w:rPr>
                <w:bCs/>
                <w:szCs w:val="22"/>
                <w:lang w:val="en-GB"/>
              </w:rPr>
              <w:t>10</w:t>
            </w:r>
          </w:p>
        </w:tc>
        <w:tc>
          <w:tcPr>
            <w:tcW w:w="197" w:type="pct"/>
            <w:vAlign w:val="center"/>
          </w:tcPr>
          <w:p w14:paraId="29DB9A1B" w14:textId="596FE3CE" w:rsidR="00A92390" w:rsidRPr="00A332DD" w:rsidRDefault="003C6D0A" w:rsidP="0010731D">
            <w:pPr>
              <w:spacing w:after="0"/>
              <w:ind w:left="-25" w:right="-54"/>
              <w:jc w:val="left"/>
              <w:rPr>
                <w:bCs/>
                <w:lang w:val="en-GB"/>
              </w:rPr>
            </w:pPr>
            <w:r w:rsidRPr="00A332DD">
              <w:rPr>
                <w:bCs/>
                <w:szCs w:val="22"/>
                <w:lang w:val="en-GB"/>
              </w:rPr>
              <w:t>11</w:t>
            </w:r>
          </w:p>
        </w:tc>
        <w:tc>
          <w:tcPr>
            <w:tcW w:w="197" w:type="pct"/>
            <w:vAlign w:val="center"/>
          </w:tcPr>
          <w:p w14:paraId="68B3C4C3" w14:textId="2B1BAB3E" w:rsidR="00A92390" w:rsidRPr="00A332DD" w:rsidRDefault="003C6D0A" w:rsidP="0010731D">
            <w:pPr>
              <w:spacing w:after="0"/>
              <w:ind w:left="-20" w:right="-60"/>
              <w:jc w:val="left"/>
              <w:rPr>
                <w:bCs/>
                <w:lang w:val="en-GB"/>
              </w:rPr>
            </w:pPr>
            <w:r w:rsidRPr="00A332DD">
              <w:rPr>
                <w:bCs/>
                <w:szCs w:val="22"/>
                <w:lang w:val="en-GB"/>
              </w:rPr>
              <w:t>12</w:t>
            </w:r>
          </w:p>
        </w:tc>
        <w:tc>
          <w:tcPr>
            <w:tcW w:w="196" w:type="pct"/>
            <w:vAlign w:val="center"/>
          </w:tcPr>
          <w:p w14:paraId="53906D91" w14:textId="543E6E02" w:rsidR="003C6D0A" w:rsidRPr="00A332DD" w:rsidRDefault="003C6D0A" w:rsidP="0010731D">
            <w:pPr>
              <w:spacing w:after="0"/>
              <w:ind w:left="-15" w:right="-65"/>
              <w:jc w:val="left"/>
              <w:rPr>
                <w:bCs/>
                <w:lang w:val="en-GB"/>
              </w:rPr>
            </w:pPr>
            <w:r w:rsidRPr="00A332DD">
              <w:rPr>
                <w:bCs/>
                <w:szCs w:val="22"/>
                <w:lang w:val="en-GB"/>
              </w:rPr>
              <w:t>13</w:t>
            </w:r>
          </w:p>
        </w:tc>
        <w:tc>
          <w:tcPr>
            <w:tcW w:w="197" w:type="pct"/>
            <w:vAlign w:val="center"/>
          </w:tcPr>
          <w:p w14:paraId="66C82FC3" w14:textId="32E1402A" w:rsidR="00A92390" w:rsidRPr="00A332DD" w:rsidRDefault="003C6D0A" w:rsidP="0010731D">
            <w:pPr>
              <w:spacing w:after="0"/>
              <w:ind w:left="-9" w:right="-70"/>
              <w:jc w:val="center"/>
              <w:rPr>
                <w:bCs/>
                <w:lang w:val="en-GB"/>
              </w:rPr>
            </w:pPr>
            <w:r w:rsidRPr="00A332DD">
              <w:rPr>
                <w:bCs/>
                <w:szCs w:val="22"/>
                <w:lang w:val="en-GB"/>
              </w:rPr>
              <w:t>14</w:t>
            </w:r>
          </w:p>
        </w:tc>
        <w:tc>
          <w:tcPr>
            <w:tcW w:w="197" w:type="pct"/>
            <w:vAlign w:val="center"/>
          </w:tcPr>
          <w:p w14:paraId="28DD2EBF" w14:textId="470E8838" w:rsidR="00A92390" w:rsidRPr="00A332DD" w:rsidRDefault="003C6D0A" w:rsidP="0010731D">
            <w:pPr>
              <w:spacing w:after="0"/>
              <w:ind w:left="-4" w:right="-75"/>
              <w:jc w:val="left"/>
              <w:rPr>
                <w:bCs/>
                <w:lang w:val="en-GB"/>
              </w:rPr>
            </w:pPr>
            <w:r w:rsidRPr="00A332DD">
              <w:rPr>
                <w:bCs/>
                <w:szCs w:val="22"/>
                <w:lang w:val="en-GB"/>
              </w:rPr>
              <w:t>15</w:t>
            </w:r>
          </w:p>
        </w:tc>
        <w:tc>
          <w:tcPr>
            <w:tcW w:w="197" w:type="pct"/>
            <w:vAlign w:val="center"/>
          </w:tcPr>
          <w:p w14:paraId="4857263C" w14:textId="17E112F4" w:rsidR="00A92390" w:rsidRPr="00A332DD" w:rsidRDefault="003C6D0A" w:rsidP="0010731D">
            <w:pPr>
              <w:spacing w:after="0"/>
              <w:ind w:right="-81"/>
              <w:jc w:val="left"/>
              <w:rPr>
                <w:bCs/>
                <w:lang w:val="en-GB"/>
              </w:rPr>
            </w:pPr>
            <w:r w:rsidRPr="00A332DD">
              <w:rPr>
                <w:bCs/>
                <w:szCs w:val="22"/>
                <w:lang w:val="en-GB"/>
              </w:rPr>
              <w:t>16</w:t>
            </w:r>
          </w:p>
        </w:tc>
        <w:tc>
          <w:tcPr>
            <w:tcW w:w="196" w:type="pct"/>
            <w:vAlign w:val="center"/>
          </w:tcPr>
          <w:p w14:paraId="5262A543" w14:textId="2557D7D4" w:rsidR="00A92390" w:rsidRPr="00A332DD" w:rsidRDefault="003C6D0A" w:rsidP="0010731D">
            <w:pPr>
              <w:spacing w:after="0"/>
              <w:ind w:right="-86"/>
              <w:jc w:val="left"/>
              <w:rPr>
                <w:bCs/>
                <w:lang w:val="en-GB"/>
              </w:rPr>
            </w:pPr>
            <w:r w:rsidRPr="00A332DD">
              <w:rPr>
                <w:bCs/>
                <w:szCs w:val="22"/>
                <w:lang w:val="en-GB"/>
              </w:rPr>
              <w:t>17</w:t>
            </w:r>
          </w:p>
        </w:tc>
        <w:tc>
          <w:tcPr>
            <w:tcW w:w="197" w:type="pct"/>
            <w:vAlign w:val="center"/>
          </w:tcPr>
          <w:p w14:paraId="2D6AD089" w14:textId="2D0E694E" w:rsidR="00A92390" w:rsidRPr="00A332DD" w:rsidRDefault="003C6D0A" w:rsidP="0010731D">
            <w:pPr>
              <w:spacing w:after="0"/>
              <w:ind w:right="-91"/>
              <w:jc w:val="left"/>
              <w:rPr>
                <w:bCs/>
                <w:lang w:val="en-GB"/>
              </w:rPr>
            </w:pPr>
            <w:r w:rsidRPr="00A332DD">
              <w:rPr>
                <w:bCs/>
                <w:szCs w:val="22"/>
                <w:lang w:val="en-GB"/>
              </w:rPr>
              <w:t>18</w:t>
            </w:r>
          </w:p>
        </w:tc>
        <w:tc>
          <w:tcPr>
            <w:tcW w:w="197" w:type="pct"/>
            <w:vAlign w:val="center"/>
          </w:tcPr>
          <w:p w14:paraId="75CEDF66" w14:textId="6D869A1C" w:rsidR="00A92390" w:rsidRPr="00A332DD" w:rsidRDefault="003C6D0A" w:rsidP="0010731D">
            <w:pPr>
              <w:spacing w:after="0"/>
              <w:ind w:right="-96"/>
              <w:jc w:val="left"/>
              <w:rPr>
                <w:bCs/>
                <w:lang w:val="en-GB"/>
              </w:rPr>
            </w:pPr>
            <w:r w:rsidRPr="00A332DD">
              <w:rPr>
                <w:bCs/>
                <w:szCs w:val="22"/>
                <w:lang w:val="en-GB"/>
              </w:rPr>
              <w:t>19</w:t>
            </w:r>
          </w:p>
        </w:tc>
        <w:tc>
          <w:tcPr>
            <w:tcW w:w="197" w:type="pct"/>
            <w:vAlign w:val="center"/>
          </w:tcPr>
          <w:p w14:paraId="1C5D3EC6" w14:textId="40B7592D" w:rsidR="00A92390" w:rsidRPr="00A332DD" w:rsidRDefault="003C6D0A" w:rsidP="0010731D">
            <w:pPr>
              <w:spacing w:after="0"/>
              <w:ind w:right="-102"/>
              <w:jc w:val="left"/>
              <w:rPr>
                <w:bCs/>
                <w:lang w:val="en-GB"/>
              </w:rPr>
            </w:pPr>
            <w:r w:rsidRPr="00A332DD">
              <w:rPr>
                <w:bCs/>
                <w:szCs w:val="22"/>
                <w:lang w:val="en-GB"/>
              </w:rPr>
              <w:t>20</w:t>
            </w:r>
          </w:p>
        </w:tc>
        <w:tc>
          <w:tcPr>
            <w:tcW w:w="144" w:type="pct"/>
            <w:vAlign w:val="center"/>
          </w:tcPr>
          <w:p w14:paraId="403DE901" w14:textId="6CF64169" w:rsidR="00A92390" w:rsidRPr="00A332DD" w:rsidRDefault="003C6D0A" w:rsidP="0010731D">
            <w:pPr>
              <w:spacing w:after="0"/>
              <w:ind w:left="-24" w:right="-107"/>
              <w:jc w:val="left"/>
              <w:rPr>
                <w:bCs/>
                <w:lang w:val="en-GB"/>
              </w:rPr>
            </w:pPr>
            <w:r w:rsidRPr="00A332DD">
              <w:rPr>
                <w:bCs/>
                <w:szCs w:val="22"/>
                <w:lang w:val="en-GB"/>
              </w:rPr>
              <w:t>21</w:t>
            </w:r>
          </w:p>
        </w:tc>
      </w:tr>
      <w:tr w:rsidR="00A332DD" w:rsidRPr="00A332DD" w14:paraId="53E1C833" w14:textId="77777777" w:rsidTr="00A332DD">
        <w:trPr>
          <w:trHeight w:val="341"/>
        </w:trPr>
        <w:tc>
          <w:tcPr>
            <w:tcW w:w="924" w:type="pct"/>
          </w:tcPr>
          <w:p w14:paraId="56974E48" w14:textId="1E828EBB" w:rsidR="00A92390" w:rsidRPr="00A332DD" w:rsidRDefault="00813866" w:rsidP="0010731D">
            <w:pPr>
              <w:spacing w:after="0"/>
              <w:jc w:val="left"/>
              <w:rPr>
                <w:bCs/>
                <w:lang w:val="en-GB"/>
              </w:rPr>
            </w:pPr>
            <w:proofErr w:type="spellStart"/>
            <w:r w:rsidRPr="00A332DD">
              <w:rPr>
                <w:bCs/>
                <w:szCs w:val="22"/>
                <w:lang w:val="en-GB"/>
              </w:rPr>
              <w:t>Pomalidomid</w:t>
            </w:r>
            <w:proofErr w:type="spellEnd"/>
            <w:r w:rsidR="00864A74" w:rsidRPr="00A332DD">
              <w:rPr>
                <w:bCs/>
                <w:szCs w:val="22"/>
                <w:lang w:val="en-GB"/>
              </w:rPr>
              <w:t xml:space="preserve"> (4</w:t>
            </w:r>
            <w:r w:rsidR="00513E4F" w:rsidRPr="00A332DD">
              <w:rPr>
                <w:bCs/>
                <w:szCs w:val="22"/>
                <w:lang w:val="en-GB"/>
              </w:rPr>
              <w:t> </w:t>
            </w:r>
            <w:r w:rsidR="00864A74" w:rsidRPr="00A332DD">
              <w:rPr>
                <w:bCs/>
                <w:szCs w:val="22"/>
                <w:lang w:val="en-GB"/>
              </w:rPr>
              <w:t>mg)</w:t>
            </w:r>
          </w:p>
        </w:tc>
        <w:tc>
          <w:tcPr>
            <w:tcW w:w="196" w:type="pct"/>
            <w:vAlign w:val="center"/>
          </w:tcPr>
          <w:p w14:paraId="05A3005E" w14:textId="54C50136" w:rsidR="00A92390" w:rsidRPr="00A332DD" w:rsidRDefault="0038006D" w:rsidP="0010731D">
            <w:pPr>
              <w:spacing w:after="0"/>
              <w:jc w:val="center"/>
              <w:rPr>
                <w:b/>
                <w:lang w:val="en-GB"/>
              </w:rPr>
            </w:pPr>
            <w:r w:rsidRPr="00A332DD">
              <w:rPr>
                <w:b/>
                <w:szCs w:val="22"/>
                <w:lang w:val="en-GB"/>
              </w:rPr>
              <w:t>•</w:t>
            </w:r>
          </w:p>
        </w:tc>
        <w:tc>
          <w:tcPr>
            <w:tcW w:w="197" w:type="pct"/>
            <w:vAlign w:val="center"/>
          </w:tcPr>
          <w:p w14:paraId="5951D251" w14:textId="6A3BCD1E" w:rsidR="00A92390" w:rsidRPr="00A332DD" w:rsidRDefault="0038006D" w:rsidP="0010731D">
            <w:pPr>
              <w:spacing w:after="0"/>
              <w:jc w:val="center"/>
              <w:rPr>
                <w:b/>
                <w:lang w:val="en-GB"/>
              </w:rPr>
            </w:pPr>
            <w:r w:rsidRPr="00A332DD">
              <w:rPr>
                <w:b/>
                <w:szCs w:val="22"/>
                <w:lang w:val="en-GB"/>
              </w:rPr>
              <w:t>•</w:t>
            </w:r>
          </w:p>
        </w:tc>
        <w:tc>
          <w:tcPr>
            <w:tcW w:w="197" w:type="pct"/>
            <w:vAlign w:val="center"/>
          </w:tcPr>
          <w:p w14:paraId="32FE41CC" w14:textId="0A9B9A3E" w:rsidR="00A92390" w:rsidRPr="00A332DD" w:rsidRDefault="0038006D" w:rsidP="0010731D">
            <w:pPr>
              <w:spacing w:after="0"/>
              <w:jc w:val="center"/>
              <w:rPr>
                <w:b/>
                <w:lang w:val="en-GB"/>
              </w:rPr>
            </w:pPr>
            <w:r w:rsidRPr="00A332DD">
              <w:rPr>
                <w:b/>
                <w:szCs w:val="22"/>
                <w:lang w:val="en-GB"/>
              </w:rPr>
              <w:t>•</w:t>
            </w:r>
          </w:p>
        </w:tc>
        <w:tc>
          <w:tcPr>
            <w:tcW w:w="197" w:type="pct"/>
            <w:vAlign w:val="center"/>
          </w:tcPr>
          <w:p w14:paraId="5F2EF6D0" w14:textId="0E78F8B2" w:rsidR="00A92390" w:rsidRPr="00A332DD" w:rsidRDefault="0038006D" w:rsidP="0010731D">
            <w:pPr>
              <w:spacing w:after="0"/>
              <w:jc w:val="center"/>
              <w:rPr>
                <w:b/>
                <w:lang w:val="en-GB"/>
              </w:rPr>
            </w:pPr>
            <w:r w:rsidRPr="00A332DD">
              <w:rPr>
                <w:b/>
                <w:szCs w:val="22"/>
                <w:lang w:val="en-GB"/>
              </w:rPr>
              <w:t>•</w:t>
            </w:r>
          </w:p>
        </w:tc>
        <w:tc>
          <w:tcPr>
            <w:tcW w:w="196" w:type="pct"/>
            <w:vAlign w:val="center"/>
          </w:tcPr>
          <w:p w14:paraId="27BF833F" w14:textId="689E431E" w:rsidR="00A92390" w:rsidRPr="00A332DD" w:rsidRDefault="0038006D" w:rsidP="0010731D">
            <w:pPr>
              <w:spacing w:after="0"/>
              <w:jc w:val="center"/>
              <w:rPr>
                <w:b/>
                <w:lang w:val="en-GB"/>
              </w:rPr>
            </w:pPr>
            <w:r w:rsidRPr="00A332DD">
              <w:rPr>
                <w:b/>
                <w:szCs w:val="22"/>
                <w:lang w:val="en-GB"/>
              </w:rPr>
              <w:t>•</w:t>
            </w:r>
          </w:p>
        </w:tc>
        <w:tc>
          <w:tcPr>
            <w:tcW w:w="197" w:type="pct"/>
            <w:vAlign w:val="center"/>
          </w:tcPr>
          <w:p w14:paraId="791AE120" w14:textId="01E87628" w:rsidR="00A92390" w:rsidRPr="00A332DD" w:rsidRDefault="0038006D" w:rsidP="0010731D">
            <w:pPr>
              <w:spacing w:after="0"/>
              <w:jc w:val="center"/>
              <w:rPr>
                <w:b/>
                <w:lang w:val="en-GB"/>
              </w:rPr>
            </w:pPr>
            <w:r w:rsidRPr="00A332DD">
              <w:rPr>
                <w:b/>
                <w:szCs w:val="22"/>
                <w:lang w:val="en-GB"/>
              </w:rPr>
              <w:t>•</w:t>
            </w:r>
          </w:p>
        </w:tc>
        <w:tc>
          <w:tcPr>
            <w:tcW w:w="197" w:type="pct"/>
            <w:vAlign w:val="center"/>
          </w:tcPr>
          <w:p w14:paraId="173B6F48" w14:textId="4E098A29" w:rsidR="00A92390" w:rsidRPr="00A332DD" w:rsidRDefault="0038006D" w:rsidP="0010731D">
            <w:pPr>
              <w:spacing w:after="0"/>
              <w:jc w:val="center"/>
              <w:rPr>
                <w:b/>
                <w:lang w:val="en-GB"/>
              </w:rPr>
            </w:pPr>
            <w:r w:rsidRPr="00A332DD">
              <w:rPr>
                <w:b/>
                <w:szCs w:val="22"/>
                <w:lang w:val="en-GB"/>
              </w:rPr>
              <w:t>•</w:t>
            </w:r>
          </w:p>
        </w:tc>
        <w:tc>
          <w:tcPr>
            <w:tcW w:w="197" w:type="pct"/>
            <w:vAlign w:val="center"/>
          </w:tcPr>
          <w:p w14:paraId="5E28CAF0" w14:textId="5F06387D" w:rsidR="00A92390" w:rsidRPr="00A332DD" w:rsidRDefault="0038006D" w:rsidP="0010731D">
            <w:pPr>
              <w:spacing w:after="0"/>
              <w:jc w:val="center"/>
              <w:rPr>
                <w:b/>
                <w:lang w:val="en-GB"/>
              </w:rPr>
            </w:pPr>
            <w:r w:rsidRPr="00A332DD">
              <w:rPr>
                <w:b/>
                <w:szCs w:val="22"/>
                <w:lang w:val="en-GB"/>
              </w:rPr>
              <w:t>•</w:t>
            </w:r>
          </w:p>
        </w:tc>
        <w:tc>
          <w:tcPr>
            <w:tcW w:w="196" w:type="pct"/>
            <w:vAlign w:val="center"/>
          </w:tcPr>
          <w:p w14:paraId="5DFE325A" w14:textId="19C30BFC" w:rsidR="00A92390" w:rsidRPr="00A332DD" w:rsidRDefault="0038006D" w:rsidP="0010731D">
            <w:pPr>
              <w:spacing w:after="0"/>
              <w:jc w:val="center"/>
              <w:rPr>
                <w:b/>
                <w:lang w:val="en-GB"/>
              </w:rPr>
            </w:pPr>
            <w:r w:rsidRPr="00A332DD">
              <w:rPr>
                <w:b/>
                <w:szCs w:val="22"/>
                <w:lang w:val="en-GB"/>
              </w:rPr>
              <w:t>•</w:t>
            </w:r>
          </w:p>
        </w:tc>
        <w:tc>
          <w:tcPr>
            <w:tcW w:w="197" w:type="pct"/>
            <w:vAlign w:val="center"/>
          </w:tcPr>
          <w:p w14:paraId="7BDE8660" w14:textId="6B5D72AC" w:rsidR="00A92390" w:rsidRPr="00A332DD" w:rsidRDefault="0038006D" w:rsidP="0010731D">
            <w:pPr>
              <w:spacing w:after="0"/>
              <w:ind w:left="-57" w:right="-58"/>
              <w:jc w:val="center"/>
              <w:rPr>
                <w:b/>
                <w:lang w:val="en-GB"/>
              </w:rPr>
            </w:pPr>
            <w:r w:rsidRPr="00A332DD">
              <w:rPr>
                <w:b/>
                <w:szCs w:val="22"/>
                <w:lang w:val="en-GB"/>
              </w:rPr>
              <w:t>•</w:t>
            </w:r>
          </w:p>
        </w:tc>
        <w:tc>
          <w:tcPr>
            <w:tcW w:w="197" w:type="pct"/>
            <w:vAlign w:val="center"/>
          </w:tcPr>
          <w:p w14:paraId="22D60F5B" w14:textId="7B0527D8" w:rsidR="00A92390" w:rsidRPr="00A332DD" w:rsidRDefault="0038006D" w:rsidP="0010731D">
            <w:pPr>
              <w:spacing w:after="0"/>
              <w:ind w:left="-25" w:right="-54"/>
              <w:jc w:val="center"/>
              <w:rPr>
                <w:b/>
                <w:lang w:val="en-GB"/>
              </w:rPr>
            </w:pPr>
            <w:r w:rsidRPr="00A332DD">
              <w:rPr>
                <w:b/>
                <w:szCs w:val="22"/>
                <w:lang w:val="en-GB"/>
              </w:rPr>
              <w:t>•</w:t>
            </w:r>
          </w:p>
        </w:tc>
        <w:tc>
          <w:tcPr>
            <w:tcW w:w="197" w:type="pct"/>
            <w:vAlign w:val="center"/>
          </w:tcPr>
          <w:p w14:paraId="0917E0EA" w14:textId="157D00E0" w:rsidR="00A92390" w:rsidRPr="00A332DD" w:rsidRDefault="0038006D" w:rsidP="0010731D">
            <w:pPr>
              <w:spacing w:after="0"/>
              <w:ind w:left="-20" w:right="-60"/>
              <w:jc w:val="center"/>
              <w:rPr>
                <w:b/>
                <w:lang w:val="en-GB"/>
              </w:rPr>
            </w:pPr>
            <w:r w:rsidRPr="00A332DD">
              <w:rPr>
                <w:b/>
                <w:szCs w:val="22"/>
                <w:lang w:val="en-GB"/>
              </w:rPr>
              <w:t>•</w:t>
            </w:r>
          </w:p>
        </w:tc>
        <w:tc>
          <w:tcPr>
            <w:tcW w:w="196" w:type="pct"/>
            <w:vAlign w:val="center"/>
          </w:tcPr>
          <w:p w14:paraId="741C3617" w14:textId="0355988F" w:rsidR="00A92390" w:rsidRPr="00A332DD" w:rsidRDefault="0038006D" w:rsidP="0010731D">
            <w:pPr>
              <w:spacing w:after="0"/>
              <w:ind w:left="-15" w:right="-65"/>
              <w:jc w:val="center"/>
              <w:rPr>
                <w:b/>
                <w:lang w:val="en-GB"/>
              </w:rPr>
            </w:pPr>
            <w:r w:rsidRPr="00A332DD">
              <w:rPr>
                <w:b/>
                <w:szCs w:val="22"/>
                <w:lang w:val="en-GB"/>
              </w:rPr>
              <w:t>•</w:t>
            </w:r>
          </w:p>
        </w:tc>
        <w:tc>
          <w:tcPr>
            <w:tcW w:w="197" w:type="pct"/>
            <w:vAlign w:val="center"/>
          </w:tcPr>
          <w:p w14:paraId="7953FC53" w14:textId="05CA51A3" w:rsidR="00A92390" w:rsidRPr="00A332DD" w:rsidRDefault="0038006D" w:rsidP="0010731D">
            <w:pPr>
              <w:spacing w:after="0"/>
              <w:ind w:left="-9" w:right="-70"/>
              <w:jc w:val="center"/>
              <w:rPr>
                <w:b/>
                <w:lang w:val="en-GB"/>
              </w:rPr>
            </w:pPr>
            <w:r w:rsidRPr="00A332DD">
              <w:rPr>
                <w:b/>
                <w:szCs w:val="22"/>
                <w:lang w:val="en-GB"/>
              </w:rPr>
              <w:t>•</w:t>
            </w:r>
          </w:p>
        </w:tc>
        <w:tc>
          <w:tcPr>
            <w:tcW w:w="197" w:type="pct"/>
            <w:vAlign w:val="center"/>
          </w:tcPr>
          <w:p w14:paraId="2603F29E" w14:textId="77777777" w:rsidR="00A92390" w:rsidRPr="00A332DD" w:rsidRDefault="00A92390" w:rsidP="0010731D">
            <w:pPr>
              <w:spacing w:after="0"/>
              <w:ind w:left="-4" w:right="-75"/>
              <w:jc w:val="left"/>
              <w:rPr>
                <w:b/>
                <w:lang w:val="en-GB"/>
              </w:rPr>
            </w:pPr>
          </w:p>
        </w:tc>
        <w:tc>
          <w:tcPr>
            <w:tcW w:w="197" w:type="pct"/>
            <w:vAlign w:val="center"/>
          </w:tcPr>
          <w:p w14:paraId="007F519F" w14:textId="77777777" w:rsidR="00A92390" w:rsidRPr="00A332DD" w:rsidRDefault="00A92390" w:rsidP="0010731D">
            <w:pPr>
              <w:spacing w:after="0"/>
              <w:ind w:right="-81"/>
              <w:jc w:val="left"/>
              <w:rPr>
                <w:b/>
                <w:lang w:val="en-GB"/>
              </w:rPr>
            </w:pPr>
          </w:p>
        </w:tc>
        <w:tc>
          <w:tcPr>
            <w:tcW w:w="196" w:type="pct"/>
            <w:vAlign w:val="center"/>
          </w:tcPr>
          <w:p w14:paraId="2F6AF969" w14:textId="77777777" w:rsidR="00A92390" w:rsidRPr="00A332DD" w:rsidRDefault="00A92390" w:rsidP="0010731D">
            <w:pPr>
              <w:spacing w:after="0"/>
              <w:ind w:right="-86"/>
              <w:jc w:val="left"/>
              <w:rPr>
                <w:b/>
                <w:lang w:val="en-GB"/>
              </w:rPr>
            </w:pPr>
          </w:p>
        </w:tc>
        <w:tc>
          <w:tcPr>
            <w:tcW w:w="197" w:type="pct"/>
            <w:vAlign w:val="center"/>
          </w:tcPr>
          <w:p w14:paraId="35EEF0E9" w14:textId="77777777" w:rsidR="00A92390" w:rsidRPr="00A332DD" w:rsidRDefault="00A92390" w:rsidP="0010731D">
            <w:pPr>
              <w:spacing w:after="0"/>
              <w:ind w:right="-91"/>
              <w:jc w:val="left"/>
              <w:rPr>
                <w:b/>
                <w:lang w:val="en-GB"/>
              </w:rPr>
            </w:pPr>
          </w:p>
        </w:tc>
        <w:tc>
          <w:tcPr>
            <w:tcW w:w="197" w:type="pct"/>
            <w:vAlign w:val="center"/>
          </w:tcPr>
          <w:p w14:paraId="2A9CEFBA" w14:textId="77777777" w:rsidR="00A92390" w:rsidRPr="00A332DD" w:rsidRDefault="00A92390" w:rsidP="0010731D">
            <w:pPr>
              <w:spacing w:after="0"/>
              <w:ind w:right="-96"/>
              <w:jc w:val="left"/>
              <w:rPr>
                <w:b/>
                <w:lang w:val="en-GB"/>
              </w:rPr>
            </w:pPr>
          </w:p>
        </w:tc>
        <w:tc>
          <w:tcPr>
            <w:tcW w:w="197" w:type="pct"/>
            <w:vAlign w:val="center"/>
          </w:tcPr>
          <w:p w14:paraId="61A582E4" w14:textId="77777777" w:rsidR="00A92390" w:rsidRPr="00A332DD" w:rsidRDefault="00A92390" w:rsidP="0010731D">
            <w:pPr>
              <w:spacing w:after="0"/>
              <w:ind w:right="-102"/>
              <w:jc w:val="left"/>
              <w:rPr>
                <w:b/>
                <w:lang w:val="en-GB"/>
              </w:rPr>
            </w:pPr>
          </w:p>
        </w:tc>
        <w:tc>
          <w:tcPr>
            <w:tcW w:w="144" w:type="pct"/>
            <w:vAlign w:val="center"/>
          </w:tcPr>
          <w:p w14:paraId="259B5A3E" w14:textId="77777777" w:rsidR="00A92390" w:rsidRPr="00A332DD" w:rsidRDefault="00A92390" w:rsidP="0010731D">
            <w:pPr>
              <w:spacing w:after="0"/>
              <w:ind w:left="-24" w:right="-107"/>
              <w:jc w:val="left"/>
              <w:rPr>
                <w:b/>
                <w:lang w:val="en-GB"/>
              </w:rPr>
            </w:pPr>
          </w:p>
        </w:tc>
      </w:tr>
      <w:tr w:rsidR="00A332DD" w:rsidRPr="00A332DD" w14:paraId="3EC98BAE" w14:textId="77777777" w:rsidTr="00A332DD">
        <w:trPr>
          <w:trHeight w:val="341"/>
        </w:trPr>
        <w:tc>
          <w:tcPr>
            <w:tcW w:w="924" w:type="pct"/>
          </w:tcPr>
          <w:p w14:paraId="17CA37E7" w14:textId="14FB91AB" w:rsidR="00A92390" w:rsidRPr="00A332DD" w:rsidRDefault="00864A74" w:rsidP="0010731D">
            <w:pPr>
              <w:spacing w:after="0"/>
              <w:jc w:val="left"/>
              <w:rPr>
                <w:bCs/>
                <w:lang w:val="en-GB"/>
              </w:rPr>
            </w:pPr>
            <w:r w:rsidRPr="00A332DD">
              <w:rPr>
                <w:bCs/>
                <w:szCs w:val="22"/>
                <w:lang w:val="en-GB"/>
              </w:rPr>
              <w:t>Bortezomib (1</w:t>
            </w:r>
            <w:r w:rsidR="00531B7D">
              <w:rPr>
                <w:bCs/>
                <w:szCs w:val="22"/>
                <w:lang w:val="en-GB"/>
              </w:rPr>
              <w:t>,</w:t>
            </w:r>
            <w:r w:rsidRPr="00A332DD">
              <w:rPr>
                <w:bCs/>
                <w:szCs w:val="22"/>
                <w:lang w:val="en-GB"/>
              </w:rPr>
              <w:t>3</w:t>
            </w:r>
            <w:r w:rsidR="00513E4F" w:rsidRPr="00A332DD">
              <w:rPr>
                <w:bCs/>
                <w:szCs w:val="22"/>
                <w:lang w:val="en-GB"/>
              </w:rPr>
              <w:t> </w:t>
            </w:r>
            <w:r w:rsidRPr="00A332DD">
              <w:rPr>
                <w:bCs/>
                <w:szCs w:val="22"/>
                <w:lang w:val="en-GB"/>
              </w:rPr>
              <w:t>mg/m</w:t>
            </w:r>
            <w:r w:rsidRPr="00A332DD">
              <w:rPr>
                <w:bCs/>
                <w:szCs w:val="22"/>
                <w:vertAlign w:val="superscript"/>
                <w:lang w:val="en-GB"/>
              </w:rPr>
              <w:t>2</w:t>
            </w:r>
            <w:r w:rsidRPr="00A332DD">
              <w:rPr>
                <w:bCs/>
                <w:szCs w:val="22"/>
                <w:lang w:val="en-GB"/>
              </w:rPr>
              <w:t>)</w:t>
            </w:r>
          </w:p>
        </w:tc>
        <w:tc>
          <w:tcPr>
            <w:tcW w:w="196" w:type="pct"/>
            <w:vAlign w:val="center"/>
          </w:tcPr>
          <w:p w14:paraId="43CF578F" w14:textId="24CC54D4" w:rsidR="00A92390" w:rsidRPr="00A332DD" w:rsidRDefault="0038006D" w:rsidP="0010731D">
            <w:pPr>
              <w:spacing w:after="0"/>
              <w:jc w:val="center"/>
              <w:rPr>
                <w:b/>
                <w:lang w:val="en-GB"/>
              </w:rPr>
            </w:pPr>
            <w:r w:rsidRPr="00A332DD">
              <w:rPr>
                <w:b/>
                <w:szCs w:val="22"/>
                <w:lang w:val="en-GB"/>
              </w:rPr>
              <w:t>•</w:t>
            </w:r>
          </w:p>
        </w:tc>
        <w:tc>
          <w:tcPr>
            <w:tcW w:w="197" w:type="pct"/>
            <w:vAlign w:val="center"/>
          </w:tcPr>
          <w:p w14:paraId="045EDD19" w14:textId="77777777" w:rsidR="00A92390" w:rsidRPr="00A332DD" w:rsidRDefault="00A92390" w:rsidP="0010731D">
            <w:pPr>
              <w:spacing w:after="0"/>
              <w:jc w:val="center"/>
              <w:rPr>
                <w:b/>
                <w:lang w:val="en-GB"/>
              </w:rPr>
            </w:pPr>
          </w:p>
        </w:tc>
        <w:tc>
          <w:tcPr>
            <w:tcW w:w="197" w:type="pct"/>
            <w:vAlign w:val="center"/>
          </w:tcPr>
          <w:p w14:paraId="4654BAE2" w14:textId="77777777" w:rsidR="00A92390" w:rsidRPr="00A332DD" w:rsidRDefault="00A92390" w:rsidP="0010731D">
            <w:pPr>
              <w:spacing w:after="0"/>
              <w:jc w:val="center"/>
              <w:rPr>
                <w:b/>
                <w:lang w:val="en-GB"/>
              </w:rPr>
            </w:pPr>
          </w:p>
        </w:tc>
        <w:tc>
          <w:tcPr>
            <w:tcW w:w="197" w:type="pct"/>
            <w:vAlign w:val="center"/>
          </w:tcPr>
          <w:p w14:paraId="3B924FC9" w14:textId="51E972AB" w:rsidR="00A92390" w:rsidRPr="00A332DD" w:rsidRDefault="0038006D" w:rsidP="0010731D">
            <w:pPr>
              <w:spacing w:after="0"/>
              <w:jc w:val="center"/>
              <w:rPr>
                <w:b/>
                <w:lang w:val="en-GB"/>
              </w:rPr>
            </w:pPr>
            <w:r w:rsidRPr="00A332DD">
              <w:rPr>
                <w:b/>
                <w:szCs w:val="22"/>
                <w:lang w:val="en-GB"/>
              </w:rPr>
              <w:t>•</w:t>
            </w:r>
          </w:p>
        </w:tc>
        <w:tc>
          <w:tcPr>
            <w:tcW w:w="196" w:type="pct"/>
            <w:vAlign w:val="center"/>
          </w:tcPr>
          <w:p w14:paraId="770BAA22" w14:textId="77777777" w:rsidR="00A92390" w:rsidRPr="00A332DD" w:rsidRDefault="00A92390" w:rsidP="0010731D">
            <w:pPr>
              <w:spacing w:after="0"/>
              <w:jc w:val="center"/>
              <w:rPr>
                <w:b/>
                <w:lang w:val="en-GB"/>
              </w:rPr>
            </w:pPr>
          </w:p>
        </w:tc>
        <w:tc>
          <w:tcPr>
            <w:tcW w:w="197" w:type="pct"/>
            <w:vAlign w:val="center"/>
          </w:tcPr>
          <w:p w14:paraId="158ACB92" w14:textId="77777777" w:rsidR="00A92390" w:rsidRPr="00A332DD" w:rsidRDefault="00A92390" w:rsidP="0010731D">
            <w:pPr>
              <w:spacing w:after="0"/>
              <w:jc w:val="center"/>
              <w:rPr>
                <w:b/>
                <w:lang w:val="en-GB"/>
              </w:rPr>
            </w:pPr>
          </w:p>
        </w:tc>
        <w:tc>
          <w:tcPr>
            <w:tcW w:w="197" w:type="pct"/>
            <w:vAlign w:val="center"/>
          </w:tcPr>
          <w:p w14:paraId="08B06534" w14:textId="77777777" w:rsidR="00A92390" w:rsidRPr="00A332DD" w:rsidRDefault="00A92390" w:rsidP="0010731D">
            <w:pPr>
              <w:spacing w:after="0"/>
              <w:jc w:val="center"/>
              <w:rPr>
                <w:b/>
                <w:lang w:val="en-GB"/>
              </w:rPr>
            </w:pPr>
          </w:p>
        </w:tc>
        <w:tc>
          <w:tcPr>
            <w:tcW w:w="197" w:type="pct"/>
            <w:vAlign w:val="center"/>
          </w:tcPr>
          <w:p w14:paraId="7227221A" w14:textId="0CB1EBFB" w:rsidR="00A92390" w:rsidRPr="00A332DD" w:rsidRDefault="0038006D" w:rsidP="0010731D">
            <w:pPr>
              <w:spacing w:after="0"/>
              <w:jc w:val="center"/>
              <w:rPr>
                <w:b/>
                <w:lang w:val="en-GB"/>
              </w:rPr>
            </w:pPr>
            <w:r w:rsidRPr="00A332DD">
              <w:rPr>
                <w:b/>
                <w:szCs w:val="22"/>
                <w:lang w:val="en-GB"/>
              </w:rPr>
              <w:t>•</w:t>
            </w:r>
          </w:p>
        </w:tc>
        <w:tc>
          <w:tcPr>
            <w:tcW w:w="196" w:type="pct"/>
            <w:vAlign w:val="center"/>
          </w:tcPr>
          <w:p w14:paraId="625431B6" w14:textId="77777777" w:rsidR="00A92390" w:rsidRPr="00A332DD" w:rsidRDefault="00A92390" w:rsidP="0010731D">
            <w:pPr>
              <w:spacing w:after="0"/>
              <w:jc w:val="center"/>
              <w:rPr>
                <w:b/>
                <w:lang w:val="en-GB"/>
              </w:rPr>
            </w:pPr>
          </w:p>
        </w:tc>
        <w:tc>
          <w:tcPr>
            <w:tcW w:w="197" w:type="pct"/>
            <w:vAlign w:val="center"/>
          </w:tcPr>
          <w:p w14:paraId="5303ED1B" w14:textId="77777777" w:rsidR="00A92390" w:rsidRPr="00A332DD" w:rsidRDefault="00A92390" w:rsidP="0010731D">
            <w:pPr>
              <w:spacing w:after="0"/>
              <w:ind w:left="-57" w:right="-58"/>
              <w:jc w:val="center"/>
              <w:rPr>
                <w:b/>
                <w:lang w:val="en-GB"/>
              </w:rPr>
            </w:pPr>
          </w:p>
        </w:tc>
        <w:tc>
          <w:tcPr>
            <w:tcW w:w="197" w:type="pct"/>
            <w:vAlign w:val="center"/>
          </w:tcPr>
          <w:p w14:paraId="58AC046A" w14:textId="0FD670F3" w:rsidR="00A92390" w:rsidRPr="00A332DD" w:rsidRDefault="0038006D" w:rsidP="0010731D">
            <w:pPr>
              <w:spacing w:after="0"/>
              <w:ind w:left="-25" w:right="-54"/>
              <w:jc w:val="center"/>
              <w:rPr>
                <w:b/>
                <w:lang w:val="en-GB"/>
              </w:rPr>
            </w:pPr>
            <w:r w:rsidRPr="00A332DD">
              <w:rPr>
                <w:b/>
                <w:szCs w:val="22"/>
                <w:lang w:val="en-GB"/>
              </w:rPr>
              <w:t>•</w:t>
            </w:r>
          </w:p>
        </w:tc>
        <w:tc>
          <w:tcPr>
            <w:tcW w:w="197" w:type="pct"/>
            <w:vAlign w:val="center"/>
          </w:tcPr>
          <w:p w14:paraId="5A324E04" w14:textId="77777777" w:rsidR="00A92390" w:rsidRPr="00A332DD" w:rsidRDefault="00A92390" w:rsidP="0010731D">
            <w:pPr>
              <w:spacing w:after="0"/>
              <w:ind w:left="-20" w:right="-60"/>
              <w:jc w:val="center"/>
              <w:rPr>
                <w:b/>
                <w:lang w:val="en-GB"/>
              </w:rPr>
            </w:pPr>
          </w:p>
        </w:tc>
        <w:tc>
          <w:tcPr>
            <w:tcW w:w="196" w:type="pct"/>
            <w:vAlign w:val="center"/>
          </w:tcPr>
          <w:p w14:paraId="56E7E4CA" w14:textId="77777777" w:rsidR="00A92390" w:rsidRPr="00A332DD" w:rsidRDefault="00A92390" w:rsidP="0010731D">
            <w:pPr>
              <w:spacing w:after="0"/>
              <w:ind w:left="-15" w:right="-65"/>
              <w:jc w:val="center"/>
              <w:rPr>
                <w:b/>
                <w:lang w:val="en-GB"/>
              </w:rPr>
            </w:pPr>
          </w:p>
        </w:tc>
        <w:tc>
          <w:tcPr>
            <w:tcW w:w="197" w:type="pct"/>
            <w:vAlign w:val="center"/>
          </w:tcPr>
          <w:p w14:paraId="19410475" w14:textId="77777777" w:rsidR="00A92390" w:rsidRPr="00A332DD" w:rsidRDefault="00A92390" w:rsidP="0010731D">
            <w:pPr>
              <w:spacing w:after="0"/>
              <w:ind w:left="-9" w:right="-70"/>
              <w:jc w:val="center"/>
              <w:rPr>
                <w:b/>
                <w:lang w:val="en-GB"/>
              </w:rPr>
            </w:pPr>
          </w:p>
        </w:tc>
        <w:tc>
          <w:tcPr>
            <w:tcW w:w="197" w:type="pct"/>
            <w:vAlign w:val="center"/>
          </w:tcPr>
          <w:p w14:paraId="6E54C5A2" w14:textId="77777777" w:rsidR="00A92390" w:rsidRPr="00A332DD" w:rsidRDefault="00A92390" w:rsidP="0010731D">
            <w:pPr>
              <w:spacing w:after="0"/>
              <w:ind w:left="-4" w:right="-75"/>
              <w:jc w:val="left"/>
              <w:rPr>
                <w:b/>
                <w:lang w:val="en-GB"/>
              </w:rPr>
            </w:pPr>
          </w:p>
        </w:tc>
        <w:tc>
          <w:tcPr>
            <w:tcW w:w="197" w:type="pct"/>
            <w:vAlign w:val="center"/>
          </w:tcPr>
          <w:p w14:paraId="452EBC7B" w14:textId="77777777" w:rsidR="00A92390" w:rsidRPr="00A332DD" w:rsidRDefault="00A92390" w:rsidP="0010731D">
            <w:pPr>
              <w:spacing w:after="0"/>
              <w:ind w:right="-81"/>
              <w:jc w:val="left"/>
              <w:rPr>
                <w:b/>
                <w:lang w:val="en-GB"/>
              </w:rPr>
            </w:pPr>
          </w:p>
        </w:tc>
        <w:tc>
          <w:tcPr>
            <w:tcW w:w="196" w:type="pct"/>
            <w:vAlign w:val="center"/>
          </w:tcPr>
          <w:p w14:paraId="2D01926D" w14:textId="77777777" w:rsidR="00A92390" w:rsidRPr="00A332DD" w:rsidRDefault="00A92390" w:rsidP="0010731D">
            <w:pPr>
              <w:spacing w:after="0"/>
              <w:ind w:right="-86"/>
              <w:jc w:val="left"/>
              <w:rPr>
                <w:b/>
                <w:lang w:val="en-GB"/>
              </w:rPr>
            </w:pPr>
          </w:p>
        </w:tc>
        <w:tc>
          <w:tcPr>
            <w:tcW w:w="197" w:type="pct"/>
            <w:vAlign w:val="center"/>
          </w:tcPr>
          <w:p w14:paraId="305B2DF9" w14:textId="77777777" w:rsidR="00A92390" w:rsidRPr="00A332DD" w:rsidRDefault="00A92390" w:rsidP="0010731D">
            <w:pPr>
              <w:spacing w:after="0"/>
              <w:ind w:right="-91"/>
              <w:jc w:val="left"/>
              <w:rPr>
                <w:b/>
                <w:lang w:val="en-GB"/>
              </w:rPr>
            </w:pPr>
          </w:p>
        </w:tc>
        <w:tc>
          <w:tcPr>
            <w:tcW w:w="197" w:type="pct"/>
            <w:vAlign w:val="center"/>
          </w:tcPr>
          <w:p w14:paraId="34FF8326" w14:textId="77777777" w:rsidR="00A92390" w:rsidRPr="00A332DD" w:rsidRDefault="00A92390" w:rsidP="0010731D">
            <w:pPr>
              <w:spacing w:after="0"/>
              <w:ind w:right="-96"/>
              <w:jc w:val="left"/>
              <w:rPr>
                <w:b/>
                <w:lang w:val="en-GB"/>
              </w:rPr>
            </w:pPr>
          </w:p>
        </w:tc>
        <w:tc>
          <w:tcPr>
            <w:tcW w:w="197" w:type="pct"/>
            <w:vAlign w:val="center"/>
          </w:tcPr>
          <w:p w14:paraId="49570C8A" w14:textId="77777777" w:rsidR="00A92390" w:rsidRPr="00A332DD" w:rsidRDefault="00A92390" w:rsidP="0010731D">
            <w:pPr>
              <w:spacing w:after="0"/>
              <w:ind w:right="-102"/>
              <w:jc w:val="left"/>
              <w:rPr>
                <w:b/>
                <w:lang w:val="en-GB"/>
              </w:rPr>
            </w:pPr>
          </w:p>
        </w:tc>
        <w:tc>
          <w:tcPr>
            <w:tcW w:w="144" w:type="pct"/>
            <w:vAlign w:val="center"/>
          </w:tcPr>
          <w:p w14:paraId="2B88EBC4" w14:textId="77777777" w:rsidR="00A92390" w:rsidRPr="00A332DD" w:rsidRDefault="00A92390" w:rsidP="0010731D">
            <w:pPr>
              <w:spacing w:after="0"/>
              <w:ind w:left="-24" w:right="-107"/>
              <w:jc w:val="left"/>
              <w:rPr>
                <w:b/>
                <w:lang w:val="en-GB"/>
              </w:rPr>
            </w:pPr>
          </w:p>
        </w:tc>
      </w:tr>
      <w:tr w:rsidR="00A332DD" w:rsidRPr="00A332DD" w14:paraId="5DA2E9F0" w14:textId="77777777" w:rsidTr="00A332DD">
        <w:trPr>
          <w:trHeight w:val="341"/>
        </w:trPr>
        <w:tc>
          <w:tcPr>
            <w:tcW w:w="924" w:type="pct"/>
          </w:tcPr>
          <w:p w14:paraId="55006501" w14:textId="618D5275" w:rsidR="00A92390" w:rsidRPr="00A332DD" w:rsidRDefault="00864A74" w:rsidP="0010731D">
            <w:pPr>
              <w:spacing w:after="0"/>
              <w:jc w:val="left"/>
              <w:rPr>
                <w:bCs/>
                <w:lang w:val="en-GB"/>
              </w:rPr>
            </w:pPr>
            <w:proofErr w:type="spellStart"/>
            <w:r w:rsidRPr="00A332DD">
              <w:rPr>
                <w:bCs/>
                <w:szCs w:val="22"/>
                <w:lang w:val="en-GB"/>
              </w:rPr>
              <w:t>Dexamethason</w:t>
            </w:r>
            <w:proofErr w:type="spellEnd"/>
            <w:r w:rsidRPr="00A332DD">
              <w:rPr>
                <w:bCs/>
                <w:szCs w:val="22"/>
                <w:lang w:val="en-GB"/>
              </w:rPr>
              <w:t xml:space="preserve"> (20</w:t>
            </w:r>
            <w:r w:rsidR="00513E4F" w:rsidRPr="00A332DD">
              <w:rPr>
                <w:bCs/>
                <w:szCs w:val="22"/>
                <w:lang w:val="en-GB"/>
              </w:rPr>
              <w:t> </w:t>
            </w:r>
            <w:r w:rsidRPr="00A332DD">
              <w:rPr>
                <w:bCs/>
                <w:szCs w:val="22"/>
                <w:lang w:val="en-GB"/>
              </w:rPr>
              <w:t>mg)</w:t>
            </w:r>
            <w:r w:rsidR="005B6BFD" w:rsidRPr="00A332DD">
              <w:rPr>
                <w:bCs/>
                <w:szCs w:val="22"/>
                <w:lang w:val="en-GB"/>
              </w:rPr>
              <w:t>*</w:t>
            </w:r>
          </w:p>
        </w:tc>
        <w:tc>
          <w:tcPr>
            <w:tcW w:w="196" w:type="pct"/>
            <w:vAlign w:val="center"/>
          </w:tcPr>
          <w:p w14:paraId="0B2FCC8E" w14:textId="7FD6B071" w:rsidR="00A92390" w:rsidRPr="00A332DD" w:rsidRDefault="0038006D" w:rsidP="0010731D">
            <w:pPr>
              <w:spacing w:after="0"/>
              <w:jc w:val="center"/>
              <w:rPr>
                <w:b/>
                <w:lang w:val="en-GB"/>
              </w:rPr>
            </w:pPr>
            <w:r w:rsidRPr="00A332DD">
              <w:rPr>
                <w:b/>
                <w:szCs w:val="22"/>
                <w:lang w:val="en-GB"/>
              </w:rPr>
              <w:t>•</w:t>
            </w:r>
          </w:p>
        </w:tc>
        <w:tc>
          <w:tcPr>
            <w:tcW w:w="197" w:type="pct"/>
            <w:vAlign w:val="center"/>
          </w:tcPr>
          <w:p w14:paraId="43C71A5C" w14:textId="1338F1A9" w:rsidR="00A92390" w:rsidRPr="00A332DD" w:rsidRDefault="0038006D" w:rsidP="0010731D">
            <w:pPr>
              <w:spacing w:after="0"/>
              <w:jc w:val="center"/>
              <w:rPr>
                <w:b/>
                <w:lang w:val="en-GB"/>
              </w:rPr>
            </w:pPr>
            <w:r w:rsidRPr="00A332DD">
              <w:rPr>
                <w:b/>
                <w:szCs w:val="22"/>
                <w:lang w:val="en-GB"/>
              </w:rPr>
              <w:t>•</w:t>
            </w:r>
          </w:p>
        </w:tc>
        <w:tc>
          <w:tcPr>
            <w:tcW w:w="197" w:type="pct"/>
            <w:vAlign w:val="center"/>
          </w:tcPr>
          <w:p w14:paraId="484B0CCB" w14:textId="77777777" w:rsidR="00A92390" w:rsidRPr="00A332DD" w:rsidRDefault="00A92390" w:rsidP="0010731D">
            <w:pPr>
              <w:spacing w:after="0"/>
              <w:jc w:val="center"/>
              <w:rPr>
                <w:b/>
                <w:lang w:val="en-GB"/>
              </w:rPr>
            </w:pPr>
          </w:p>
        </w:tc>
        <w:tc>
          <w:tcPr>
            <w:tcW w:w="197" w:type="pct"/>
            <w:vAlign w:val="center"/>
          </w:tcPr>
          <w:p w14:paraId="0236ABA1" w14:textId="03E0F832" w:rsidR="00A92390" w:rsidRPr="00A332DD" w:rsidRDefault="0038006D" w:rsidP="0010731D">
            <w:pPr>
              <w:spacing w:after="0"/>
              <w:jc w:val="center"/>
              <w:rPr>
                <w:b/>
                <w:lang w:val="en-GB"/>
              </w:rPr>
            </w:pPr>
            <w:r w:rsidRPr="00A332DD">
              <w:rPr>
                <w:b/>
                <w:szCs w:val="22"/>
                <w:lang w:val="en-GB"/>
              </w:rPr>
              <w:t>•</w:t>
            </w:r>
          </w:p>
        </w:tc>
        <w:tc>
          <w:tcPr>
            <w:tcW w:w="196" w:type="pct"/>
            <w:vAlign w:val="center"/>
          </w:tcPr>
          <w:p w14:paraId="0662F7D7" w14:textId="1A81D581" w:rsidR="00A92390" w:rsidRPr="00A332DD" w:rsidRDefault="0038006D" w:rsidP="0010731D">
            <w:pPr>
              <w:spacing w:after="0"/>
              <w:jc w:val="center"/>
              <w:rPr>
                <w:b/>
                <w:lang w:val="en-GB"/>
              </w:rPr>
            </w:pPr>
            <w:r w:rsidRPr="00A332DD">
              <w:rPr>
                <w:b/>
                <w:szCs w:val="22"/>
                <w:lang w:val="en-GB"/>
              </w:rPr>
              <w:t>•</w:t>
            </w:r>
          </w:p>
        </w:tc>
        <w:tc>
          <w:tcPr>
            <w:tcW w:w="197" w:type="pct"/>
            <w:vAlign w:val="center"/>
          </w:tcPr>
          <w:p w14:paraId="1DCA9700" w14:textId="77777777" w:rsidR="00A92390" w:rsidRPr="00A332DD" w:rsidRDefault="00A92390" w:rsidP="0010731D">
            <w:pPr>
              <w:spacing w:after="0"/>
              <w:jc w:val="center"/>
              <w:rPr>
                <w:b/>
                <w:lang w:val="en-GB"/>
              </w:rPr>
            </w:pPr>
          </w:p>
        </w:tc>
        <w:tc>
          <w:tcPr>
            <w:tcW w:w="197" w:type="pct"/>
            <w:vAlign w:val="center"/>
          </w:tcPr>
          <w:p w14:paraId="000FA5B3" w14:textId="77777777" w:rsidR="00A92390" w:rsidRPr="00A332DD" w:rsidRDefault="00A92390" w:rsidP="0010731D">
            <w:pPr>
              <w:spacing w:after="0"/>
              <w:jc w:val="center"/>
              <w:rPr>
                <w:b/>
                <w:lang w:val="en-GB"/>
              </w:rPr>
            </w:pPr>
          </w:p>
        </w:tc>
        <w:tc>
          <w:tcPr>
            <w:tcW w:w="197" w:type="pct"/>
            <w:vAlign w:val="center"/>
          </w:tcPr>
          <w:p w14:paraId="73546BED" w14:textId="20B6A41F" w:rsidR="00A92390" w:rsidRPr="00A332DD" w:rsidRDefault="0038006D" w:rsidP="0010731D">
            <w:pPr>
              <w:spacing w:after="0"/>
              <w:jc w:val="center"/>
              <w:rPr>
                <w:b/>
                <w:lang w:val="en-GB"/>
              </w:rPr>
            </w:pPr>
            <w:r w:rsidRPr="00A332DD">
              <w:rPr>
                <w:b/>
                <w:szCs w:val="22"/>
                <w:lang w:val="en-GB"/>
              </w:rPr>
              <w:t>•</w:t>
            </w:r>
          </w:p>
        </w:tc>
        <w:tc>
          <w:tcPr>
            <w:tcW w:w="196" w:type="pct"/>
            <w:vAlign w:val="center"/>
          </w:tcPr>
          <w:p w14:paraId="08BD4585" w14:textId="6AAF8A67" w:rsidR="00A92390" w:rsidRPr="00A332DD" w:rsidRDefault="0038006D" w:rsidP="0010731D">
            <w:pPr>
              <w:spacing w:after="0"/>
              <w:jc w:val="center"/>
              <w:rPr>
                <w:b/>
                <w:lang w:val="en-GB"/>
              </w:rPr>
            </w:pPr>
            <w:r w:rsidRPr="00A332DD">
              <w:rPr>
                <w:b/>
                <w:szCs w:val="22"/>
                <w:lang w:val="en-GB"/>
              </w:rPr>
              <w:t>•</w:t>
            </w:r>
          </w:p>
        </w:tc>
        <w:tc>
          <w:tcPr>
            <w:tcW w:w="197" w:type="pct"/>
            <w:vAlign w:val="center"/>
          </w:tcPr>
          <w:p w14:paraId="6020C3B9" w14:textId="77777777" w:rsidR="00A92390" w:rsidRPr="00A332DD" w:rsidRDefault="00A92390" w:rsidP="0010731D">
            <w:pPr>
              <w:spacing w:after="0"/>
              <w:ind w:left="-57" w:right="-58"/>
              <w:jc w:val="center"/>
              <w:rPr>
                <w:b/>
                <w:lang w:val="en-GB"/>
              </w:rPr>
            </w:pPr>
          </w:p>
        </w:tc>
        <w:tc>
          <w:tcPr>
            <w:tcW w:w="197" w:type="pct"/>
            <w:vAlign w:val="center"/>
          </w:tcPr>
          <w:p w14:paraId="64018A30" w14:textId="30B7C7E9" w:rsidR="00A92390" w:rsidRPr="00A332DD" w:rsidRDefault="0038006D" w:rsidP="0010731D">
            <w:pPr>
              <w:spacing w:after="0"/>
              <w:ind w:left="-25" w:right="-54"/>
              <w:jc w:val="center"/>
              <w:rPr>
                <w:b/>
                <w:lang w:val="en-GB"/>
              </w:rPr>
            </w:pPr>
            <w:r w:rsidRPr="00A332DD">
              <w:rPr>
                <w:b/>
                <w:szCs w:val="22"/>
                <w:lang w:val="en-GB"/>
              </w:rPr>
              <w:t>•</w:t>
            </w:r>
          </w:p>
        </w:tc>
        <w:tc>
          <w:tcPr>
            <w:tcW w:w="197" w:type="pct"/>
            <w:vAlign w:val="center"/>
          </w:tcPr>
          <w:p w14:paraId="2A1F488D" w14:textId="779752EF" w:rsidR="00A92390" w:rsidRPr="00A332DD" w:rsidRDefault="0038006D" w:rsidP="0010731D">
            <w:pPr>
              <w:spacing w:after="0"/>
              <w:ind w:left="-20" w:right="-60"/>
              <w:jc w:val="center"/>
              <w:rPr>
                <w:b/>
                <w:lang w:val="en-GB"/>
              </w:rPr>
            </w:pPr>
            <w:r w:rsidRPr="00A332DD">
              <w:rPr>
                <w:b/>
                <w:szCs w:val="22"/>
                <w:lang w:val="en-GB"/>
              </w:rPr>
              <w:t>•</w:t>
            </w:r>
          </w:p>
        </w:tc>
        <w:tc>
          <w:tcPr>
            <w:tcW w:w="196" w:type="pct"/>
            <w:vAlign w:val="center"/>
          </w:tcPr>
          <w:p w14:paraId="0D2F1F65" w14:textId="77777777" w:rsidR="00A92390" w:rsidRPr="00A332DD" w:rsidRDefault="00A92390" w:rsidP="0010731D">
            <w:pPr>
              <w:spacing w:after="0"/>
              <w:ind w:left="-15" w:right="-65"/>
              <w:jc w:val="center"/>
              <w:rPr>
                <w:b/>
                <w:lang w:val="en-GB"/>
              </w:rPr>
            </w:pPr>
          </w:p>
        </w:tc>
        <w:tc>
          <w:tcPr>
            <w:tcW w:w="197" w:type="pct"/>
            <w:vAlign w:val="center"/>
          </w:tcPr>
          <w:p w14:paraId="63D414D2" w14:textId="77777777" w:rsidR="00A92390" w:rsidRPr="00A332DD" w:rsidRDefault="00A92390" w:rsidP="0010731D">
            <w:pPr>
              <w:spacing w:after="0"/>
              <w:ind w:left="-9" w:right="-70"/>
              <w:jc w:val="center"/>
              <w:rPr>
                <w:b/>
                <w:lang w:val="en-GB"/>
              </w:rPr>
            </w:pPr>
          </w:p>
        </w:tc>
        <w:tc>
          <w:tcPr>
            <w:tcW w:w="197" w:type="pct"/>
            <w:vAlign w:val="center"/>
          </w:tcPr>
          <w:p w14:paraId="5A2F9FCB" w14:textId="77777777" w:rsidR="00A92390" w:rsidRPr="00A332DD" w:rsidRDefault="00A92390" w:rsidP="0010731D">
            <w:pPr>
              <w:spacing w:after="0"/>
              <w:ind w:left="-4" w:right="-75"/>
              <w:jc w:val="left"/>
              <w:rPr>
                <w:b/>
                <w:lang w:val="en-GB"/>
              </w:rPr>
            </w:pPr>
          </w:p>
        </w:tc>
        <w:tc>
          <w:tcPr>
            <w:tcW w:w="197" w:type="pct"/>
            <w:vAlign w:val="center"/>
          </w:tcPr>
          <w:p w14:paraId="701210F9" w14:textId="77777777" w:rsidR="00A92390" w:rsidRPr="00A332DD" w:rsidRDefault="00A92390" w:rsidP="0010731D">
            <w:pPr>
              <w:spacing w:after="0"/>
              <w:ind w:right="-81"/>
              <w:jc w:val="left"/>
              <w:rPr>
                <w:b/>
                <w:lang w:val="en-GB"/>
              </w:rPr>
            </w:pPr>
          </w:p>
        </w:tc>
        <w:tc>
          <w:tcPr>
            <w:tcW w:w="196" w:type="pct"/>
            <w:vAlign w:val="center"/>
          </w:tcPr>
          <w:p w14:paraId="002225AF" w14:textId="77777777" w:rsidR="00A92390" w:rsidRPr="00A332DD" w:rsidRDefault="00A92390" w:rsidP="0010731D">
            <w:pPr>
              <w:spacing w:after="0"/>
              <w:ind w:right="-86"/>
              <w:jc w:val="left"/>
              <w:rPr>
                <w:b/>
                <w:lang w:val="en-GB"/>
              </w:rPr>
            </w:pPr>
          </w:p>
        </w:tc>
        <w:tc>
          <w:tcPr>
            <w:tcW w:w="197" w:type="pct"/>
            <w:vAlign w:val="center"/>
          </w:tcPr>
          <w:p w14:paraId="390C5C8D" w14:textId="77777777" w:rsidR="00A92390" w:rsidRPr="00A332DD" w:rsidRDefault="00A92390" w:rsidP="0010731D">
            <w:pPr>
              <w:spacing w:after="0"/>
              <w:ind w:right="-91"/>
              <w:jc w:val="left"/>
              <w:rPr>
                <w:b/>
                <w:lang w:val="en-GB"/>
              </w:rPr>
            </w:pPr>
          </w:p>
        </w:tc>
        <w:tc>
          <w:tcPr>
            <w:tcW w:w="197" w:type="pct"/>
            <w:vAlign w:val="center"/>
          </w:tcPr>
          <w:p w14:paraId="2A476CFC" w14:textId="77777777" w:rsidR="00A92390" w:rsidRPr="00A332DD" w:rsidRDefault="00A92390" w:rsidP="0010731D">
            <w:pPr>
              <w:spacing w:after="0"/>
              <w:ind w:right="-96"/>
              <w:jc w:val="left"/>
              <w:rPr>
                <w:b/>
                <w:lang w:val="en-GB"/>
              </w:rPr>
            </w:pPr>
          </w:p>
        </w:tc>
        <w:tc>
          <w:tcPr>
            <w:tcW w:w="197" w:type="pct"/>
            <w:vAlign w:val="center"/>
          </w:tcPr>
          <w:p w14:paraId="112CC6A8" w14:textId="77777777" w:rsidR="00A92390" w:rsidRPr="00A332DD" w:rsidRDefault="00A92390" w:rsidP="0010731D">
            <w:pPr>
              <w:spacing w:after="0"/>
              <w:ind w:right="-102"/>
              <w:jc w:val="left"/>
              <w:rPr>
                <w:b/>
                <w:lang w:val="en-GB"/>
              </w:rPr>
            </w:pPr>
          </w:p>
        </w:tc>
        <w:tc>
          <w:tcPr>
            <w:tcW w:w="144" w:type="pct"/>
            <w:vAlign w:val="center"/>
          </w:tcPr>
          <w:p w14:paraId="7DCDDCF7" w14:textId="77777777" w:rsidR="00A92390" w:rsidRPr="00A332DD" w:rsidRDefault="00A92390" w:rsidP="0010731D">
            <w:pPr>
              <w:spacing w:after="0"/>
              <w:ind w:left="-24" w:right="-107"/>
              <w:jc w:val="left"/>
              <w:rPr>
                <w:b/>
                <w:lang w:val="en-GB"/>
              </w:rPr>
            </w:pPr>
          </w:p>
        </w:tc>
      </w:tr>
    </w:tbl>
    <w:p w14:paraId="69D55B9C" w14:textId="38745CD5" w:rsidR="00B77AEE" w:rsidRPr="00A332DD" w:rsidRDefault="00B77AEE" w:rsidP="0010731D">
      <w:pPr>
        <w:spacing w:after="0"/>
        <w:jc w:val="left"/>
        <w:rPr>
          <w:b/>
          <w:szCs w:val="22"/>
          <w:lang w:val="en-GB"/>
        </w:rPr>
      </w:pPr>
    </w:p>
    <w:p w14:paraId="631A32CA" w14:textId="7F1B604C" w:rsidR="005B6BFD" w:rsidRPr="00A332DD" w:rsidRDefault="005B6BFD" w:rsidP="00AC72DC">
      <w:pPr>
        <w:spacing w:after="0"/>
        <w:jc w:val="left"/>
        <w:rPr>
          <w:b/>
          <w:szCs w:val="22"/>
          <w:lang w:val="en-GB"/>
        </w:rPr>
      </w:pPr>
    </w:p>
    <w:tbl>
      <w:tblPr>
        <w:tblStyle w:val="TableGrid"/>
        <w:tblW w:w="5000" w:type="pct"/>
        <w:tblLayout w:type="fixed"/>
        <w:tblLook w:val="04A0" w:firstRow="1" w:lastRow="0" w:firstColumn="1" w:lastColumn="0" w:noHBand="0" w:noVBand="1"/>
      </w:tblPr>
      <w:tblGrid>
        <w:gridCol w:w="1622"/>
        <w:gridCol w:w="340"/>
        <w:gridCol w:w="340"/>
        <w:gridCol w:w="341"/>
        <w:gridCol w:w="341"/>
        <w:gridCol w:w="341"/>
        <w:gridCol w:w="341"/>
        <w:gridCol w:w="341"/>
        <w:gridCol w:w="341"/>
        <w:gridCol w:w="341"/>
        <w:gridCol w:w="424"/>
        <w:gridCol w:w="413"/>
        <w:gridCol w:w="401"/>
        <w:gridCol w:w="401"/>
        <w:gridCol w:w="341"/>
        <w:gridCol w:w="341"/>
        <w:gridCol w:w="341"/>
        <w:gridCol w:w="341"/>
        <w:gridCol w:w="343"/>
        <w:gridCol w:w="343"/>
        <w:gridCol w:w="343"/>
        <w:gridCol w:w="345"/>
      </w:tblGrid>
      <w:tr w:rsidR="00531B7D" w:rsidRPr="00A332DD" w14:paraId="42FFE18F" w14:textId="77777777" w:rsidTr="00A332DD">
        <w:trPr>
          <w:cantSplit/>
          <w:trHeight w:val="363"/>
        </w:trPr>
        <w:tc>
          <w:tcPr>
            <w:tcW w:w="895" w:type="pct"/>
            <w:tcBorders>
              <w:top w:val="nil"/>
              <w:left w:val="nil"/>
              <w:bottom w:val="nil"/>
            </w:tcBorders>
          </w:tcPr>
          <w:p w14:paraId="0BD19443" w14:textId="77777777" w:rsidR="00531B7D" w:rsidRPr="00A332DD" w:rsidRDefault="00531B7D" w:rsidP="00632C00">
            <w:pPr>
              <w:keepNext/>
              <w:keepLines/>
              <w:spacing w:after="0"/>
              <w:jc w:val="center"/>
              <w:rPr>
                <w:b/>
                <w:lang w:val="en-GB"/>
              </w:rPr>
            </w:pPr>
          </w:p>
        </w:tc>
        <w:tc>
          <w:tcPr>
            <w:tcW w:w="4105" w:type="pct"/>
            <w:gridSpan w:val="21"/>
            <w:vAlign w:val="center"/>
          </w:tcPr>
          <w:p w14:paraId="023193CD" w14:textId="58D5FD8E" w:rsidR="00531B7D" w:rsidRPr="00A332DD" w:rsidRDefault="00531B7D" w:rsidP="00632C00">
            <w:pPr>
              <w:keepNext/>
              <w:keepLines/>
              <w:spacing w:after="0"/>
              <w:jc w:val="center"/>
              <w:rPr>
                <w:b/>
                <w:lang w:val="en-GB"/>
              </w:rPr>
            </w:pPr>
            <w:r>
              <w:t>Tag</w:t>
            </w:r>
            <w:r w:rsidRPr="00A332DD">
              <w:t xml:space="preserve"> (</w:t>
            </w:r>
            <w:r>
              <w:t>des 21-Tage-Zyklus</w:t>
            </w:r>
            <w:r w:rsidRPr="00A332DD">
              <w:t>)</w:t>
            </w:r>
          </w:p>
        </w:tc>
      </w:tr>
      <w:tr w:rsidR="00A332DD" w:rsidRPr="00A332DD" w14:paraId="125540A5" w14:textId="77777777" w:rsidTr="00531B7D">
        <w:trPr>
          <w:cantSplit/>
          <w:trHeight w:val="363"/>
        </w:trPr>
        <w:tc>
          <w:tcPr>
            <w:tcW w:w="895" w:type="pct"/>
            <w:tcBorders>
              <w:top w:val="nil"/>
              <w:left w:val="nil"/>
            </w:tcBorders>
            <w:vAlign w:val="center"/>
          </w:tcPr>
          <w:p w14:paraId="6D7D0CBB" w14:textId="1AD4BBF3" w:rsidR="005B6BFD" w:rsidRPr="00A332DD" w:rsidRDefault="00531B7D" w:rsidP="00632C00">
            <w:pPr>
              <w:keepNext/>
              <w:keepLines/>
              <w:spacing w:after="0"/>
              <w:jc w:val="left"/>
              <w:rPr>
                <w:bCs/>
                <w:lang w:val="en-GB"/>
              </w:rPr>
            </w:pPr>
            <w:r>
              <w:rPr>
                <w:bCs/>
                <w:szCs w:val="22"/>
                <w:lang w:val="en-GB"/>
              </w:rPr>
              <w:t xml:space="preserve">Ab </w:t>
            </w:r>
            <w:proofErr w:type="spellStart"/>
            <w:r>
              <w:rPr>
                <w:bCs/>
                <w:szCs w:val="22"/>
                <w:lang w:val="en-GB"/>
              </w:rPr>
              <w:t>Zyklus</w:t>
            </w:r>
            <w:proofErr w:type="spellEnd"/>
            <w:r>
              <w:rPr>
                <w:bCs/>
                <w:szCs w:val="22"/>
                <w:lang w:val="en-GB"/>
              </w:rPr>
              <w:t xml:space="preserve"> 9</w:t>
            </w:r>
          </w:p>
        </w:tc>
        <w:tc>
          <w:tcPr>
            <w:tcW w:w="188" w:type="pct"/>
            <w:vAlign w:val="center"/>
          </w:tcPr>
          <w:p w14:paraId="715E5459" w14:textId="77777777" w:rsidR="005B6BFD" w:rsidRPr="00A332DD" w:rsidRDefault="005B6BFD" w:rsidP="00632C00">
            <w:pPr>
              <w:keepNext/>
              <w:keepLines/>
              <w:spacing w:after="0"/>
              <w:jc w:val="center"/>
              <w:rPr>
                <w:bCs/>
                <w:lang w:val="en-GB"/>
              </w:rPr>
            </w:pPr>
            <w:r w:rsidRPr="00A332DD">
              <w:rPr>
                <w:bCs/>
                <w:szCs w:val="22"/>
                <w:lang w:val="en-GB"/>
              </w:rPr>
              <w:t>1</w:t>
            </w:r>
          </w:p>
        </w:tc>
        <w:tc>
          <w:tcPr>
            <w:tcW w:w="188" w:type="pct"/>
            <w:vAlign w:val="center"/>
          </w:tcPr>
          <w:p w14:paraId="4AD6C242" w14:textId="77777777" w:rsidR="005B6BFD" w:rsidRPr="00A332DD" w:rsidRDefault="005B6BFD" w:rsidP="00632C00">
            <w:pPr>
              <w:keepNext/>
              <w:keepLines/>
              <w:spacing w:after="0"/>
              <w:jc w:val="center"/>
              <w:rPr>
                <w:bCs/>
                <w:lang w:val="en-GB"/>
              </w:rPr>
            </w:pPr>
            <w:r w:rsidRPr="00A332DD">
              <w:rPr>
                <w:bCs/>
                <w:szCs w:val="22"/>
                <w:lang w:val="en-GB"/>
              </w:rPr>
              <w:t>2</w:t>
            </w:r>
          </w:p>
        </w:tc>
        <w:tc>
          <w:tcPr>
            <w:tcW w:w="188" w:type="pct"/>
            <w:vAlign w:val="center"/>
          </w:tcPr>
          <w:p w14:paraId="2BE7356B" w14:textId="77777777" w:rsidR="005B6BFD" w:rsidRPr="00A332DD" w:rsidRDefault="005B6BFD" w:rsidP="00632C00">
            <w:pPr>
              <w:keepNext/>
              <w:keepLines/>
              <w:spacing w:after="0"/>
              <w:jc w:val="center"/>
              <w:rPr>
                <w:bCs/>
                <w:lang w:val="en-GB"/>
              </w:rPr>
            </w:pPr>
            <w:r w:rsidRPr="00A332DD">
              <w:rPr>
                <w:bCs/>
                <w:szCs w:val="22"/>
                <w:lang w:val="en-GB"/>
              </w:rPr>
              <w:t>3</w:t>
            </w:r>
          </w:p>
        </w:tc>
        <w:tc>
          <w:tcPr>
            <w:tcW w:w="188" w:type="pct"/>
            <w:vAlign w:val="center"/>
          </w:tcPr>
          <w:p w14:paraId="5FF922BC" w14:textId="77777777" w:rsidR="005B6BFD" w:rsidRPr="00A332DD" w:rsidRDefault="005B6BFD" w:rsidP="00632C00">
            <w:pPr>
              <w:keepNext/>
              <w:keepLines/>
              <w:spacing w:after="0"/>
              <w:jc w:val="center"/>
              <w:rPr>
                <w:bCs/>
                <w:lang w:val="en-GB"/>
              </w:rPr>
            </w:pPr>
            <w:r w:rsidRPr="00A332DD">
              <w:rPr>
                <w:bCs/>
                <w:szCs w:val="22"/>
                <w:lang w:val="en-GB"/>
              </w:rPr>
              <w:t>4</w:t>
            </w:r>
          </w:p>
        </w:tc>
        <w:tc>
          <w:tcPr>
            <w:tcW w:w="188" w:type="pct"/>
            <w:vAlign w:val="center"/>
          </w:tcPr>
          <w:p w14:paraId="73B67078" w14:textId="77777777" w:rsidR="005B6BFD" w:rsidRPr="00A332DD" w:rsidRDefault="005B6BFD" w:rsidP="00632C00">
            <w:pPr>
              <w:keepNext/>
              <w:keepLines/>
              <w:spacing w:after="0"/>
              <w:jc w:val="center"/>
              <w:rPr>
                <w:bCs/>
                <w:lang w:val="en-GB"/>
              </w:rPr>
            </w:pPr>
            <w:r w:rsidRPr="00A332DD">
              <w:rPr>
                <w:bCs/>
                <w:szCs w:val="22"/>
                <w:lang w:val="en-GB"/>
              </w:rPr>
              <w:t>5</w:t>
            </w:r>
          </w:p>
        </w:tc>
        <w:tc>
          <w:tcPr>
            <w:tcW w:w="188" w:type="pct"/>
            <w:vAlign w:val="center"/>
          </w:tcPr>
          <w:p w14:paraId="39059432" w14:textId="77777777" w:rsidR="005B6BFD" w:rsidRPr="00A332DD" w:rsidRDefault="005B6BFD" w:rsidP="00632C00">
            <w:pPr>
              <w:keepNext/>
              <w:keepLines/>
              <w:spacing w:after="0"/>
              <w:jc w:val="center"/>
              <w:rPr>
                <w:bCs/>
                <w:lang w:val="en-GB"/>
              </w:rPr>
            </w:pPr>
            <w:r w:rsidRPr="00A332DD">
              <w:rPr>
                <w:bCs/>
                <w:szCs w:val="22"/>
                <w:lang w:val="en-GB"/>
              </w:rPr>
              <w:t>6</w:t>
            </w:r>
          </w:p>
        </w:tc>
        <w:tc>
          <w:tcPr>
            <w:tcW w:w="188" w:type="pct"/>
            <w:vAlign w:val="center"/>
          </w:tcPr>
          <w:p w14:paraId="26130B85" w14:textId="77777777" w:rsidR="005B6BFD" w:rsidRPr="00A332DD" w:rsidRDefault="005B6BFD" w:rsidP="00632C00">
            <w:pPr>
              <w:keepNext/>
              <w:keepLines/>
              <w:spacing w:after="0"/>
              <w:jc w:val="center"/>
              <w:rPr>
                <w:bCs/>
                <w:lang w:val="en-GB"/>
              </w:rPr>
            </w:pPr>
            <w:r w:rsidRPr="00A332DD">
              <w:rPr>
                <w:bCs/>
                <w:szCs w:val="22"/>
                <w:lang w:val="en-GB"/>
              </w:rPr>
              <w:t>7</w:t>
            </w:r>
          </w:p>
        </w:tc>
        <w:tc>
          <w:tcPr>
            <w:tcW w:w="188" w:type="pct"/>
            <w:vAlign w:val="center"/>
          </w:tcPr>
          <w:p w14:paraId="43ADC07D" w14:textId="77777777" w:rsidR="005B6BFD" w:rsidRPr="00A332DD" w:rsidRDefault="005B6BFD" w:rsidP="00632C00">
            <w:pPr>
              <w:keepNext/>
              <w:keepLines/>
              <w:spacing w:after="0"/>
              <w:jc w:val="center"/>
              <w:rPr>
                <w:bCs/>
                <w:lang w:val="en-GB"/>
              </w:rPr>
            </w:pPr>
            <w:r w:rsidRPr="00A332DD">
              <w:rPr>
                <w:bCs/>
                <w:szCs w:val="22"/>
                <w:lang w:val="en-GB"/>
              </w:rPr>
              <w:t>8</w:t>
            </w:r>
          </w:p>
        </w:tc>
        <w:tc>
          <w:tcPr>
            <w:tcW w:w="188" w:type="pct"/>
            <w:vAlign w:val="center"/>
          </w:tcPr>
          <w:p w14:paraId="7BBE46B6" w14:textId="77777777" w:rsidR="005B6BFD" w:rsidRPr="00A332DD" w:rsidRDefault="005B6BFD" w:rsidP="00632C00">
            <w:pPr>
              <w:keepNext/>
              <w:keepLines/>
              <w:spacing w:after="0"/>
              <w:jc w:val="center"/>
              <w:rPr>
                <w:bCs/>
                <w:lang w:val="en-GB"/>
              </w:rPr>
            </w:pPr>
            <w:r w:rsidRPr="00A332DD">
              <w:rPr>
                <w:bCs/>
                <w:szCs w:val="22"/>
                <w:lang w:val="en-GB"/>
              </w:rPr>
              <w:t>9</w:t>
            </w:r>
          </w:p>
        </w:tc>
        <w:tc>
          <w:tcPr>
            <w:tcW w:w="234" w:type="pct"/>
            <w:vAlign w:val="center"/>
          </w:tcPr>
          <w:p w14:paraId="4DABA303" w14:textId="77777777" w:rsidR="005B6BFD" w:rsidRPr="00A332DD" w:rsidRDefault="005B6BFD" w:rsidP="00632C00">
            <w:pPr>
              <w:keepNext/>
              <w:keepLines/>
              <w:spacing w:after="0"/>
              <w:ind w:left="-12" w:right="-104"/>
              <w:jc w:val="center"/>
              <w:rPr>
                <w:bCs/>
                <w:lang w:val="en-GB"/>
              </w:rPr>
            </w:pPr>
            <w:r w:rsidRPr="00A332DD">
              <w:rPr>
                <w:bCs/>
                <w:szCs w:val="22"/>
                <w:lang w:val="en-GB"/>
              </w:rPr>
              <w:t>10</w:t>
            </w:r>
          </w:p>
        </w:tc>
        <w:tc>
          <w:tcPr>
            <w:tcW w:w="228" w:type="pct"/>
            <w:vAlign w:val="center"/>
          </w:tcPr>
          <w:p w14:paraId="4C997D56" w14:textId="77777777" w:rsidR="005B6BFD" w:rsidRPr="00A332DD" w:rsidRDefault="005B6BFD" w:rsidP="00632C00">
            <w:pPr>
              <w:keepNext/>
              <w:keepLines/>
              <w:spacing w:after="0"/>
              <w:ind w:left="-24" w:right="-109"/>
              <w:jc w:val="center"/>
              <w:rPr>
                <w:bCs/>
                <w:lang w:val="en-GB"/>
              </w:rPr>
            </w:pPr>
            <w:r w:rsidRPr="00A332DD">
              <w:rPr>
                <w:bCs/>
                <w:szCs w:val="22"/>
                <w:lang w:val="en-GB"/>
              </w:rPr>
              <w:t>11</w:t>
            </w:r>
          </w:p>
        </w:tc>
        <w:tc>
          <w:tcPr>
            <w:tcW w:w="221" w:type="pct"/>
            <w:vAlign w:val="center"/>
          </w:tcPr>
          <w:p w14:paraId="376A1E84" w14:textId="77777777" w:rsidR="005B6BFD" w:rsidRPr="00A332DD" w:rsidRDefault="005B6BFD" w:rsidP="00632C00">
            <w:pPr>
              <w:keepNext/>
              <w:keepLines/>
              <w:spacing w:after="0"/>
              <w:ind w:left="-36" w:right="-102"/>
              <w:jc w:val="center"/>
              <w:rPr>
                <w:bCs/>
                <w:lang w:val="en-GB"/>
              </w:rPr>
            </w:pPr>
            <w:r w:rsidRPr="00A332DD">
              <w:rPr>
                <w:bCs/>
                <w:szCs w:val="22"/>
                <w:lang w:val="en-GB"/>
              </w:rPr>
              <w:t>12</w:t>
            </w:r>
          </w:p>
        </w:tc>
        <w:tc>
          <w:tcPr>
            <w:tcW w:w="221" w:type="pct"/>
            <w:vAlign w:val="center"/>
          </w:tcPr>
          <w:p w14:paraId="7D21725C" w14:textId="77777777" w:rsidR="005B6BFD" w:rsidRPr="00A332DD" w:rsidRDefault="005B6BFD" w:rsidP="00632C00">
            <w:pPr>
              <w:keepNext/>
              <w:keepLines/>
              <w:spacing w:after="0"/>
              <w:ind w:left="-36"/>
              <w:jc w:val="center"/>
              <w:rPr>
                <w:bCs/>
                <w:lang w:val="en-GB"/>
              </w:rPr>
            </w:pPr>
            <w:r w:rsidRPr="00A332DD">
              <w:rPr>
                <w:bCs/>
                <w:szCs w:val="22"/>
                <w:lang w:val="en-GB"/>
              </w:rPr>
              <w:t>13</w:t>
            </w:r>
          </w:p>
        </w:tc>
        <w:tc>
          <w:tcPr>
            <w:tcW w:w="188" w:type="pct"/>
            <w:vAlign w:val="center"/>
          </w:tcPr>
          <w:p w14:paraId="072D2D69" w14:textId="77777777" w:rsidR="005B6BFD" w:rsidRPr="00A332DD" w:rsidRDefault="005B6BFD" w:rsidP="00632C00">
            <w:pPr>
              <w:keepNext/>
              <w:keepLines/>
              <w:spacing w:after="0"/>
              <w:ind w:left="-108" w:right="-113"/>
              <w:jc w:val="center"/>
              <w:rPr>
                <w:bCs/>
                <w:lang w:val="en-GB"/>
              </w:rPr>
            </w:pPr>
            <w:r w:rsidRPr="00A332DD">
              <w:rPr>
                <w:bCs/>
                <w:szCs w:val="22"/>
                <w:lang w:val="en-GB"/>
              </w:rPr>
              <w:t>14</w:t>
            </w:r>
          </w:p>
        </w:tc>
        <w:tc>
          <w:tcPr>
            <w:tcW w:w="188" w:type="pct"/>
            <w:vAlign w:val="center"/>
          </w:tcPr>
          <w:p w14:paraId="6B33BD87" w14:textId="77777777" w:rsidR="005B6BFD" w:rsidRPr="00A332DD" w:rsidRDefault="005B6BFD" w:rsidP="00632C00">
            <w:pPr>
              <w:keepNext/>
              <w:keepLines/>
              <w:spacing w:after="0"/>
              <w:ind w:left="-103" w:right="-106"/>
              <w:jc w:val="center"/>
              <w:rPr>
                <w:bCs/>
                <w:lang w:val="en-GB"/>
              </w:rPr>
            </w:pPr>
            <w:r w:rsidRPr="00A332DD">
              <w:rPr>
                <w:bCs/>
                <w:szCs w:val="22"/>
                <w:lang w:val="en-GB"/>
              </w:rPr>
              <w:t>15</w:t>
            </w:r>
          </w:p>
        </w:tc>
        <w:tc>
          <w:tcPr>
            <w:tcW w:w="188" w:type="pct"/>
            <w:vAlign w:val="center"/>
          </w:tcPr>
          <w:p w14:paraId="3AFAE093" w14:textId="77777777" w:rsidR="005B6BFD" w:rsidRPr="00A332DD" w:rsidRDefault="005B6BFD" w:rsidP="00632C00">
            <w:pPr>
              <w:keepNext/>
              <w:keepLines/>
              <w:spacing w:after="0"/>
              <w:ind w:left="-110" w:right="-111"/>
              <w:jc w:val="center"/>
              <w:rPr>
                <w:bCs/>
                <w:lang w:val="en-GB"/>
              </w:rPr>
            </w:pPr>
            <w:r w:rsidRPr="00A332DD">
              <w:rPr>
                <w:bCs/>
                <w:szCs w:val="22"/>
                <w:lang w:val="en-GB"/>
              </w:rPr>
              <w:t>16</w:t>
            </w:r>
          </w:p>
        </w:tc>
        <w:tc>
          <w:tcPr>
            <w:tcW w:w="188" w:type="pct"/>
            <w:vAlign w:val="center"/>
          </w:tcPr>
          <w:p w14:paraId="45863D0C" w14:textId="77777777" w:rsidR="005B6BFD" w:rsidRPr="00A332DD" w:rsidRDefault="005B6BFD" w:rsidP="00632C00">
            <w:pPr>
              <w:keepNext/>
              <w:keepLines/>
              <w:spacing w:after="0"/>
              <w:ind w:left="-105" w:right="-105"/>
              <w:jc w:val="center"/>
              <w:rPr>
                <w:bCs/>
                <w:lang w:val="en-GB"/>
              </w:rPr>
            </w:pPr>
            <w:r w:rsidRPr="00A332DD">
              <w:rPr>
                <w:bCs/>
                <w:szCs w:val="22"/>
                <w:lang w:val="en-GB"/>
              </w:rPr>
              <w:t>17</w:t>
            </w:r>
          </w:p>
        </w:tc>
        <w:tc>
          <w:tcPr>
            <w:tcW w:w="189" w:type="pct"/>
            <w:vAlign w:val="center"/>
          </w:tcPr>
          <w:p w14:paraId="49E0C070" w14:textId="77777777" w:rsidR="005B6BFD" w:rsidRPr="00A332DD" w:rsidRDefault="005B6BFD" w:rsidP="00632C00">
            <w:pPr>
              <w:keepNext/>
              <w:keepLines/>
              <w:spacing w:after="0"/>
              <w:ind w:left="-111" w:right="-110"/>
              <w:jc w:val="center"/>
              <w:rPr>
                <w:bCs/>
                <w:lang w:val="en-GB"/>
              </w:rPr>
            </w:pPr>
            <w:r w:rsidRPr="00A332DD">
              <w:rPr>
                <w:bCs/>
                <w:szCs w:val="22"/>
                <w:lang w:val="en-GB"/>
              </w:rPr>
              <w:t>18</w:t>
            </w:r>
          </w:p>
        </w:tc>
        <w:tc>
          <w:tcPr>
            <w:tcW w:w="189" w:type="pct"/>
            <w:vAlign w:val="center"/>
          </w:tcPr>
          <w:p w14:paraId="4E4362AD" w14:textId="77777777" w:rsidR="005B6BFD" w:rsidRPr="00A332DD" w:rsidRDefault="005B6BFD" w:rsidP="00632C00">
            <w:pPr>
              <w:keepNext/>
              <w:keepLines/>
              <w:spacing w:after="0"/>
              <w:ind w:left="-106" w:right="-103"/>
              <w:jc w:val="center"/>
              <w:rPr>
                <w:bCs/>
                <w:lang w:val="en-GB"/>
              </w:rPr>
            </w:pPr>
            <w:r w:rsidRPr="00A332DD">
              <w:rPr>
                <w:bCs/>
                <w:szCs w:val="22"/>
                <w:lang w:val="en-GB"/>
              </w:rPr>
              <w:t>19</w:t>
            </w:r>
          </w:p>
        </w:tc>
        <w:tc>
          <w:tcPr>
            <w:tcW w:w="189" w:type="pct"/>
            <w:vAlign w:val="center"/>
          </w:tcPr>
          <w:p w14:paraId="0A2D6676" w14:textId="77777777" w:rsidR="005B6BFD" w:rsidRPr="00A332DD" w:rsidRDefault="005B6BFD" w:rsidP="00632C00">
            <w:pPr>
              <w:keepNext/>
              <w:keepLines/>
              <w:spacing w:after="0"/>
              <w:ind w:left="-113" w:right="-108"/>
              <w:jc w:val="center"/>
              <w:rPr>
                <w:bCs/>
                <w:lang w:val="en-GB"/>
              </w:rPr>
            </w:pPr>
            <w:r w:rsidRPr="00A332DD">
              <w:rPr>
                <w:bCs/>
                <w:szCs w:val="22"/>
                <w:lang w:val="en-GB"/>
              </w:rPr>
              <w:t>20</w:t>
            </w:r>
          </w:p>
        </w:tc>
        <w:tc>
          <w:tcPr>
            <w:tcW w:w="190" w:type="pct"/>
            <w:vAlign w:val="center"/>
          </w:tcPr>
          <w:p w14:paraId="0AC067A8" w14:textId="77777777" w:rsidR="005B6BFD" w:rsidRPr="00A332DD" w:rsidRDefault="005B6BFD" w:rsidP="00632C00">
            <w:pPr>
              <w:keepNext/>
              <w:keepLines/>
              <w:spacing w:after="0"/>
              <w:ind w:left="-108" w:right="-102"/>
              <w:jc w:val="center"/>
              <w:rPr>
                <w:bCs/>
                <w:lang w:val="en-GB"/>
              </w:rPr>
            </w:pPr>
            <w:r w:rsidRPr="00A332DD">
              <w:rPr>
                <w:bCs/>
                <w:szCs w:val="22"/>
                <w:lang w:val="en-GB"/>
              </w:rPr>
              <w:t>21</w:t>
            </w:r>
          </w:p>
        </w:tc>
      </w:tr>
      <w:tr w:rsidR="00A332DD" w:rsidRPr="00A332DD" w14:paraId="1800278A" w14:textId="77777777" w:rsidTr="00531B7D">
        <w:trPr>
          <w:cantSplit/>
          <w:trHeight w:val="363"/>
        </w:trPr>
        <w:tc>
          <w:tcPr>
            <w:tcW w:w="895" w:type="pct"/>
          </w:tcPr>
          <w:p w14:paraId="6B9DBEA6" w14:textId="38D528A3" w:rsidR="005B6BFD" w:rsidRPr="00A332DD" w:rsidRDefault="005B6BFD" w:rsidP="00632C00">
            <w:pPr>
              <w:keepNext/>
              <w:keepLines/>
              <w:spacing w:after="0"/>
              <w:jc w:val="left"/>
              <w:rPr>
                <w:bCs/>
                <w:lang w:val="en-GB"/>
              </w:rPr>
            </w:pPr>
            <w:proofErr w:type="spellStart"/>
            <w:r w:rsidRPr="00A332DD">
              <w:rPr>
                <w:bCs/>
                <w:szCs w:val="22"/>
                <w:lang w:val="en-GB"/>
              </w:rPr>
              <w:t>Pomalidomid</w:t>
            </w:r>
            <w:proofErr w:type="spellEnd"/>
            <w:r w:rsidRPr="00A332DD">
              <w:rPr>
                <w:bCs/>
                <w:szCs w:val="22"/>
                <w:lang w:val="en-GB"/>
              </w:rPr>
              <w:t xml:space="preserve"> (4</w:t>
            </w:r>
            <w:r w:rsidR="00576B2B" w:rsidRPr="00A332DD">
              <w:rPr>
                <w:bCs/>
                <w:szCs w:val="22"/>
                <w:lang w:val="en-GB"/>
              </w:rPr>
              <w:t> </w:t>
            </w:r>
            <w:r w:rsidRPr="00A332DD">
              <w:rPr>
                <w:bCs/>
                <w:szCs w:val="22"/>
                <w:lang w:val="en-GB"/>
              </w:rPr>
              <w:t>mg)</w:t>
            </w:r>
          </w:p>
        </w:tc>
        <w:tc>
          <w:tcPr>
            <w:tcW w:w="188" w:type="pct"/>
            <w:vAlign w:val="center"/>
          </w:tcPr>
          <w:p w14:paraId="1DA7D5CD" w14:textId="478BD706" w:rsidR="005B6BFD" w:rsidRPr="00A332DD" w:rsidRDefault="005838AF" w:rsidP="00632C00">
            <w:pPr>
              <w:keepNext/>
              <w:keepLines/>
              <w:spacing w:after="0"/>
              <w:jc w:val="center"/>
              <w:rPr>
                <w:b/>
                <w:lang w:val="en-GB"/>
              </w:rPr>
            </w:pPr>
            <w:r w:rsidRPr="00A332DD">
              <w:rPr>
                <w:b/>
                <w:szCs w:val="22"/>
                <w:lang w:val="en-GB"/>
              </w:rPr>
              <w:t>•</w:t>
            </w:r>
          </w:p>
        </w:tc>
        <w:tc>
          <w:tcPr>
            <w:tcW w:w="188" w:type="pct"/>
            <w:vAlign w:val="center"/>
          </w:tcPr>
          <w:p w14:paraId="4AC1D7BD" w14:textId="1B576488" w:rsidR="005B6BFD" w:rsidRPr="00A332DD" w:rsidRDefault="005838AF" w:rsidP="00632C00">
            <w:pPr>
              <w:keepNext/>
              <w:keepLines/>
              <w:spacing w:after="0"/>
              <w:jc w:val="center"/>
              <w:rPr>
                <w:b/>
                <w:lang w:val="en-GB"/>
              </w:rPr>
            </w:pPr>
            <w:r w:rsidRPr="00A332DD">
              <w:rPr>
                <w:b/>
                <w:szCs w:val="22"/>
                <w:lang w:val="en-GB"/>
              </w:rPr>
              <w:t>•</w:t>
            </w:r>
          </w:p>
        </w:tc>
        <w:tc>
          <w:tcPr>
            <w:tcW w:w="188" w:type="pct"/>
            <w:vAlign w:val="center"/>
          </w:tcPr>
          <w:p w14:paraId="097E4554" w14:textId="7C5F40F0" w:rsidR="005B6BFD" w:rsidRPr="00A332DD" w:rsidRDefault="005838AF" w:rsidP="00632C00">
            <w:pPr>
              <w:keepNext/>
              <w:keepLines/>
              <w:spacing w:after="0"/>
              <w:jc w:val="center"/>
              <w:rPr>
                <w:b/>
                <w:lang w:val="en-GB"/>
              </w:rPr>
            </w:pPr>
            <w:r w:rsidRPr="00A332DD">
              <w:rPr>
                <w:b/>
                <w:szCs w:val="22"/>
                <w:lang w:val="en-GB"/>
              </w:rPr>
              <w:t>•</w:t>
            </w:r>
          </w:p>
        </w:tc>
        <w:tc>
          <w:tcPr>
            <w:tcW w:w="188" w:type="pct"/>
            <w:vAlign w:val="center"/>
          </w:tcPr>
          <w:p w14:paraId="4C366EEC" w14:textId="6D4B21F6" w:rsidR="005B6BFD" w:rsidRPr="00A332DD" w:rsidRDefault="005838AF" w:rsidP="00632C00">
            <w:pPr>
              <w:keepNext/>
              <w:keepLines/>
              <w:spacing w:after="0"/>
              <w:jc w:val="center"/>
              <w:rPr>
                <w:b/>
                <w:lang w:val="en-GB"/>
              </w:rPr>
            </w:pPr>
            <w:r w:rsidRPr="00A332DD">
              <w:rPr>
                <w:b/>
                <w:szCs w:val="22"/>
                <w:lang w:val="en-GB"/>
              </w:rPr>
              <w:t>•</w:t>
            </w:r>
          </w:p>
        </w:tc>
        <w:tc>
          <w:tcPr>
            <w:tcW w:w="188" w:type="pct"/>
            <w:vAlign w:val="center"/>
          </w:tcPr>
          <w:p w14:paraId="5F4A318B" w14:textId="7662C4FD" w:rsidR="005B6BFD" w:rsidRPr="00A332DD" w:rsidRDefault="005838AF" w:rsidP="00632C00">
            <w:pPr>
              <w:keepNext/>
              <w:keepLines/>
              <w:spacing w:after="0"/>
              <w:jc w:val="center"/>
              <w:rPr>
                <w:b/>
                <w:lang w:val="en-GB"/>
              </w:rPr>
            </w:pPr>
            <w:r w:rsidRPr="00A332DD">
              <w:rPr>
                <w:b/>
                <w:szCs w:val="22"/>
                <w:lang w:val="en-GB"/>
              </w:rPr>
              <w:t>•</w:t>
            </w:r>
          </w:p>
        </w:tc>
        <w:tc>
          <w:tcPr>
            <w:tcW w:w="188" w:type="pct"/>
            <w:vAlign w:val="center"/>
          </w:tcPr>
          <w:p w14:paraId="3C5B8B38" w14:textId="462C0A08" w:rsidR="005B6BFD" w:rsidRPr="00A332DD" w:rsidRDefault="005838AF" w:rsidP="00632C00">
            <w:pPr>
              <w:keepNext/>
              <w:keepLines/>
              <w:spacing w:after="0"/>
              <w:jc w:val="center"/>
              <w:rPr>
                <w:b/>
                <w:lang w:val="en-GB"/>
              </w:rPr>
            </w:pPr>
            <w:r w:rsidRPr="00A332DD">
              <w:rPr>
                <w:b/>
                <w:szCs w:val="22"/>
                <w:lang w:val="en-GB"/>
              </w:rPr>
              <w:t>•</w:t>
            </w:r>
          </w:p>
        </w:tc>
        <w:tc>
          <w:tcPr>
            <w:tcW w:w="188" w:type="pct"/>
            <w:vAlign w:val="center"/>
          </w:tcPr>
          <w:p w14:paraId="1EF8C880" w14:textId="2289B2F2" w:rsidR="005B6BFD" w:rsidRPr="00A332DD" w:rsidRDefault="005838AF" w:rsidP="00632C00">
            <w:pPr>
              <w:keepNext/>
              <w:keepLines/>
              <w:spacing w:after="0"/>
              <w:jc w:val="center"/>
              <w:rPr>
                <w:b/>
                <w:lang w:val="en-GB"/>
              </w:rPr>
            </w:pPr>
            <w:r w:rsidRPr="00A332DD">
              <w:rPr>
                <w:b/>
                <w:szCs w:val="22"/>
                <w:lang w:val="en-GB"/>
              </w:rPr>
              <w:t>•</w:t>
            </w:r>
          </w:p>
        </w:tc>
        <w:tc>
          <w:tcPr>
            <w:tcW w:w="188" w:type="pct"/>
            <w:vAlign w:val="center"/>
          </w:tcPr>
          <w:p w14:paraId="49309238" w14:textId="17A29FD2" w:rsidR="005B6BFD" w:rsidRPr="00A332DD" w:rsidRDefault="005838AF" w:rsidP="00632C00">
            <w:pPr>
              <w:keepNext/>
              <w:keepLines/>
              <w:spacing w:after="0"/>
              <w:jc w:val="center"/>
              <w:rPr>
                <w:b/>
                <w:lang w:val="en-GB"/>
              </w:rPr>
            </w:pPr>
            <w:r w:rsidRPr="00A332DD">
              <w:rPr>
                <w:b/>
                <w:szCs w:val="22"/>
                <w:lang w:val="en-GB"/>
              </w:rPr>
              <w:t>•</w:t>
            </w:r>
          </w:p>
        </w:tc>
        <w:tc>
          <w:tcPr>
            <w:tcW w:w="188" w:type="pct"/>
            <w:vAlign w:val="center"/>
          </w:tcPr>
          <w:p w14:paraId="67663F44" w14:textId="4A99EE4B" w:rsidR="005B6BFD" w:rsidRPr="00A332DD" w:rsidRDefault="005838AF" w:rsidP="00632C00">
            <w:pPr>
              <w:keepNext/>
              <w:keepLines/>
              <w:spacing w:after="0"/>
              <w:jc w:val="center"/>
              <w:rPr>
                <w:b/>
                <w:lang w:val="en-GB"/>
              </w:rPr>
            </w:pPr>
            <w:r w:rsidRPr="00A332DD">
              <w:rPr>
                <w:b/>
                <w:szCs w:val="22"/>
                <w:lang w:val="en-GB"/>
              </w:rPr>
              <w:t>•</w:t>
            </w:r>
          </w:p>
        </w:tc>
        <w:tc>
          <w:tcPr>
            <w:tcW w:w="234" w:type="pct"/>
            <w:vAlign w:val="center"/>
          </w:tcPr>
          <w:p w14:paraId="5895F422" w14:textId="5305518C" w:rsidR="005B6BFD" w:rsidRPr="00A332DD" w:rsidRDefault="005838AF" w:rsidP="00632C00">
            <w:pPr>
              <w:keepNext/>
              <w:keepLines/>
              <w:spacing w:after="0"/>
              <w:ind w:left="-12" w:right="-104"/>
              <w:jc w:val="center"/>
              <w:rPr>
                <w:b/>
                <w:lang w:val="en-GB"/>
              </w:rPr>
            </w:pPr>
            <w:r w:rsidRPr="00A332DD">
              <w:rPr>
                <w:b/>
                <w:szCs w:val="22"/>
                <w:lang w:val="en-GB"/>
              </w:rPr>
              <w:t>•</w:t>
            </w:r>
          </w:p>
        </w:tc>
        <w:tc>
          <w:tcPr>
            <w:tcW w:w="228" w:type="pct"/>
            <w:vAlign w:val="center"/>
          </w:tcPr>
          <w:p w14:paraId="0BC3B3CA" w14:textId="0E1647C5" w:rsidR="005B6BFD" w:rsidRPr="00A332DD" w:rsidRDefault="005838AF" w:rsidP="00632C00">
            <w:pPr>
              <w:keepNext/>
              <w:keepLines/>
              <w:spacing w:after="0"/>
              <w:ind w:left="-24" w:right="-109"/>
              <w:jc w:val="center"/>
              <w:rPr>
                <w:b/>
                <w:lang w:val="en-GB"/>
              </w:rPr>
            </w:pPr>
            <w:r w:rsidRPr="00A332DD">
              <w:rPr>
                <w:b/>
                <w:szCs w:val="22"/>
                <w:lang w:val="en-GB"/>
              </w:rPr>
              <w:t>•</w:t>
            </w:r>
          </w:p>
        </w:tc>
        <w:tc>
          <w:tcPr>
            <w:tcW w:w="221" w:type="pct"/>
            <w:vAlign w:val="center"/>
          </w:tcPr>
          <w:p w14:paraId="6DD51463" w14:textId="07CC173A" w:rsidR="005B6BFD" w:rsidRPr="00A332DD" w:rsidRDefault="005838AF" w:rsidP="00632C00">
            <w:pPr>
              <w:keepNext/>
              <w:keepLines/>
              <w:spacing w:after="0"/>
              <w:ind w:left="-36" w:right="-102"/>
              <w:jc w:val="center"/>
              <w:rPr>
                <w:b/>
                <w:lang w:val="en-GB"/>
              </w:rPr>
            </w:pPr>
            <w:r w:rsidRPr="00A332DD">
              <w:rPr>
                <w:b/>
                <w:szCs w:val="22"/>
                <w:lang w:val="en-GB"/>
              </w:rPr>
              <w:t>•</w:t>
            </w:r>
          </w:p>
        </w:tc>
        <w:tc>
          <w:tcPr>
            <w:tcW w:w="221" w:type="pct"/>
            <w:vAlign w:val="center"/>
          </w:tcPr>
          <w:p w14:paraId="227C0929" w14:textId="3BA3CA90" w:rsidR="005B6BFD" w:rsidRPr="00A332DD" w:rsidRDefault="005838AF" w:rsidP="00632C00">
            <w:pPr>
              <w:keepNext/>
              <w:keepLines/>
              <w:spacing w:after="0"/>
              <w:ind w:left="-36"/>
              <w:jc w:val="center"/>
              <w:rPr>
                <w:b/>
                <w:lang w:val="en-GB"/>
              </w:rPr>
            </w:pPr>
            <w:r w:rsidRPr="00A332DD">
              <w:rPr>
                <w:b/>
                <w:szCs w:val="22"/>
                <w:lang w:val="en-GB"/>
              </w:rPr>
              <w:t>•</w:t>
            </w:r>
          </w:p>
        </w:tc>
        <w:tc>
          <w:tcPr>
            <w:tcW w:w="188" w:type="pct"/>
            <w:vAlign w:val="center"/>
          </w:tcPr>
          <w:p w14:paraId="0B7832A7" w14:textId="159EBC86" w:rsidR="005B6BFD" w:rsidRPr="00A332DD" w:rsidRDefault="005838AF" w:rsidP="00632C00">
            <w:pPr>
              <w:keepNext/>
              <w:keepLines/>
              <w:spacing w:after="0"/>
              <w:ind w:left="-108" w:right="-113"/>
              <w:jc w:val="center"/>
              <w:rPr>
                <w:b/>
                <w:lang w:val="en-GB"/>
              </w:rPr>
            </w:pPr>
            <w:r w:rsidRPr="00A332DD">
              <w:rPr>
                <w:b/>
                <w:szCs w:val="22"/>
                <w:lang w:val="en-GB"/>
              </w:rPr>
              <w:t>•</w:t>
            </w:r>
          </w:p>
        </w:tc>
        <w:tc>
          <w:tcPr>
            <w:tcW w:w="188" w:type="pct"/>
            <w:vAlign w:val="center"/>
          </w:tcPr>
          <w:p w14:paraId="1D3BF275" w14:textId="77777777" w:rsidR="005B6BFD" w:rsidRPr="00A332DD" w:rsidRDefault="005B6BFD" w:rsidP="00632C00">
            <w:pPr>
              <w:keepNext/>
              <w:keepLines/>
              <w:spacing w:after="0"/>
              <w:ind w:left="-103" w:right="-106"/>
              <w:jc w:val="center"/>
              <w:rPr>
                <w:b/>
                <w:lang w:val="en-GB"/>
              </w:rPr>
            </w:pPr>
          </w:p>
        </w:tc>
        <w:tc>
          <w:tcPr>
            <w:tcW w:w="188" w:type="pct"/>
            <w:vAlign w:val="center"/>
          </w:tcPr>
          <w:p w14:paraId="1FD1386A" w14:textId="77777777" w:rsidR="005B6BFD" w:rsidRPr="00A332DD" w:rsidRDefault="005B6BFD" w:rsidP="00632C00">
            <w:pPr>
              <w:keepNext/>
              <w:keepLines/>
              <w:spacing w:after="0"/>
              <w:ind w:left="-110" w:right="-111"/>
              <w:jc w:val="center"/>
              <w:rPr>
                <w:b/>
                <w:lang w:val="en-GB"/>
              </w:rPr>
            </w:pPr>
          </w:p>
        </w:tc>
        <w:tc>
          <w:tcPr>
            <w:tcW w:w="188" w:type="pct"/>
            <w:vAlign w:val="center"/>
          </w:tcPr>
          <w:p w14:paraId="386E000B" w14:textId="77777777" w:rsidR="005B6BFD" w:rsidRPr="00A332DD" w:rsidRDefault="005B6BFD" w:rsidP="00632C00">
            <w:pPr>
              <w:keepNext/>
              <w:keepLines/>
              <w:spacing w:after="0"/>
              <w:ind w:left="-105" w:right="-105"/>
              <w:jc w:val="center"/>
              <w:rPr>
                <w:b/>
                <w:lang w:val="en-GB"/>
              </w:rPr>
            </w:pPr>
          </w:p>
        </w:tc>
        <w:tc>
          <w:tcPr>
            <w:tcW w:w="189" w:type="pct"/>
            <w:vAlign w:val="center"/>
          </w:tcPr>
          <w:p w14:paraId="6F046F0C" w14:textId="77777777" w:rsidR="005B6BFD" w:rsidRPr="00A332DD" w:rsidRDefault="005B6BFD" w:rsidP="00632C00">
            <w:pPr>
              <w:keepNext/>
              <w:keepLines/>
              <w:spacing w:after="0"/>
              <w:ind w:left="-111" w:right="-110"/>
              <w:jc w:val="center"/>
              <w:rPr>
                <w:b/>
                <w:lang w:val="en-GB"/>
              </w:rPr>
            </w:pPr>
          </w:p>
        </w:tc>
        <w:tc>
          <w:tcPr>
            <w:tcW w:w="189" w:type="pct"/>
            <w:vAlign w:val="center"/>
          </w:tcPr>
          <w:p w14:paraId="18252363" w14:textId="77777777" w:rsidR="005B6BFD" w:rsidRPr="00A332DD" w:rsidRDefault="005B6BFD" w:rsidP="00632C00">
            <w:pPr>
              <w:keepNext/>
              <w:keepLines/>
              <w:spacing w:after="0"/>
              <w:ind w:left="-106" w:right="-103"/>
              <w:jc w:val="center"/>
              <w:rPr>
                <w:b/>
                <w:lang w:val="en-GB"/>
              </w:rPr>
            </w:pPr>
          </w:p>
        </w:tc>
        <w:tc>
          <w:tcPr>
            <w:tcW w:w="189" w:type="pct"/>
            <w:vAlign w:val="center"/>
          </w:tcPr>
          <w:p w14:paraId="63CB4289" w14:textId="77777777" w:rsidR="005B6BFD" w:rsidRPr="00A332DD" w:rsidRDefault="005B6BFD" w:rsidP="00632C00">
            <w:pPr>
              <w:keepNext/>
              <w:keepLines/>
              <w:spacing w:after="0"/>
              <w:ind w:left="-113" w:right="-108"/>
              <w:jc w:val="center"/>
              <w:rPr>
                <w:b/>
                <w:lang w:val="en-GB"/>
              </w:rPr>
            </w:pPr>
          </w:p>
        </w:tc>
        <w:tc>
          <w:tcPr>
            <w:tcW w:w="190" w:type="pct"/>
            <w:vAlign w:val="center"/>
          </w:tcPr>
          <w:p w14:paraId="07C47D1B" w14:textId="77777777" w:rsidR="005B6BFD" w:rsidRPr="00A332DD" w:rsidRDefault="005B6BFD" w:rsidP="00632C00">
            <w:pPr>
              <w:keepNext/>
              <w:keepLines/>
              <w:spacing w:after="0"/>
              <w:ind w:left="-108" w:right="-102"/>
              <w:jc w:val="center"/>
              <w:rPr>
                <w:b/>
                <w:lang w:val="en-GB"/>
              </w:rPr>
            </w:pPr>
          </w:p>
        </w:tc>
      </w:tr>
      <w:tr w:rsidR="00A332DD" w:rsidRPr="00A332DD" w14:paraId="0296E2E1" w14:textId="77777777" w:rsidTr="00531B7D">
        <w:trPr>
          <w:cantSplit/>
          <w:trHeight w:val="363"/>
        </w:trPr>
        <w:tc>
          <w:tcPr>
            <w:tcW w:w="895" w:type="pct"/>
          </w:tcPr>
          <w:p w14:paraId="58F98B7C" w14:textId="3605F94B" w:rsidR="005B6BFD" w:rsidRPr="00A332DD" w:rsidRDefault="005B6BFD" w:rsidP="00632C00">
            <w:pPr>
              <w:keepNext/>
              <w:keepLines/>
              <w:spacing w:after="0"/>
              <w:jc w:val="left"/>
              <w:rPr>
                <w:bCs/>
                <w:lang w:val="en-GB"/>
              </w:rPr>
            </w:pPr>
            <w:r w:rsidRPr="00A332DD">
              <w:rPr>
                <w:bCs/>
                <w:szCs w:val="22"/>
                <w:lang w:val="en-GB"/>
              </w:rPr>
              <w:t>Bortezomib</w:t>
            </w:r>
            <w:r w:rsidR="00576B2B" w:rsidRPr="00A332DD">
              <w:rPr>
                <w:bCs/>
                <w:szCs w:val="22"/>
                <w:lang w:val="en-GB"/>
              </w:rPr>
              <w:t xml:space="preserve"> </w:t>
            </w:r>
            <w:r w:rsidRPr="00A332DD">
              <w:rPr>
                <w:bCs/>
                <w:szCs w:val="22"/>
                <w:lang w:val="en-GB"/>
              </w:rPr>
              <w:t>(1</w:t>
            </w:r>
            <w:r w:rsidR="00531B7D">
              <w:rPr>
                <w:bCs/>
                <w:szCs w:val="22"/>
                <w:lang w:val="en-GB"/>
              </w:rPr>
              <w:t>,</w:t>
            </w:r>
            <w:r w:rsidRPr="00A332DD">
              <w:rPr>
                <w:bCs/>
                <w:szCs w:val="22"/>
                <w:lang w:val="en-GB"/>
              </w:rPr>
              <w:t>3</w:t>
            </w:r>
            <w:r w:rsidR="00576B2B" w:rsidRPr="00A332DD">
              <w:rPr>
                <w:bCs/>
                <w:szCs w:val="22"/>
                <w:lang w:val="en-GB"/>
              </w:rPr>
              <w:t> </w:t>
            </w:r>
            <w:r w:rsidRPr="00A332DD">
              <w:rPr>
                <w:bCs/>
                <w:szCs w:val="22"/>
                <w:lang w:val="en-GB"/>
              </w:rPr>
              <w:t>mg/m</w:t>
            </w:r>
            <w:r w:rsidRPr="00A332DD">
              <w:rPr>
                <w:bCs/>
                <w:szCs w:val="22"/>
                <w:vertAlign w:val="superscript"/>
                <w:lang w:val="en-GB"/>
              </w:rPr>
              <w:t>2</w:t>
            </w:r>
            <w:r w:rsidRPr="00A332DD">
              <w:rPr>
                <w:bCs/>
                <w:szCs w:val="22"/>
                <w:lang w:val="en-GB"/>
              </w:rPr>
              <w:t>)</w:t>
            </w:r>
          </w:p>
        </w:tc>
        <w:tc>
          <w:tcPr>
            <w:tcW w:w="188" w:type="pct"/>
            <w:vAlign w:val="center"/>
          </w:tcPr>
          <w:p w14:paraId="7868F048" w14:textId="5AC4D459" w:rsidR="005B6BFD" w:rsidRPr="00A332DD" w:rsidRDefault="005838AF" w:rsidP="00632C00">
            <w:pPr>
              <w:keepNext/>
              <w:keepLines/>
              <w:spacing w:after="0"/>
              <w:jc w:val="center"/>
              <w:rPr>
                <w:b/>
                <w:lang w:val="en-GB"/>
              </w:rPr>
            </w:pPr>
            <w:r w:rsidRPr="00A332DD">
              <w:rPr>
                <w:b/>
                <w:szCs w:val="22"/>
                <w:lang w:val="en-GB"/>
              </w:rPr>
              <w:t>•</w:t>
            </w:r>
          </w:p>
        </w:tc>
        <w:tc>
          <w:tcPr>
            <w:tcW w:w="188" w:type="pct"/>
            <w:vAlign w:val="center"/>
          </w:tcPr>
          <w:p w14:paraId="6CD6EAFF" w14:textId="77777777" w:rsidR="005B6BFD" w:rsidRPr="00A332DD" w:rsidRDefault="005B6BFD" w:rsidP="00632C00">
            <w:pPr>
              <w:keepNext/>
              <w:keepLines/>
              <w:spacing w:after="0"/>
              <w:jc w:val="center"/>
              <w:rPr>
                <w:b/>
                <w:lang w:val="en-GB"/>
              </w:rPr>
            </w:pPr>
          </w:p>
        </w:tc>
        <w:tc>
          <w:tcPr>
            <w:tcW w:w="188" w:type="pct"/>
            <w:vAlign w:val="center"/>
          </w:tcPr>
          <w:p w14:paraId="0C0227C2" w14:textId="77777777" w:rsidR="005B6BFD" w:rsidRPr="00A332DD" w:rsidRDefault="005B6BFD" w:rsidP="00632C00">
            <w:pPr>
              <w:keepNext/>
              <w:keepLines/>
              <w:spacing w:after="0"/>
              <w:jc w:val="center"/>
              <w:rPr>
                <w:b/>
                <w:lang w:val="en-GB"/>
              </w:rPr>
            </w:pPr>
          </w:p>
        </w:tc>
        <w:tc>
          <w:tcPr>
            <w:tcW w:w="188" w:type="pct"/>
            <w:vAlign w:val="center"/>
          </w:tcPr>
          <w:p w14:paraId="49BBFF57" w14:textId="77777777" w:rsidR="005B6BFD" w:rsidRPr="00A332DD" w:rsidRDefault="005B6BFD" w:rsidP="00632C00">
            <w:pPr>
              <w:keepNext/>
              <w:keepLines/>
              <w:spacing w:after="0"/>
              <w:jc w:val="center"/>
              <w:rPr>
                <w:b/>
                <w:lang w:val="en-GB"/>
              </w:rPr>
            </w:pPr>
          </w:p>
        </w:tc>
        <w:tc>
          <w:tcPr>
            <w:tcW w:w="188" w:type="pct"/>
            <w:vAlign w:val="center"/>
          </w:tcPr>
          <w:p w14:paraId="4C3F797B" w14:textId="77777777" w:rsidR="005B6BFD" w:rsidRPr="00A332DD" w:rsidRDefault="005B6BFD" w:rsidP="00632C00">
            <w:pPr>
              <w:keepNext/>
              <w:keepLines/>
              <w:spacing w:after="0"/>
              <w:jc w:val="center"/>
              <w:rPr>
                <w:b/>
                <w:lang w:val="en-GB"/>
              </w:rPr>
            </w:pPr>
          </w:p>
        </w:tc>
        <w:tc>
          <w:tcPr>
            <w:tcW w:w="188" w:type="pct"/>
            <w:vAlign w:val="center"/>
          </w:tcPr>
          <w:p w14:paraId="3A244B76" w14:textId="77777777" w:rsidR="005B6BFD" w:rsidRPr="00A332DD" w:rsidRDefault="005B6BFD" w:rsidP="00632C00">
            <w:pPr>
              <w:keepNext/>
              <w:keepLines/>
              <w:spacing w:after="0"/>
              <w:jc w:val="center"/>
              <w:rPr>
                <w:b/>
                <w:lang w:val="en-GB"/>
              </w:rPr>
            </w:pPr>
          </w:p>
        </w:tc>
        <w:tc>
          <w:tcPr>
            <w:tcW w:w="188" w:type="pct"/>
            <w:vAlign w:val="center"/>
          </w:tcPr>
          <w:p w14:paraId="1D6FB74D" w14:textId="77777777" w:rsidR="005B6BFD" w:rsidRPr="00A332DD" w:rsidRDefault="005B6BFD" w:rsidP="00632C00">
            <w:pPr>
              <w:keepNext/>
              <w:keepLines/>
              <w:spacing w:after="0"/>
              <w:jc w:val="center"/>
              <w:rPr>
                <w:b/>
                <w:lang w:val="en-GB"/>
              </w:rPr>
            </w:pPr>
          </w:p>
        </w:tc>
        <w:tc>
          <w:tcPr>
            <w:tcW w:w="188" w:type="pct"/>
            <w:vAlign w:val="center"/>
          </w:tcPr>
          <w:p w14:paraId="61D7B8BF" w14:textId="54D9EDB7" w:rsidR="005B6BFD" w:rsidRPr="00A332DD" w:rsidRDefault="005838AF" w:rsidP="00632C00">
            <w:pPr>
              <w:keepNext/>
              <w:keepLines/>
              <w:spacing w:after="0"/>
              <w:jc w:val="center"/>
              <w:rPr>
                <w:b/>
                <w:lang w:val="en-GB"/>
              </w:rPr>
            </w:pPr>
            <w:r w:rsidRPr="00A332DD">
              <w:rPr>
                <w:b/>
                <w:szCs w:val="22"/>
                <w:lang w:val="en-GB"/>
              </w:rPr>
              <w:t>•</w:t>
            </w:r>
          </w:p>
        </w:tc>
        <w:tc>
          <w:tcPr>
            <w:tcW w:w="188" w:type="pct"/>
            <w:vAlign w:val="center"/>
          </w:tcPr>
          <w:p w14:paraId="2BD764EF" w14:textId="77777777" w:rsidR="005B6BFD" w:rsidRPr="00A332DD" w:rsidRDefault="005B6BFD" w:rsidP="00632C00">
            <w:pPr>
              <w:keepNext/>
              <w:keepLines/>
              <w:spacing w:after="0"/>
              <w:jc w:val="center"/>
              <w:rPr>
                <w:b/>
                <w:lang w:val="en-GB"/>
              </w:rPr>
            </w:pPr>
          </w:p>
        </w:tc>
        <w:tc>
          <w:tcPr>
            <w:tcW w:w="234" w:type="pct"/>
            <w:vAlign w:val="center"/>
          </w:tcPr>
          <w:p w14:paraId="0147EDBC" w14:textId="77777777" w:rsidR="005B6BFD" w:rsidRPr="00A332DD" w:rsidRDefault="005B6BFD" w:rsidP="00632C00">
            <w:pPr>
              <w:keepNext/>
              <w:keepLines/>
              <w:spacing w:after="0"/>
              <w:ind w:left="-12" w:right="-104"/>
              <w:jc w:val="center"/>
              <w:rPr>
                <w:b/>
                <w:lang w:val="en-GB"/>
              </w:rPr>
            </w:pPr>
          </w:p>
        </w:tc>
        <w:tc>
          <w:tcPr>
            <w:tcW w:w="228" w:type="pct"/>
            <w:vAlign w:val="center"/>
          </w:tcPr>
          <w:p w14:paraId="3F77EEA8" w14:textId="77777777" w:rsidR="005B6BFD" w:rsidRPr="00A332DD" w:rsidRDefault="005B6BFD" w:rsidP="00632C00">
            <w:pPr>
              <w:keepNext/>
              <w:keepLines/>
              <w:spacing w:after="0"/>
              <w:ind w:left="-24" w:right="-109"/>
              <w:jc w:val="center"/>
              <w:rPr>
                <w:b/>
                <w:lang w:val="en-GB"/>
              </w:rPr>
            </w:pPr>
          </w:p>
        </w:tc>
        <w:tc>
          <w:tcPr>
            <w:tcW w:w="221" w:type="pct"/>
            <w:vAlign w:val="center"/>
          </w:tcPr>
          <w:p w14:paraId="770B870F" w14:textId="77777777" w:rsidR="005B6BFD" w:rsidRPr="00A332DD" w:rsidRDefault="005B6BFD" w:rsidP="00632C00">
            <w:pPr>
              <w:keepNext/>
              <w:keepLines/>
              <w:spacing w:after="0"/>
              <w:ind w:left="-36" w:right="-102"/>
              <w:jc w:val="center"/>
              <w:rPr>
                <w:b/>
                <w:lang w:val="en-GB"/>
              </w:rPr>
            </w:pPr>
          </w:p>
        </w:tc>
        <w:tc>
          <w:tcPr>
            <w:tcW w:w="221" w:type="pct"/>
            <w:vAlign w:val="center"/>
          </w:tcPr>
          <w:p w14:paraId="10494290" w14:textId="77777777" w:rsidR="005B6BFD" w:rsidRPr="00A332DD" w:rsidRDefault="005B6BFD" w:rsidP="00632C00">
            <w:pPr>
              <w:keepNext/>
              <w:keepLines/>
              <w:spacing w:after="0"/>
              <w:ind w:left="-36"/>
              <w:jc w:val="center"/>
              <w:rPr>
                <w:b/>
                <w:lang w:val="en-GB"/>
              </w:rPr>
            </w:pPr>
          </w:p>
        </w:tc>
        <w:tc>
          <w:tcPr>
            <w:tcW w:w="188" w:type="pct"/>
            <w:vAlign w:val="center"/>
          </w:tcPr>
          <w:p w14:paraId="658B4861" w14:textId="77777777" w:rsidR="005B6BFD" w:rsidRPr="00A332DD" w:rsidRDefault="005B6BFD" w:rsidP="00632C00">
            <w:pPr>
              <w:keepNext/>
              <w:keepLines/>
              <w:spacing w:after="0"/>
              <w:ind w:left="-108" w:right="-113"/>
              <w:jc w:val="center"/>
              <w:rPr>
                <w:b/>
                <w:lang w:val="en-GB"/>
              </w:rPr>
            </w:pPr>
          </w:p>
        </w:tc>
        <w:tc>
          <w:tcPr>
            <w:tcW w:w="188" w:type="pct"/>
            <w:vAlign w:val="center"/>
          </w:tcPr>
          <w:p w14:paraId="2B64A8AD" w14:textId="77777777" w:rsidR="005B6BFD" w:rsidRPr="00A332DD" w:rsidRDefault="005B6BFD" w:rsidP="00632C00">
            <w:pPr>
              <w:keepNext/>
              <w:keepLines/>
              <w:spacing w:after="0"/>
              <w:ind w:left="-103" w:right="-106"/>
              <w:jc w:val="center"/>
              <w:rPr>
                <w:b/>
                <w:lang w:val="en-GB"/>
              </w:rPr>
            </w:pPr>
          </w:p>
        </w:tc>
        <w:tc>
          <w:tcPr>
            <w:tcW w:w="188" w:type="pct"/>
            <w:vAlign w:val="center"/>
          </w:tcPr>
          <w:p w14:paraId="4FA7BCDA" w14:textId="77777777" w:rsidR="005B6BFD" w:rsidRPr="00A332DD" w:rsidRDefault="005B6BFD" w:rsidP="00632C00">
            <w:pPr>
              <w:keepNext/>
              <w:keepLines/>
              <w:spacing w:after="0"/>
              <w:ind w:left="-110" w:right="-111"/>
              <w:jc w:val="center"/>
              <w:rPr>
                <w:b/>
                <w:lang w:val="en-GB"/>
              </w:rPr>
            </w:pPr>
          </w:p>
        </w:tc>
        <w:tc>
          <w:tcPr>
            <w:tcW w:w="188" w:type="pct"/>
            <w:vAlign w:val="center"/>
          </w:tcPr>
          <w:p w14:paraId="7104E663" w14:textId="77777777" w:rsidR="005B6BFD" w:rsidRPr="00A332DD" w:rsidRDefault="005B6BFD" w:rsidP="00632C00">
            <w:pPr>
              <w:keepNext/>
              <w:keepLines/>
              <w:spacing w:after="0"/>
              <w:ind w:left="-105" w:right="-105"/>
              <w:jc w:val="center"/>
              <w:rPr>
                <w:b/>
                <w:lang w:val="en-GB"/>
              </w:rPr>
            </w:pPr>
          </w:p>
        </w:tc>
        <w:tc>
          <w:tcPr>
            <w:tcW w:w="189" w:type="pct"/>
            <w:vAlign w:val="center"/>
          </w:tcPr>
          <w:p w14:paraId="64075315" w14:textId="77777777" w:rsidR="005B6BFD" w:rsidRPr="00A332DD" w:rsidRDefault="005B6BFD" w:rsidP="00632C00">
            <w:pPr>
              <w:keepNext/>
              <w:keepLines/>
              <w:spacing w:after="0"/>
              <w:ind w:left="-111" w:right="-110"/>
              <w:jc w:val="center"/>
              <w:rPr>
                <w:b/>
                <w:lang w:val="en-GB"/>
              </w:rPr>
            </w:pPr>
          </w:p>
        </w:tc>
        <w:tc>
          <w:tcPr>
            <w:tcW w:w="189" w:type="pct"/>
            <w:vAlign w:val="center"/>
          </w:tcPr>
          <w:p w14:paraId="080B34DC" w14:textId="77777777" w:rsidR="005B6BFD" w:rsidRPr="00A332DD" w:rsidRDefault="005B6BFD" w:rsidP="00632C00">
            <w:pPr>
              <w:keepNext/>
              <w:keepLines/>
              <w:spacing w:after="0"/>
              <w:ind w:left="-106" w:right="-103"/>
              <w:jc w:val="center"/>
              <w:rPr>
                <w:b/>
                <w:lang w:val="en-GB"/>
              </w:rPr>
            </w:pPr>
          </w:p>
        </w:tc>
        <w:tc>
          <w:tcPr>
            <w:tcW w:w="189" w:type="pct"/>
            <w:vAlign w:val="center"/>
          </w:tcPr>
          <w:p w14:paraId="30F78270" w14:textId="77777777" w:rsidR="005B6BFD" w:rsidRPr="00A332DD" w:rsidRDefault="005B6BFD" w:rsidP="00632C00">
            <w:pPr>
              <w:keepNext/>
              <w:keepLines/>
              <w:spacing w:after="0"/>
              <w:ind w:left="-113" w:right="-108"/>
              <w:jc w:val="center"/>
              <w:rPr>
                <w:b/>
                <w:lang w:val="en-GB"/>
              </w:rPr>
            </w:pPr>
          </w:p>
        </w:tc>
        <w:tc>
          <w:tcPr>
            <w:tcW w:w="190" w:type="pct"/>
            <w:vAlign w:val="center"/>
          </w:tcPr>
          <w:p w14:paraId="2253C41A" w14:textId="77777777" w:rsidR="005B6BFD" w:rsidRPr="00A332DD" w:rsidRDefault="005B6BFD" w:rsidP="00632C00">
            <w:pPr>
              <w:keepNext/>
              <w:keepLines/>
              <w:spacing w:after="0"/>
              <w:ind w:left="-108" w:right="-102"/>
              <w:jc w:val="center"/>
              <w:rPr>
                <w:b/>
                <w:lang w:val="en-GB"/>
              </w:rPr>
            </w:pPr>
          </w:p>
        </w:tc>
      </w:tr>
      <w:tr w:rsidR="00A332DD" w:rsidRPr="00A332DD" w14:paraId="47E62A37" w14:textId="77777777" w:rsidTr="00531B7D">
        <w:trPr>
          <w:cantSplit/>
          <w:trHeight w:val="363"/>
        </w:trPr>
        <w:tc>
          <w:tcPr>
            <w:tcW w:w="895" w:type="pct"/>
          </w:tcPr>
          <w:p w14:paraId="718A8583" w14:textId="49D01BFB" w:rsidR="005B6BFD" w:rsidRPr="00A332DD" w:rsidRDefault="005B6BFD" w:rsidP="00632C00">
            <w:pPr>
              <w:keepNext/>
              <w:keepLines/>
              <w:spacing w:after="0"/>
              <w:jc w:val="left"/>
              <w:rPr>
                <w:bCs/>
                <w:lang w:val="en-GB"/>
              </w:rPr>
            </w:pPr>
            <w:proofErr w:type="spellStart"/>
            <w:r w:rsidRPr="00A332DD">
              <w:rPr>
                <w:bCs/>
                <w:szCs w:val="22"/>
                <w:lang w:val="en-GB"/>
              </w:rPr>
              <w:t>Dexamethason</w:t>
            </w:r>
            <w:proofErr w:type="spellEnd"/>
            <w:r w:rsidRPr="00A332DD">
              <w:rPr>
                <w:bCs/>
                <w:szCs w:val="22"/>
                <w:lang w:val="en-GB"/>
              </w:rPr>
              <w:t xml:space="preserve"> (20</w:t>
            </w:r>
            <w:r w:rsidR="00576B2B" w:rsidRPr="00A332DD">
              <w:rPr>
                <w:bCs/>
                <w:szCs w:val="22"/>
                <w:lang w:val="en-GB"/>
              </w:rPr>
              <w:t> </w:t>
            </w:r>
            <w:r w:rsidRPr="00A332DD">
              <w:rPr>
                <w:bCs/>
                <w:szCs w:val="22"/>
                <w:lang w:val="en-GB"/>
              </w:rPr>
              <w:t>mg)*</w:t>
            </w:r>
          </w:p>
        </w:tc>
        <w:tc>
          <w:tcPr>
            <w:tcW w:w="188" w:type="pct"/>
            <w:vAlign w:val="center"/>
          </w:tcPr>
          <w:p w14:paraId="6A30E023" w14:textId="4C134BFF" w:rsidR="005B6BFD" w:rsidRPr="00A332DD" w:rsidRDefault="005838AF" w:rsidP="00632C00">
            <w:pPr>
              <w:keepNext/>
              <w:keepLines/>
              <w:spacing w:after="0"/>
              <w:jc w:val="center"/>
              <w:rPr>
                <w:b/>
                <w:lang w:val="en-GB"/>
              </w:rPr>
            </w:pPr>
            <w:r w:rsidRPr="00A332DD">
              <w:rPr>
                <w:b/>
                <w:szCs w:val="22"/>
                <w:lang w:val="en-GB"/>
              </w:rPr>
              <w:t>•</w:t>
            </w:r>
          </w:p>
        </w:tc>
        <w:tc>
          <w:tcPr>
            <w:tcW w:w="188" w:type="pct"/>
            <w:vAlign w:val="center"/>
          </w:tcPr>
          <w:p w14:paraId="70137EB2" w14:textId="02B888A8" w:rsidR="005B6BFD" w:rsidRPr="00A332DD" w:rsidRDefault="005838AF" w:rsidP="00632C00">
            <w:pPr>
              <w:keepNext/>
              <w:keepLines/>
              <w:spacing w:after="0"/>
              <w:jc w:val="center"/>
              <w:rPr>
                <w:b/>
                <w:lang w:val="en-GB"/>
              </w:rPr>
            </w:pPr>
            <w:r w:rsidRPr="00A332DD">
              <w:rPr>
                <w:b/>
                <w:szCs w:val="22"/>
                <w:lang w:val="en-GB"/>
              </w:rPr>
              <w:t>•</w:t>
            </w:r>
          </w:p>
        </w:tc>
        <w:tc>
          <w:tcPr>
            <w:tcW w:w="188" w:type="pct"/>
            <w:vAlign w:val="center"/>
          </w:tcPr>
          <w:p w14:paraId="36F066A7" w14:textId="77777777" w:rsidR="005B6BFD" w:rsidRPr="00A332DD" w:rsidRDefault="005B6BFD" w:rsidP="00632C00">
            <w:pPr>
              <w:keepNext/>
              <w:keepLines/>
              <w:spacing w:after="0"/>
              <w:jc w:val="center"/>
              <w:rPr>
                <w:b/>
                <w:lang w:val="en-GB"/>
              </w:rPr>
            </w:pPr>
          </w:p>
        </w:tc>
        <w:tc>
          <w:tcPr>
            <w:tcW w:w="188" w:type="pct"/>
            <w:vAlign w:val="center"/>
          </w:tcPr>
          <w:p w14:paraId="3F9EF567" w14:textId="77777777" w:rsidR="005B6BFD" w:rsidRPr="00A332DD" w:rsidRDefault="005B6BFD" w:rsidP="00632C00">
            <w:pPr>
              <w:keepNext/>
              <w:keepLines/>
              <w:spacing w:after="0"/>
              <w:jc w:val="center"/>
              <w:rPr>
                <w:b/>
                <w:lang w:val="en-GB"/>
              </w:rPr>
            </w:pPr>
          </w:p>
        </w:tc>
        <w:tc>
          <w:tcPr>
            <w:tcW w:w="188" w:type="pct"/>
            <w:vAlign w:val="center"/>
          </w:tcPr>
          <w:p w14:paraId="50393700" w14:textId="77777777" w:rsidR="005B6BFD" w:rsidRPr="00A332DD" w:rsidRDefault="005B6BFD" w:rsidP="00632C00">
            <w:pPr>
              <w:keepNext/>
              <w:keepLines/>
              <w:spacing w:after="0"/>
              <w:jc w:val="center"/>
              <w:rPr>
                <w:b/>
                <w:lang w:val="en-GB"/>
              </w:rPr>
            </w:pPr>
          </w:p>
        </w:tc>
        <w:tc>
          <w:tcPr>
            <w:tcW w:w="188" w:type="pct"/>
            <w:vAlign w:val="center"/>
          </w:tcPr>
          <w:p w14:paraId="3DFFD8E3" w14:textId="77777777" w:rsidR="005B6BFD" w:rsidRPr="00A332DD" w:rsidRDefault="005B6BFD" w:rsidP="00632C00">
            <w:pPr>
              <w:keepNext/>
              <w:keepLines/>
              <w:spacing w:after="0"/>
              <w:jc w:val="center"/>
              <w:rPr>
                <w:b/>
                <w:lang w:val="en-GB"/>
              </w:rPr>
            </w:pPr>
          </w:p>
        </w:tc>
        <w:tc>
          <w:tcPr>
            <w:tcW w:w="188" w:type="pct"/>
            <w:vAlign w:val="center"/>
          </w:tcPr>
          <w:p w14:paraId="1B3046CC" w14:textId="77777777" w:rsidR="005B6BFD" w:rsidRPr="00A332DD" w:rsidRDefault="005B6BFD" w:rsidP="00632C00">
            <w:pPr>
              <w:keepNext/>
              <w:keepLines/>
              <w:spacing w:after="0"/>
              <w:jc w:val="center"/>
              <w:rPr>
                <w:b/>
                <w:lang w:val="en-GB"/>
              </w:rPr>
            </w:pPr>
          </w:p>
        </w:tc>
        <w:tc>
          <w:tcPr>
            <w:tcW w:w="188" w:type="pct"/>
            <w:vAlign w:val="center"/>
          </w:tcPr>
          <w:p w14:paraId="2618BAC8" w14:textId="478168AF" w:rsidR="005B6BFD" w:rsidRPr="00A332DD" w:rsidRDefault="005838AF" w:rsidP="00632C00">
            <w:pPr>
              <w:keepNext/>
              <w:keepLines/>
              <w:spacing w:after="0"/>
              <w:jc w:val="center"/>
              <w:rPr>
                <w:b/>
                <w:lang w:val="en-GB"/>
              </w:rPr>
            </w:pPr>
            <w:r w:rsidRPr="00A332DD">
              <w:rPr>
                <w:b/>
                <w:szCs w:val="22"/>
                <w:lang w:val="en-GB"/>
              </w:rPr>
              <w:t>•</w:t>
            </w:r>
          </w:p>
        </w:tc>
        <w:tc>
          <w:tcPr>
            <w:tcW w:w="188" w:type="pct"/>
            <w:vAlign w:val="center"/>
          </w:tcPr>
          <w:p w14:paraId="1DC246C0" w14:textId="0E57A298" w:rsidR="005B6BFD" w:rsidRPr="00A332DD" w:rsidRDefault="005838AF" w:rsidP="00632C00">
            <w:pPr>
              <w:keepNext/>
              <w:keepLines/>
              <w:spacing w:after="0"/>
              <w:jc w:val="center"/>
              <w:rPr>
                <w:b/>
                <w:lang w:val="en-GB"/>
              </w:rPr>
            </w:pPr>
            <w:r w:rsidRPr="00A332DD">
              <w:rPr>
                <w:b/>
                <w:szCs w:val="22"/>
                <w:lang w:val="en-GB"/>
              </w:rPr>
              <w:t>•</w:t>
            </w:r>
          </w:p>
        </w:tc>
        <w:tc>
          <w:tcPr>
            <w:tcW w:w="234" w:type="pct"/>
            <w:vAlign w:val="center"/>
          </w:tcPr>
          <w:p w14:paraId="41210127" w14:textId="77777777" w:rsidR="005B6BFD" w:rsidRPr="00A332DD" w:rsidRDefault="005B6BFD" w:rsidP="00632C00">
            <w:pPr>
              <w:keepNext/>
              <w:keepLines/>
              <w:spacing w:after="0"/>
              <w:ind w:left="-12" w:right="-104"/>
              <w:jc w:val="center"/>
              <w:rPr>
                <w:b/>
                <w:lang w:val="en-GB"/>
              </w:rPr>
            </w:pPr>
          </w:p>
        </w:tc>
        <w:tc>
          <w:tcPr>
            <w:tcW w:w="228" w:type="pct"/>
            <w:vAlign w:val="center"/>
          </w:tcPr>
          <w:p w14:paraId="2A3600FF" w14:textId="77777777" w:rsidR="005B6BFD" w:rsidRPr="00A332DD" w:rsidRDefault="005B6BFD" w:rsidP="00632C00">
            <w:pPr>
              <w:keepNext/>
              <w:keepLines/>
              <w:spacing w:after="0"/>
              <w:ind w:left="-24" w:right="-109"/>
              <w:jc w:val="center"/>
              <w:rPr>
                <w:b/>
                <w:lang w:val="en-GB"/>
              </w:rPr>
            </w:pPr>
          </w:p>
        </w:tc>
        <w:tc>
          <w:tcPr>
            <w:tcW w:w="221" w:type="pct"/>
            <w:vAlign w:val="center"/>
          </w:tcPr>
          <w:p w14:paraId="74D10994" w14:textId="77777777" w:rsidR="005B6BFD" w:rsidRPr="00A332DD" w:rsidRDefault="005B6BFD" w:rsidP="00632C00">
            <w:pPr>
              <w:keepNext/>
              <w:keepLines/>
              <w:spacing w:after="0"/>
              <w:ind w:left="-36" w:right="-102"/>
              <w:jc w:val="center"/>
              <w:rPr>
                <w:b/>
                <w:lang w:val="en-GB"/>
              </w:rPr>
            </w:pPr>
          </w:p>
        </w:tc>
        <w:tc>
          <w:tcPr>
            <w:tcW w:w="221" w:type="pct"/>
            <w:vAlign w:val="center"/>
          </w:tcPr>
          <w:p w14:paraId="126975E5" w14:textId="77777777" w:rsidR="005B6BFD" w:rsidRPr="00A332DD" w:rsidRDefault="005B6BFD" w:rsidP="00632C00">
            <w:pPr>
              <w:keepNext/>
              <w:keepLines/>
              <w:spacing w:after="0"/>
              <w:ind w:left="-36"/>
              <w:jc w:val="center"/>
              <w:rPr>
                <w:b/>
                <w:lang w:val="en-GB"/>
              </w:rPr>
            </w:pPr>
          </w:p>
        </w:tc>
        <w:tc>
          <w:tcPr>
            <w:tcW w:w="188" w:type="pct"/>
            <w:vAlign w:val="center"/>
          </w:tcPr>
          <w:p w14:paraId="72DC80DE" w14:textId="77777777" w:rsidR="005B6BFD" w:rsidRPr="00A332DD" w:rsidRDefault="005B6BFD" w:rsidP="00632C00">
            <w:pPr>
              <w:keepNext/>
              <w:keepLines/>
              <w:spacing w:after="0"/>
              <w:ind w:left="-108" w:right="-113"/>
              <w:jc w:val="center"/>
              <w:rPr>
                <w:b/>
                <w:lang w:val="en-GB"/>
              </w:rPr>
            </w:pPr>
          </w:p>
        </w:tc>
        <w:tc>
          <w:tcPr>
            <w:tcW w:w="188" w:type="pct"/>
            <w:vAlign w:val="center"/>
          </w:tcPr>
          <w:p w14:paraId="1048CB13" w14:textId="77777777" w:rsidR="005B6BFD" w:rsidRPr="00A332DD" w:rsidRDefault="005B6BFD" w:rsidP="00632C00">
            <w:pPr>
              <w:keepNext/>
              <w:keepLines/>
              <w:spacing w:after="0"/>
              <w:ind w:left="-103" w:right="-106"/>
              <w:jc w:val="center"/>
              <w:rPr>
                <w:b/>
                <w:lang w:val="en-GB"/>
              </w:rPr>
            </w:pPr>
          </w:p>
        </w:tc>
        <w:tc>
          <w:tcPr>
            <w:tcW w:w="188" w:type="pct"/>
            <w:vAlign w:val="center"/>
          </w:tcPr>
          <w:p w14:paraId="53A34648" w14:textId="77777777" w:rsidR="005B6BFD" w:rsidRPr="00A332DD" w:rsidRDefault="005B6BFD" w:rsidP="00632C00">
            <w:pPr>
              <w:keepNext/>
              <w:keepLines/>
              <w:spacing w:after="0"/>
              <w:ind w:left="-110" w:right="-111"/>
              <w:jc w:val="center"/>
              <w:rPr>
                <w:b/>
                <w:lang w:val="en-GB"/>
              </w:rPr>
            </w:pPr>
          </w:p>
        </w:tc>
        <w:tc>
          <w:tcPr>
            <w:tcW w:w="188" w:type="pct"/>
            <w:vAlign w:val="center"/>
          </w:tcPr>
          <w:p w14:paraId="39CC22B4" w14:textId="77777777" w:rsidR="005B6BFD" w:rsidRPr="00A332DD" w:rsidRDefault="005B6BFD" w:rsidP="00632C00">
            <w:pPr>
              <w:keepNext/>
              <w:keepLines/>
              <w:spacing w:after="0"/>
              <w:ind w:left="-105" w:right="-105"/>
              <w:jc w:val="center"/>
              <w:rPr>
                <w:b/>
                <w:lang w:val="en-GB"/>
              </w:rPr>
            </w:pPr>
          </w:p>
        </w:tc>
        <w:tc>
          <w:tcPr>
            <w:tcW w:w="189" w:type="pct"/>
            <w:vAlign w:val="center"/>
          </w:tcPr>
          <w:p w14:paraId="675C3878" w14:textId="77777777" w:rsidR="005B6BFD" w:rsidRPr="00A332DD" w:rsidRDefault="005B6BFD" w:rsidP="00632C00">
            <w:pPr>
              <w:keepNext/>
              <w:keepLines/>
              <w:spacing w:after="0"/>
              <w:ind w:left="-111" w:right="-110"/>
              <w:jc w:val="center"/>
              <w:rPr>
                <w:b/>
                <w:lang w:val="en-GB"/>
              </w:rPr>
            </w:pPr>
          </w:p>
        </w:tc>
        <w:tc>
          <w:tcPr>
            <w:tcW w:w="189" w:type="pct"/>
            <w:vAlign w:val="center"/>
          </w:tcPr>
          <w:p w14:paraId="57EF2EB5" w14:textId="77777777" w:rsidR="005B6BFD" w:rsidRPr="00A332DD" w:rsidRDefault="005B6BFD" w:rsidP="00632C00">
            <w:pPr>
              <w:keepNext/>
              <w:keepLines/>
              <w:spacing w:after="0"/>
              <w:ind w:left="-106" w:right="-103"/>
              <w:jc w:val="center"/>
              <w:rPr>
                <w:b/>
                <w:lang w:val="en-GB"/>
              </w:rPr>
            </w:pPr>
          </w:p>
        </w:tc>
        <w:tc>
          <w:tcPr>
            <w:tcW w:w="189" w:type="pct"/>
            <w:vAlign w:val="center"/>
          </w:tcPr>
          <w:p w14:paraId="0DDFAACD" w14:textId="77777777" w:rsidR="005B6BFD" w:rsidRPr="00A332DD" w:rsidRDefault="005B6BFD" w:rsidP="00632C00">
            <w:pPr>
              <w:keepNext/>
              <w:keepLines/>
              <w:spacing w:after="0"/>
              <w:ind w:left="-113" w:right="-108"/>
              <w:jc w:val="center"/>
              <w:rPr>
                <w:b/>
                <w:lang w:val="en-GB"/>
              </w:rPr>
            </w:pPr>
          </w:p>
        </w:tc>
        <w:tc>
          <w:tcPr>
            <w:tcW w:w="190" w:type="pct"/>
            <w:vAlign w:val="center"/>
          </w:tcPr>
          <w:p w14:paraId="58A8342B" w14:textId="77777777" w:rsidR="005B6BFD" w:rsidRPr="00A332DD" w:rsidRDefault="005B6BFD" w:rsidP="00632C00">
            <w:pPr>
              <w:keepNext/>
              <w:keepLines/>
              <w:spacing w:after="0"/>
              <w:ind w:left="-108" w:right="-102"/>
              <w:jc w:val="center"/>
              <w:rPr>
                <w:b/>
                <w:lang w:val="en-GB"/>
              </w:rPr>
            </w:pPr>
          </w:p>
        </w:tc>
      </w:tr>
    </w:tbl>
    <w:p w14:paraId="3F1B9A01" w14:textId="2100D6AF" w:rsidR="002234C1" w:rsidRPr="00B80091" w:rsidRDefault="002E7CDB" w:rsidP="0010731D">
      <w:pPr>
        <w:spacing w:after="0"/>
        <w:jc w:val="left"/>
        <w:rPr>
          <w:szCs w:val="22"/>
          <w:lang w:val="de-DE"/>
        </w:rPr>
      </w:pPr>
      <w:r w:rsidRPr="00B80091">
        <w:rPr>
          <w:b/>
          <w:szCs w:val="22"/>
          <w:lang w:val="de-DE"/>
        </w:rPr>
        <w:t>*</w:t>
      </w:r>
      <w:r w:rsidR="0068351A" w:rsidRPr="00A332DD">
        <w:t xml:space="preserve"> </w:t>
      </w:r>
      <w:proofErr w:type="spellStart"/>
      <w:r w:rsidR="00B80091" w:rsidRPr="00B80091">
        <w:t>Für</w:t>
      </w:r>
      <w:proofErr w:type="spellEnd"/>
      <w:r w:rsidR="00B80091" w:rsidRPr="00B80091">
        <w:t xml:space="preserve"> </w:t>
      </w:r>
      <w:proofErr w:type="spellStart"/>
      <w:r w:rsidR="00B80091" w:rsidRPr="00B80091">
        <w:t>Patienten</w:t>
      </w:r>
      <w:proofErr w:type="spellEnd"/>
      <w:r w:rsidR="00B80091" w:rsidRPr="00B80091">
        <w:t xml:space="preserve"> &gt; 75 </w:t>
      </w:r>
      <w:proofErr w:type="spellStart"/>
      <w:r w:rsidR="00B80091" w:rsidRPr="00B80091">
        <w:t>Jahre</w:t>
      </w:r>
      <w:proofErr w:type="spellEnd"/>
      <w:r w:rsidR="00B80091" w:rsidRPr="00B80091">
        <w:t xml:space="preserve"> </w:t>
      </w:r>
      <w:proofErr w:type="spellStart"/>
      <w:r w:rsidR="00B80091" w:rsidRPr="00B80091">
        <w:t>siehe</w:t>
      </w:r>
      <w:proofErr w:type="spellEnd"/>
      <w:r w:rsidR="00B80091" w:rsidRPr="00B80091">
        <w:t xml:space="preserve"> „</w:t>
      </w:r>
      <w:proofErr w:type="spellStart"/>
      <w:r w:rsidR="00B80091" w:rsidRPr="00B80091">
        <w:t>Besondere</w:t>
      </w:r>
      <w:proofErr w:type="spellEnd"/>
      <w:r w:rsidR="00B80091" w:rsidRPr="00B80091">
        <w:t xml:space="preserve"> </w:t>
      </w:r>
      <w:proofErr w:type="spellStart"/>
      <w:r w:rsidR="00B80091" w:rsidRPr="00B80091">
        <w:t>Patientengruppen</w:t>
      </w:r>
      <w:proofErr w:type="spellEnd"/>
      <w:r w:rsidR="00B80091" w:rsidRPr="00B80091">
        <w:t>“.</w:t>
      </w:r>
    </w:p>
    <w:p w14:paraId="32BFBB2E" w14:textId="77777777" w:rsidR="002234C1" w:rsidRPr="00B80091" w:rsidRDefault="002234C1" w:rsidP="0010731D">
      <w:pPr>
        <w:spacing w:after="0"/>
        <w:jc w:val="left"/>
        <w:rPr>
          <w:szCs w:val="22"/>
          <w:lang w:val="de-DE"/>
        </w:rPr>
      </w:pPr>
    </w:p>
    <w:p w14:paraId="56BD3864" w14:textId="77777777" w:rsidR="00F460B0" w:rsidRPr="00930A0F" w:rsidRDefault="00F460B0" w:rsidP="00AC72DC">
      <w:pPr>
        <w:spacing w:after="0"/>
        <w:jc w:val="left"/>
        <w:rPr>
          <w:i/>
          <w:iCs/>
          <w:szCs w:val="22"/>
          <w:u w:val="single"/>
          <w:lang w:val="de-DE"/>
        </w:rPr>
      </w:pPr>
      <w:proofErr w:type="spellStart"/>
      <w:r w:rsidRPr="00930A0F">
        <w:rPr>
          <w:i/>
          <w:iCs/>
          <w:szCs w:val="22"/>
          <w:u w:val="single"/>
          <w:lang w:val="de-DE"/>
        </w:rPr>
        <w:t>Pomalidomid</w:t>
      </w:r>
      <w:proofErr w:type="spellEnd"/>
      <w:r w:rsidRPr="00930A0F">
        <w:rPr>
          <w:i/>
          <w:iCs/>
          <w:szCs w:val="22"/>
          <w:u w:val="single"/>
          <w:lang w:val="de-DE"/>
        </w:rPr>
        <w:t>-Dosisanpassung oder -unterbrechung</w:t>
      </w:r>
    </w:p>
    <w:p w14:paraId="0A193717" w14:textId="77777777" w:rsidR="00F460B0" w:rsidRPr="00F460B0" w:rsidRDefault="00F460B0" w:rsidP="00F460B0">
      <w:pPr>
        <w:spacing w:after="0"/>
        <w:jc w:val="left"/>
        <w:rPr>
          <w:iCs/>
          <w:szCs w:val="22"/>
          <w:lang w:val="de-DE"/>
        </w:rPr>
      </w:pPr>
      <w:r w:rsidRPr="00F460B0">
        <w:rPr>
          <w:iCs/>
          <w:szCs w:val="22"/>
          <w:lang w:val="de-DE"/>
        </w:rPr>
        <w:t xml:space="preserve">Damit ein neuer </w:t>
      </w:r>
      <w:proofErr w:type="spellStart"/>
      <w:r w:rsidRPr="00F460B0">
        <w:rPr>
          <w:iCs/>
          <w:szCs w:val="22"/>
          <w:lang w:val="de-DE"/>
        </w:rPr>
        <w:t>Pomalidomid</w:t>
      </w:r>
      <w:proofErr w:type="spellEnd"/>
      <w:r w:rsidRPr="00F460B0">
        <w:rPr>
          <w:iCs/>
          <w:szCs w:val="22"/>
          <w:lang w:val="de-DE"/>
        </w:rPr>
        <w:t xml:space="preserve">-Behandlungszyklus begonnen werden kann, muss die </w:t>
      </w:r>
      <w:proofErr w:type="spellStart"/>
      <w:r w:rsidRPr="00F460B0">
        <w:rPr>
          <w:iCs/>
          <w:szCs w:val="22"/>
          <w:lang w:val="de-DE"/>
        </w:rPr>
        <w:t>Neutrophilenzahl</w:t>
      </w:r>
      <w:proofErr w:type="spellEnd"/>
    </w:p>
    <w:p w14:paraId="4EC35BA8" w14:textId="0289F112" w:rsidR="00897A06" w:rsidRPr="001F1C7E" w:rsidRDefault="00F460B0" w:rsidP="00F460B0">
      <w:pPr>
        <w:spacing w:after="0"/>
        <w:jc w:val="left"/>
        <w:rPr>
          <w:iCs/>
          <w:szCs w:val="22"/>
          <w:lang w:val="de-DE"/>
        </w:rPr>
      </w:pPr>
      <w:r w:rsidRPr="001F1C7E">
        <w:rPr>
          <w:iCs/>
          <w:szCs w:val="22"/>
          <w:lang w:val="de-DE"/>
        </w:rPr>
        <w:t>bei ≥ 1 x 10</w:t>
      </w:r>
      <w:r w:rsidRPr="001F1C7E">
        <w:rPr>
          <w:iCs/>
          <w:szCs w:val="22"/>
          <w:vertAlign w:val="superscript"/>
          <w:lang w:val="de-DE"/>
        </w:rPr>
        <w:t>9</w:t>
      </w:r>
      <w:r w:rsidRPr="001F1C7E">
        <w:rPr>
          <w:iCs/>
          <w:szCs w:val="22"/>
          <w:lang w:val="de-DE"/>
        </w:rPr>
        <w:t>/l und die Thrombozytenzahl bei ≥ 50 x 10</w:t>
      </w:r>
      <w:r w:rsidRPr="001F1C7E">
        <w:rPr>
          <w:iCs/>
          <w:szCs w:val="22"/>
          <w:vertAlign w:val="superscript"/>
          <w:lang w:val="de-DE"/>
        </w:rPr>
        <w:t>9</w:t>
      </w:r>
      <w:r w:rsidRPr="001F1C7E">
        <w:rPr>
          <w:iCs/>
          <w:szCs w:val="22"/>
          <w:lang w:val="de-DE"/>
        </w:rPr>
        <w:t>/l liegen.</w:t>
      </w:r>
    </w:p>
    <w:p w14:paraId="37A02934" w14:textId="77777777" w:rsidR="00897A06" w:rsidRPr="001F1C7E" w:rsidRDefault="00897A06" w:rsidP="00AC72DC">
      <w:pPr>
        <w:spacing w:after="0"/>
        <w:jc w:val="left"/>
        <w:rPr>
          <w:iCs/>
          <w:szCs w:val="22"/>
          <w:lang w:val="de-DE"/>
        </w:rPr>
      </w:pPr>
    </w:p>
    <w:p w14:paraId="007F2826" w14:textId="77777777" w:rsidR="001F1C7E" w:rsidRPr="001F1C7E" w:rsidRDefault="001F1C7E" w:rsidP="001F1C7E">
      <w:pPr>
        <w:spacing w:after="0"/>
        <w:jc w:val="left"/>
        <w:rPr>
          <w:iCs/>
          <w:szCs w:val="22"/>
          <w:lang w:val="de-DE"/>
        </w:rPr>
      </w:pPr>
      <w:r w:rsidRPr="001F1C7E">
        <w:rPr>
          <w:iCs/>
          <w:szCs w:val="22"/>
          <w:lang w:val="de-DE"/>
        </w:rPr>
        <w:t>Tabelle 2 enthält Anweisungen für Dosisunterbrechungen oder -reduktionen bei Nebenwirkungen in</w:t>
      </w:r>
    </w:p>
    <w:p w14:paraId="16597C52" w14:textId="07D03380" w:rsidR="00897A06" w:rsidRPr="001F1C7E" w:rsidRDefault="001F1C7E" w:rsidP="001F1C7E">
      <w:pPr>
        <w:spacing w:after="0"/>
        <w:jc w:val="left"/>
        <w:rPr>
          <w:iCs/>
          <w:szCs w:val="22"/>
          <w:lang w:val="de-DE"/>
        </w:rPr>
      </w:pPr>
      <w:r w:rsidRPr="00930A0F">
        <w:rPr>
          <w:iCs/>
          <w:szCs w:val="22"/>
          <w:lang w:val="de-DE"/>
        </w:rPr>
        <w:t xml:space="preserve">Zusammenhang mit </w:t>
      </w:r>
      <w:proofErr w:type="spellStart"/>
      <w:r w:rsidRPr="00930A0F">
        <w:rPr>
          <w:iCs/>
          <w:szCs w:val="22"/>
          <w:lang w:val="de-DE"/>
        </w:rPr>
        <w:t>Pomalidomid</w:t>
      </w:r>
      <w:proofErr w:type="spellEnd"/>
      <w:r w:rsidRPr="00930A0F">
        <w:rPr>
          <w:iCs/>
          <w:szCs w:val="22"/>
          <w:lang w:val="de-DE"/>
        </w:rPr>
        <w:t xml:space="preserve">. </w:t>
      </w:r>
      <w:r w:rsidRPr="001F1C7E">
        <w:rPr>
          <w:iCs/>
          <w:szCs w:val="22"/>
          <w:lang w:val="de-DE"/>
        </w:rPr>
        <w:t>Die Dosisstufen sind in der nachfolgenden Tabelle 3 definiert.</w:t>
      </w:r>
    </w:p>
    <w:p w14:paraId="4E873CBF" w14:textId="3E14E955" w:rsidR="00897A06" w:rsidRPr="001F1C7E" w:rsidRDefault="00897A06" w:rsidP="00AC72DC">
      <w:pPr>
        <w:spacing w:after="0"/>
        <w:jc w:val="left"/>
        <w:rPr>
          <w:b/>
          <w:bCs/>
          <w:iCs/>
          <w:szCs w:val="22"/>
          <w:lang w:val="de-DE"/>
        </w:rPr>
      </w:pPr>
    </w:p>
    <w:p w14:paraId="2BB90291" w14:textId="3E9A6109" w:rsidR="00880882" w:rsidRPr="00A848E1" w:rsidRDefault="00880882" w:rsidP="00AC72DC">
      <w:pPr>
        <w:spacing w:after="0"/>
        <w:jc w:val="left"/>
        <w:rPr>
          <w:b/>
          <w:bCs/>
          <w:szCs w:val="22"/>
          <w:lang w:val="de-DE"/>
        </w:rPr>
      </w:pPr>
      <w:r w:rsidRPr="00A848E1">
        <w:rPr>
          <w:b/>
          <w:bCs/>
          <w:szCs w:val="22"/>
          <w:lang w:val="de-DE"/>
        </w:rPr>
        <w:t>Tab</w:t>
      </w:r>
      <w:r w:rsidR="001F1C7E" w:rsidRPr="00A848E1">
        <w:rPr>
          <w:b/>
          <w:bCs/>
          <w:szCs w:val="22"/>
          <w:lang w:val="de-DE"/>
        </w:rPr>
        <w:t>el</w:t>
      </w:r>
      <w:r w:rsidRPr="00A848E1">
        <w:rPr>
          <w:b/>
          <w:bCs/>
          <w:szCs w:val="22"/>
          <w:lang w:val="de-DE"/>
        </w:rPr>
        <w:t xml:space="preserve">le 2. </w:t>
      </w:r>
      <w:r w:rsidR="00A848E1" w:rsidRPr="00A848E1">
        <w:rPr>
          <w:b/>
          <w:bCs/>
          <w:szCs w:val="22"/>
          <w:lang w:val="de-DE"/>
        </w:rPr>
        <w:t xml:space="preserve">Anweisungen für </w:t>
      </w:r>
      <w:proofErr w:type="spellStart"/>
      <w:r w:rsidR="00A848E1" w:rsidRPr="00A848E1">
        <w:rPr>
          <w:b/>
          <w:bCs/>
          <w:szCs w:val="22"/>
          <w:lang w:val="de-DE"/>
        </w:rPr>
        <w:t>Pomalidomid</w:t>
      </w:r>
      <w:proofErr w:type="spellEnd"/>
      <w:r w:rsidR="00A848E1" w:rsidRPr="00A848E1">
        <w:rPr>
          <w:b/>
          <w:bCs/>
          <w:szCs w:val="22"/>
          <w:lang w:val="de-DE"/>
        </w:rPr>
        <w:t>-Dosisanpassungen</w:t>
      </w:r>
      <w:r w:rsidR="007E11C3" w:rsidRPr="00A848E1">
        <w:rPr>
          <w:b/>
          <w:bCs/>
          <w:position w:val="8"/>
          <w:szCs w:val="22"/>
          <w:lang w:val="de-DE"/>
        </w:rPr>
        <w:t>∞</w:t>
      </w:r>
    </w:p>
    <w:tbl>
      <w:tblPr>
        <w:tblStyle w:val="TableGrid"/>
        <w:tblW w:w="0" w:type="auto"/>
        <w:tblLook w:val="04A0" w:firstRow="1" w:lastRow="0" w:firstColumn="1" w:lastColumn="0" w:noHBand="0" w:noVBand="1"/>
      </w:tblPr>
      <w:tblGrid>
        <w:gridCol w:w="4530"/>
        <w:gridCol w:w="4531"/>
      </w:tblGrid>
      <w:tr w:rsidR="00A332DD" w:rsidRPr="00A332DD" w14:paraId="138196B4" w14:textId="77777777" w:rsidTr="00A332DD">
        <w:trPr>
          <w:trHeight w:val="325"/>
        </w:trPr>
        <w:tc>
          <w:tcPr>
            <w:tcW w:w="4530" w:type="dxa"/>
          </w:tcPr>
          <w:p w14:paraId="71A94E39" w14:textId="3D7A93E2" w:rsidR="00880882" w:rsidRPr="00A332DD" w:rsidRDefault="00880882" w:rsidP="00AC72DC">
            <w:pPr>
              <w:spacing w:after="0"/>
              <w:jc w:val="left"/>
              <w:rPr>
                <w:iCs/>
                <w:lang w:val="fr-FR"/>
              </w:rPr>
            </w:pPr>
            <w:proofErr w:type="spellStart"/>
            <w:r w:rsidRPr="00A332DD">
              <w:rPr>
                <w:b/>
                <w:szCs w:val="22"/>
              </w:rPr>
              <w:t>Toxi</w:t>
            </w:r>
            <w:r w:rsidR="00A848E1">
              <w:rPr>
                <w:b/>
                <w:szCs w:val="22"/>
              </w:rPr>
              <w:t>zität</w:t>
            </w:r>
            <w:proofErr w:type="spellEnd"/>
          </w:p>
        </w:tc>
        <w:tc>
          <w:tcPr>
            <w:tcW w:w="4531" w:type="dxa"/>
          </w:tcPr>
          <w:p w14:paraId="072AE436" w14:textId="037C0DEA" w:rsidR="00880882" w:rsidRPr="00A332DD" w:rsidRDefault="00880882" w:rsidP="00AC72DC">
            <w:pPr>
              <w:spacing w:after="0"/>
              <w:jc w:val="left"/>
              <w:rPr>
                <w:iCs/>
                <w:lang w:val="fr-FR"/>
              </w:rPr>
            </w:pPr>
            <w:proofErr w:type="spellStart"/>
            <w:r w:rsidRPr="00A332DD">
              <w:rPr>
                <w:b/>
                <w:szCs w:val="22"/>
              </w:rPr>
              <w:t>Dos</w:t>
            </w:r>
            <w:r w:rsidR="00A848E1">
              <w:rPr>
                <w:b/>
                <w:szCs w:val="22"/>
              </w:rPr>
              <w:t>isanpassung</w:t>
            </w:r>
            <w:proofErr w:type="spellEnd"/>
          </w:p>
        </w:tc>
      </w:tr>
      <w:tr w:rsidR="00A332DD" w:rsidRPr="00A332DD" w14:paraId="4B65006F" w14:textId="77777777" w:rsidTr="00A332DD">
        <w:tc>
          <w:tcPr>
            <w:tcW w:w="4530" w:type="dxa"/>
          </w:tcPr>
          <w:p w14:paraId="614C7130" w14:textId="152A9B23" w:rsidR="000A769B" w:rsidRPr="00930A0F" w:rsidRDefault="000A769B" w:rsidP="0010731D">
            <w:pPr>
              <w:pStyle w:val="TableParagraph"/>
              <w:rPr>
                <w:bCs/>
                <w:lang w:val="de-DE"/>
              </w:rPr>
            </w:pPr>
            <w:r w:rsidRPr="00930A0F">
              <w:rPr>
                <w:b/>
                <w:u w:val="single"/>
                <w:lang w:val="de-DE"/>
              </w:rPr>
              <w:t>Neutropeni</w:t>
            </w:r>
            <w:r w:rsidR="00AD62A8" w:rsidRPr="00930A0F">
              <w:rPr>
                <w:b/>
                <w:u w:val="single"/>
                <w:lang w:val="de-DE"/>
              </w:rPr>
              <w:t>e</w:t>
            </w:r>
            <w:r w:rsidRPr="00930A0F">
              <w:rPr>
                <w:bCs/>
                <w:lang w:val="de-DE"/>
              </w:rPr>
              <w:t>*</w:t>
            </w:r>
          </w:p>
          <w:p w14:paraId="6D7F3BDF" w14:textId="22C8919C" w:rsidR="00E95DC8" w:rsidRPr="00AD62A8" w:rsidRDefault="000A769B" w:rsidP="00AC72DC">
            <w:pPr>
              <w:spacing w:after="0"/>
              <w:jc w:val="left"/>
              <w:rPr>
                <w:iCs/>
                <w:lang w:val="de-DE"/>
              </w:rPr>
            </w:pPr>
            <w:r w:rsidRPr="00A332DD">
              <w:rPr>
                <w:szCs w:val="22"/>
              </w:rPr>
              <w:t>ANC** &lt;</w:t>
            </w:r>
            <w:r w:rsidR="00D279D1" w:rsidRPr="00A332DD">
              <w:rPr>
                <w:szCs w:val="22"/>
              </w:rPr>
              <w:t> </w:t>
            </w:r>
            <w:r w:rsidRPr="00A332DD">
              <w:rPr>
                <w:szCs w:val="22"/>
              </w:rPr>
              <w:t>0</w:t>
            </w:r>
            <w:r w:rsidR="00AD62A8">
              <w:rPr>
                <w:szCs w:val="22"/>
              </w:rPr>
              <w:t>,</w:t>
            </w:r>
            <w:r w:rsidRPr="00A332DD">
              <w:rPr>
                <w:szCs w:val="22"/>
              </w:rPr>
              <w:t>5</w:t>
            </w:r>
            <w:r w:rsidR="00D279D1" w:rsidRPr="00A332DD">
              <w:rPr>
                <w:szCs w:val="22"/>
              </w:rPr>
              <w:t> </w:t>
            </w:r>
            <w:r w:rsidRPr="00A332DD">
              <w:rPr>
                <w:szCs w:val="22"/>
              </w:rPr>
              <w:t>x</w:t>
            </w:r>
            <w:r w:rsidR="00D279D1" w:rsidRPr="00A332DD">
              <w:rPr>
                <w:szCs w:val="22"/>
              </w:rPr>
              <w:t> </w:t>
            </w:r>
            <w:r w:rsidRPr="00A332DD">
              <w:rPr>
                <w:szCs w:val="22"/>
              </w:rPr>
              <w:t>10</w:t>
            </w:r>
            <w:r w:rsidRPr="00A332DD">
              <w:rPr>
                <w:position w:val="8"/>
                <w:szCs w:val="22"/>
                <w:vertAlign w:val="superscript"/>
              </w:rPr>
              <w:t>9</w:t>
            </w:r>
            <w:r w:rsidRPr="00A332DD">
              <w:rPr>
                <w:szCs w:val="22"/>
              </w:rPr>
              <w:t xml:space="preserve">/l </w:t>
            </w:r>
            <w:r w:rsidR="00AD62A8" w:rsidRPr="00AD62A8">
              <w:rPr>
                <w:szCs w:val="22"/>
              </w:rPr>
              <w:t xml:space="preserve">oder </w:t>
            </w:r>
            <w:proofErr w:type="spellStart"/>
            <w:r w:rsidR="00AD62A8" w:rsidRPr="00AD62A8">
              <w:rPr>
                <w:szCs w:val="22"/>
              </w:rPr>
              <w:t>febrile</w:t>
            </w:r>
            <w:proofErr w:type="spellEnd"/>
            <w:r w:rsidR="00AD62A8" w:rsidRPr="00AD62A8">
              <w:rPr>
                <w:szCs w:val="22"/>
              </w:rPr>
              <w:t xml:space="preserve"> </w:t>
            </w:r>
            <w:proofErr w:type="spellStart"/>
            <w:r w:rsidR="00AD62A8" w:rsidRPr="00AD62A8">
              <w:rPr>
                <w:szCs w:val="22"/>
              </w:rPr>
              <w:t>Neutropenie</w:t>
            </w:r>
            <w:proofErr w:type="spellEnd"/>
            <w:r w:rsidRPr="00A332DD">
              <w:rPr>
                <w:szCs w:val="22"/>
              </w:rPr>
              <w:t xml:space="preserve"> (</w:t>
            </w:r>
            <w:proofErr w:type="spellStart"/>
            <w:r w:rsidR="00AD62A8">
              <w:rPr>
                <w:szCs w:val="22"/>
              </w:rPr>
              <w:t>Fieber</w:t>
            </w:r>
            <w:proofErr w:type="spellEnd"/>
            <w:r w:rsidRPr="00A332DD">
              <w:rPr>
                <w:szCs w:val="22"/>
              </w:rPr>
              <w:t xml:space="preserve"> ≥</w:t>
            </w:r>
            <w:r w:rsidR="00D279D1" w:rsidRPr="00A332DD">
              <w:rPr>
                <w:szCs w:val="22"/>
              </w:rPr>
              <w:t> </w:t>
            </w:r>
            <w:r w:rsidRPr="00A332DD">
              <w:rPr>
                <w:szCs w:val="22"/>
              </w:rPr>
              <w:t>38</w:t>
            </w:r>
            <w:r w:rsidR="00AD62A8">
              <w:rPr>
                <w:szCs w:val="22"/>
              </w:rPr>
              <w:t>,</w:t>
            </w:r>
            <w:r w:rsidRPr="00A332DD">
              <w:rPr>
                <w:szCs w:val="22"/>
              </w:rPr>
              <w:t>5</w:t>
            </w:r>
            <w:r w:rsidR="00D279D1" w:rsidRPr="00A332DD">
              <w:rPr>
                <w:szCs w:val="22"/>
              </w:rPr>
              <w:t> </w:t>
            </w:r>
            <w:r w:rsidRPr="00A332DD">
              <w:rPr>
                <w:szCs w:val="22"/>
              </w:rPr>
              <w:t xml:space="preserve">°C </w:t>
            </w:r>
            <w:proofErr w:type="spellStart"/>
            <w:r w:rsidR="00AD62A8">
              <w:rPr>
                <w:szCs w:val="22"/>
              </w:rPr>
              <w:t>u</w:t>
            </w:r>
            <w:r w:rsidRPr="00A332DD">
              <w:rPr>
                <w:szCs w:val="22"/>
              </w:rPr>
              <w:t>nd</w:t>
            </w:r>
            <w:proofErr w:type="spellEnd"/>
            <w:r w:rsidRPr="00A332DD">
              <w:rPr>
                <w:szCs w:val="22"/>
              </w:rPr>
              <w:t xml:space="preserve"> ANC &lt;</w:t>
            </w:r>
            <w:r w:rsidR="00D279D1" w:rsidRPr="00A332DD">
              <w:rPr>
                <w:szCs w:val="22"/>
              </w:rPr>
              <w:t> </w:t>
            </w:r>
            <w:r w:rsidRPr="00A332DD">
              <w:rPr>
                <w:szCs w:val="22"/>
              </w:rPr>
              <w:t>1</w:t>
            </w:r>
            <w:r w:rsidR="00D279D1" w:rsidRPr="00A332DD">
              <w:rPr>
                <w:szCs w:val="22"/>
              </w:rPr>
              <w:t> </w:t>
            </w:r>
            <w:r w:rsidRPr="00A332DD">
              <w:rPr>
                <w:szCs w:val="22"/>
              </w:rPr>
              <w:t>x</w:t>
            </w:r>
            <w:r w:rsidR="00D279D1" w:rsidRPr="00A332DD">
              <w:rPr>
                <w:szCs w:val="22"/>
              </w:rPr>
              <w:t> </w:t>
            </w:r>
            <w:r w:rsidRPr="00A332DD">
              <w:rPr>
                <w:szCs w:val="22"/>
              </w:rPr>
              <w:t>10</w:t>
            </w:r>
            <w:r w:rsidRPr="00A332DD">
              <w:rPr>
                <w:position w:val="8"/>
                <w:szCs w:val="22"/>
                <w:vertAlign w:val="superscript"/>
              </w:rPr>
              <w:t>9</w:t>
            </w:r>
            <w:r w:rsidRPr="00A332DD">
              <w:rPr>
                <w:szCs w:val="22"/>
              </w:rPr>
              <w:t>/l)</w:t>
            </w:r>
          </w:p>
        </w:tc>
        <w:tc>
          <w:tcPr>
            <w:tcW w:w="4531" w:type="dxa"/>
          </w:tcPr>
          <w:p w14:paraId="4528DAF7" w14:textId="1410CD0E" w:rsidR="00880882" w:rsidRPr="00C91072" w:rsidRDefault="00C91072" w:rsidP="0012302F">
            <w:pPr>
              <w:spacing w:after="0"/>
              <w:jc w:val="left"/>
              <w:rPr>
                <w:iCs/>
                <w:lang w:val="en-US"/>
              </w:rPr>
            </w:pPr>
            <w:proofErr w:type="spellStart"/>
            <w:r>
              <w:rPr>
                <w:szCs w:val="22"/>
              </w:rPr>
              <w:t>Unterbrechung</w:t>
            </w:r>
            <w:proofErr w:type="spellEnd"/>
            <w:r>
              <w:rPr>
                <w:szCs w:val="22"/>
              </w:rPr>
              <w:t xml:space="preserve"> der </w:t>
            </w:r>
            <w:proofErr w:type="spellStart"/>
            <w:r>
              <w:rPr>
                <w:szCs w:val="22"/>
              </w:rPr>
              <w:t>Pomalidomid-Behandlung</w:t>
            </w:r>
            <w:proofErr w:type="spellEnd"/>
            <w:r>
              <w:rPr>
                <w:szCs w:val="22"/>
              </w:rPr>
              <w:t xml:space="preserve"> </w:t>
            </w:r>
            <w:proofErr w:type="spellStart"/>
            <w:r>
              <w:rPr>
                <w:szCs w:val="22"/>
              </w:rPr>
              <w:t>für</w:t>
            </w:r>
            <w:proofErr w:type="spellEnd"/>
            <w:r>
              <w:rPr>
                <w:szCs w:val="22"/>
              </w:rPr>
              <w:t xml:space="preserve"> den </w:t>
            </w:r>
            <w:r w:rsidR="00A94521">
              <w:rPr>
                <w:szCs w:val="22"/>
              </w:rPr>
              <w:t xml:space="preserve">Rest des </w:t>
            </w:r>
            <w:proofErr w:type="spellStart"/>
            <w:r w:rsidR="00A94521">
              <w:rPr>
                <w:szCs w:val="22"/>
              </w:rPr>
              <w:t>Zyklus</w:t>
            </w:r>
            <w:proofErr w:type="spellEnd"/>
            <w:r w:rsidR="00A94521">
              <w:rPr>
                <w:szCs w:val="22"/>
              </w:rPr>
              <w:t xml:space="preserve">. </w:t>
            </w:r>
            <w:r w:rsidR="000A769B" w:rsidRPr="00A332DD">
              <w:rPr>
                <w:szCs w:val="22"/>
              </w:rPr>
              <w:t xml:space="preserve">CBC*** </w:t>
            </w:r>
            <w:proofErr w:type="spellStart"/>
            <w:r w:rsidR="001D5E3B">
              <w:rPr>
                <w:szCs w:val="22"/>
              </w:rPr>
              <w:t>wöchentlich</w:t>
            </w:r>
            <w:proofErr w:type="spellEnd"/>
            <w:r w:rsidR="001D5E3B">
              <w:rPr>
                <w:szCs w:val="22"/>
              </w:rPr>
              <w:t xml:space="preserve"> </w:t>
            </w:r>
            <w:proofErr w:type="spellStart"/>
            <w:r w:rsidR="001D5E3B">
              <w:rPr>
                <w:szCs w:val="22"/>
              </w:rPr>
              <w:t>kontrollieren</w:t>
            </w:r>
            <w:proofErr w:type="spellEnd"/>
            <w:r w:rsidR="000A769B" w:rsidRPr="00A332DD">
              <w:rPr>
                <w:szCs w:val="22"/>
              </w:rPr>
              <w:t>.</w:t>
            </w:r>
          </w:p>
        </w:tc>
      </w:tr>
      <w:tr w:rsidR="00A332DD" w:rsidRPr="00A332DD" w14:paraId="566F5091" w14:textId="77777777" w:rsidTr="00A332DD">
        <w:tc>
          <w:tcPr>
            <w:tcW w:w="4530" w:type="dxa"/>
          </w:tcPr>
          <w:p w14:paraId="7CCE7FD5" w14:textId="4076B6B6" w:rsidR="00E95DC8" w:rsidRPr="003B7784" w:rsidRDefault="003B7784" w:rsidP="00AC72DC">
            <w:pPr>
              <w:tabs>
                <w:tab w:val="left" w:pos="795"/>
              </w:tabs>
              <w:spacing w:after="0"/>
              <w:jc w:val="left"/>
              <w:rPr>
                <w:iCs/>
                <w:lang w:val="de-DE"/>
              </w:rPr>
            </w:pPr>
            <w:r w:rsidRPr="003B7784">
              <w:rPr>
                <w:szCs w:val="22"/>
              </w:rPr>
              <w:t>ANC-</w:t>
            </w:r>
            <w:proofErr w:type="spellStart"/>
            <w:r w:rsidRPr="003B7784">
              <w:rPr>
                <w:szCs w:val="22"/>
              </w:rPr>
              <w:t>Wiederanstieg</w:t>
            </w:r>
            <w:proofErr w:type="spellEnd"/>
            <w:r w:rsidRPr="003B7784">
              <w:rPr>
                <w:szCs w:val="22"/>
              </w:rPr>
              <w:t xml:space="preserve"> </w:t>
            </w:r>
            <w:proofErr w:type="spellStart"/>
            <w:r w:rsidRPr="003B7784">
              <w:rPr>
                <w:szCs w:val="22"/>
              </w:rPr>
              <w:t>auf</w:t>
            </w:r>
            <w:proofErr w:type="spellEnd"/>
            <w:r w:rsidRPr="003B7784">
              <w:rPr>
                <w:szCs w:val="22"/>
              </w:rPr>
              <w:t xml:space="preserve"> </w:t>
            </w:r>
            <w:r w:rsidR="000A769B" w:rsidRPr="00A332DD">
              <w:rPr>
                <w:szCs w:val="22"/>
              </w:rPr>
              <w:t>≥</w:t>
            </w:r>
            <w:r w:rsidR="00D279D1" w:rsidRPr="00A332DD">
              <w:rPr>
                <w:szCs w:val="22"/>
              </w:rPr>
              <w:t> </w:t>
            </w:r>
            <w:r w:rsidR="000A769B" w:rsidRPr="00A332DD">
              <w:rPr>
                <w:szCs w:val="22"/>
              </w:rPr>
              <w:t>1</w:t>
            </w:r>
            <w:r w:rsidR="00D279D1" w:rsidRPr="00A332DD">
              <w:rPr>
                <w:szCs w:val="22"/>
              </w:rPr>
              <w:t> </w:t>
            </w:r>
            <w:r w:rsidR="000A769B" w:rsidRPr="00A332DD">
              <w:rPr>
                <w:szCs w:val="22"/>
              </w:rPr>
              <w:t>x</w:t>
            </w:r>
            <w:r w:rsidR="00D279D1" w:rsidRPr="00A332DD">
              <w:rPr>
                <w:szCs w:val="22"/>
              </w:rPr>
              <w:t> </w:t>
            </w:r>
            <w:r w:rsidR="000A769B" w:rsidRPr="00A332DD">
              <w:rPr>
                <w:szCs w:val="22"/>
              </w:rPr>
              <w:t>10</w:t>
            </w:r>
            <w:r w:rsidR="000A769B" w:rsidRPr="00A332DD">
              <w:rPr>
                <w:position w:val="8"/>
                <w:szCs w:val="22"/>
                <w:vertAlign w:val="superscript"/>
              </w:rPr>
              <w:t>9</w:t>
            </w:r>
            <w:r w:rsidR="000A769B" w:rsidRPr="00A332DD">
              <w:rPr>
                <w:szCs w:val="22"/>
              </w:rPr>
              <w:t>/l</w:t>
            </w:r>
          </w:p>
        </w:tc>
        <w:tc>
          <w:tcPr>
            <w:tcW w:w="4531" w:type="dxa"/>
          </w:tcPr>
          <w:p w14:paraId="190B0298" w14:textId="6A636051" w:rsidR="00880882" w:rsidRPr="00FD04CF" w:rsidRDefault="00FD04CF" w:rsidP="00FD04CF">
            <w:pPr>
              <w:spacing w:after="0"/>
              <w:jc w:val="left"/>
              <w:rPr>
                <w:iCs/>
                <w:lang w:val="de-DE"/>
              </w:rPr>
            </w:pPr>
            <w:r w:rsidRPr="00FD04CF">
              <w:rPr>
                <w:iCs/>
                <w:lang w:val="de-DE"/>
              </w:rPr>
              <w:t xml:space="preserve">Wiederaufnahme der </w:t>
            </w:r>
            <w:proofErr w:type="spellStart"/>
            <w:r w:rsidRPr="00FD04CF">
              <w:rPr>
                <w:iCs/>
                <w:lang w:val="de-DE"/>
              </w:rPr>
              <w:t>Pomalidomid</w:t>
            </w:r>
            <w:proofErr w:type="spellEnd"/>
            <w:r w:rsidRPr="00FD04CF">
              <w:rPr>
                <w:iCs/>
                <w:lang w:val="de-DE"/>
              </w:rPr>
              <w:t>-Behandlung mit der nächst niedrigeren</w:t>
            </w:r>
            <w:r>
              <w:rPr>
                <w:iCs/>
                <w:lang w:val="de-DE"/>
              </w:rPr>
              <w:t xml:space="preserve"> </w:t>
            </w:r>
            <w:r w:rsidRPr="00FD04CF">
              <w:rPr>
                <w:iCs/>
                <w:lang w:val="de-DE"/>
              </w:rPr>
              <w:t>Dosisstufe</w:t>
            </w:r>
            <w:r w:rsidR="00BB4276">
              <w:rPr>
                <w:iCs/>
                <w:lang w:val="de-DE"/>
              </w:rPr>
              <w:t>.</w:t>
            </w:r>
          </w:p>
        </w:tc>
      </w:tr>
      <w:tr w:rsidR="00A332DD" w:rsidRPr="00A332DD" w14:paraId="791EDE81" w14:textId="77777777" w:rsidTr="00A332DD">
        <w:trPr>
          <w:trHeight w:val="422"/>
        </w:trPr>
        <w:tc>
          <w:tcPr>
            <w:tcW w:w="4530" w:type="dxa"/>
          </w:tcPr>
          <w:p w14:paraId="0772B23B" w14:textId="71551A15" w:rsidR="00E95DC8" w:rsidRPr="00AE774B" w:rsidRDefault="003B7784" w:rsidP="00AC72DC">
            <w:pPr>
              <w:spacing w:after="0"/>
              <w:jc w:val="left"/>
              <w:rPr>
                <w:iCs/>
                <w:lang w:val="de-DE"/>
              </w:rPr>
            </w:pPr>
            <w:r w:rsidRPr="003B7784">
              <w:rPr>
                <w:szCs w:val="22"/>
              </w:rPr>
              <w:t xml:space="preserve">Bei jedem </w:t>
            </w:r>
            <w:proofErr w:type="spellStart"/>
            <w:r w:rsidRPr="003B7784">
              <w:rPr>
                <w:szCs w:val="22"/>
              </w:rPr>
              <w:t>danach</w:t>
            </w:r>
            <w:proofErr w:type="spellEnd"/>
            <w:r w:rsidRPr="003B7784">
              <w:rPr>
                <w:szCs w:val="22"/>
              </w:rPr>
              <w:t xml:space="preserve"> </w:t>
            </w:r>
            <w:proofErr w:type="spellStart"/>
            <w:r w:rsidRPr="003B7784">
              <w:rPr>
                <w:szCs w:val="22"/>
              </w:rPr>
              <w:t>auftretenden</w:t>
            </w:r>
            <w:proofErr w:type="spellEnd"/>
            <w:r w:rsidRPr="003B7784">
              <w:rPr>
                <w:szCs w:val="22"/>
              </w:rPr>
              <w:t xml:space="preserve"> </w:t>
            </w:r>
            <w:proofErr w:type="spellStart"/>
            <w:r w:rsidRPr="003B7784">
              <w:rPr>
                <w:szCs w:val="22"/>
              </w:rPr>
              <w:t>Absinken</w:t>
            </w:r>
            <w:proofErr w:type="spellEnd"/>
            <w:r w:rsidRPr="003B7784">
              <w:rPr>
                <w:szCs w:val="22"/>
              </w:rPr>
              <w:t xml:space="preserve"> </w:t>
            </w:r>
            <w:proofErr w:type="spellStart"/>
            <w:r w:rsidRPr="003B7784">
              <w:rPr>
                <w:szCs w:val="22"/>
              </w:rPr>
              <w:t>auf</w:t>
            </w:r>
            <w:proofErr w:type="spellEnd"/>
            <w:r w:rsidRPr="003B7784">
              <w:rPr>
                <w:szCs w:val="22"/>
              </w:rPr>
              <w:t xml:space="preserve"> </w:t>
            </w:r>
            <w:r w:rsidR="000A769B" w:rsidRPr="00A332DD">
              <w:rPr>
                <w:szCs w:val="22"/>
              </w:rPr>
              <w:t>&lt;</w:t>
            </w:r>
            <w:r w:rsidR="00D279D1" w:rsidRPr="00A332DD">
              <w:rPr>
                <w:szCs w:val="22"/>
              </w:rPr>
              <w:t> </w:t>
            </w:r>
            <w:r w:rsidR="000A769B" w:rsidRPr="00A332DD">
              <w:rPr>
                <w:szCs w:val="22"/>
              </w:rPr>
              <w:t>0</w:t>
            </w:r>
            <w:r>
              <w:rPr>
                <w:szCs w:val="22"/>
              </w:rPr>
              <w:t>,</w:t>
            </w:r>
            <w:r w:rsidR="000A769B" w:rsidRPr="00A332DD">
              <w:rPr>
                <w:szCs w:val="22"/>
              </w:rPr>
              <w:t>5</w:t>
            </w:r>
            <w:r w:rsidR="00D279D1" w:rsidRPr="00A332DD">
              <w:rPr>
                <w:szCs w:val="22"/>
              </w:rPr>
              <w:t> </w:t>
            </w:r>
            <w:r w:rsidR="000A769B" w:rsidRPr="00A332DD">
              <w:rPr>
                <w:szCs w:val="22"/>
              </w:rPr>
              <w:t xml:space="preserve">x </w:t>
            </w:r>
            <w:r w:rsidR="00D279D1" w:rsidRPr="00A332DD">
              <w:rPr>
                <w:szCs w:val="22"/>
              </w:rPr>
              <w:t> </w:t>
            </w:r>
            <w:r w:rsidR="004C6E72" w:rsidRPr="00A332DD">
              <w:rPr>
                <w:szCs w:val="22"/>
              </w:rPr>
              <w:t>1</w:t>
            </w:r>
            <w:r w:rsidR="000A769B" w:rsidRPr="00A332DD">
              <w:rPr>
                <w:szCs w:val="22"/>
              </w:rPr>
              <w:t>0</w:t>
            </w:r>
            <w:r w:rsidR="000A769B" w:rsidRPr="00A332DD">
              <w:rPr>
                <w:position w:val="8"/>
                <w:szCs w:val="22"/>
                <w:vertAlign w:val="superscript"/>
              </w:rPr>
              <w:t>9</w:t>
            </w:r>
            <w:r w:rsidR="000A769B" w:rsidRPr="00A332DD">
              <w:rPr>
                <w:szCs w:val="22"/>
              </w:rPr>
              <w:t>/l</w:t>
            </w:r>
          </w:p>
        </w:tc>
        <w:tc>
          <w:tcPr>
            <w:tcW w:w="4531" w:type="dxa"/>
          </w:tcPr>
          <w:p w14:paraId="562C35F5" w14:textId="0BEFAE31" w:rsidR="00880882" w:rsidRPr="00A332DD" w:rsidRDefault="00FD04CF" w:rsidP="00AC72DC">
            <w:pPr>
              <w:spacing w:after="0"/>
              <w:jc w:val="left"/>
              <w:rPr>
                <w:iCs/>
                <w:lang w:val="en-US"/>
              </w:rPr>
            </w:pPr>
            <w:proofErr w:type="spellStart"/>
            <w:r w:rsidRPr="00FD04CF">
              <w:rPr>
                <w:szCs w:val="22"/>
              </w:rPr>
              <w:t>Unterbrechung</w:t>
            </w:r>
            <w:proofErr w:type="spellEnd"/>
            <w:r w:rsidRPr="00FD04CF">
              <w:rPr>
                <w:szCs w:val="22"/>
              </w:rPr>
              <w:t xml:space="preserve"> der </w:t>
            </w:r>
            <w:proofErr w:type="spellStart"/>
            <w:r w:rsidRPr="00FD04CF">
              <w:rPr>
                <w:szCs w:val="22"/>
              </w:rPr>
              <w:t>Pomalidomid-Behandlung</w:t>
            </w:r>
            <w:proofErr w:type="spellEnd"/>
            <w:r w:rsidR="00BB4276">
              <w:rPr>
                <w:szCs w:val="22"/>
              </w:rPr>
              <w:t>.</w:t>
            </w:r>
          </w:p>
        </w:tc>
      </w:tr>
      <w:tr w:rsidR="00A332DD" w:rsidRPr="00A332DD" w14:paraId="0A23E6F6" w14:textId="77777777" w:rsidTr="00A332DD">
        <w:tc>
          <w:tcPr>
            <w:tcW w:w="4530" w:type="dxa"/>
          </w:tcPr>
          <w:p w14:paraId="304AE749" w14:textId="487E97E1" w:rsidR="00E95DC8" w:rsidRPr="00AE774B" w:rsidRDefault="00AE774B" w:rsidP="00AC72DC">
            <w:pPr>
              <w:spacing w:after="0"/>
              <w:jc w:val="left"/>
              <w:rPr>
                <w:iCs/>
                <w:lang w:val="de-DE"/>
              </w:rPr>
            </w:pPr>
            <w:r w:rsidRPr="00AE774B">
              <w:rPr>
                <w:szCs w:val="22"/>
              </w:rPr>
              <w:t>ANC-</w:t>
            </w:r>
            <w:proofErr w:type="spellStart"/>
            <w:r w:rsidRPr="00AE774B">
              <w:rPr>
                <w:szCs w:val="22"/>
              </w:rPr>
              <w:t>Wiederanstieg</w:t>
            </w:r>
            <w:proofErr w:type="spellEnd"/>
            <w:r w:rsidRPr="00AE774B">
              <w:rPr>
                <w:szCs w:val="22"/>
              </w:rPr>
              <w:t xml:space="preserve"> </w:t>
            </w:r>
            <w:proofErr w:type="spellStart"/>
            <w:r w:rsidRPr="00AE774B">
              <w:rPr>
                <w:szCs w:val="22"/>
              </w:rPr>
              <w:t>auf</w:t>
            </w:r>
            <w:proofErr w:type="spellEnd"/>
            <w:r w:rsidRPr="00AE774B">
              <w:rPr>
                <w:szCs w:val="22"/>
              </w:rPr>
              <w:t xml:space="preserve"> </w:t>
            </w:r>
            <w:r w:rsidR="000A769B" w:rsidRPr="00A332DD">
              <w:rPr>
                <w:szCs w:val="22"/>
              </w:rPr>
              <w:t>≥</w:t>
            </w:r>
            <w:r w:rsidR="00D279D1" w:rsidRPr="00A332DD">
              <w:rPr>
                <w:szCs w:val="22"/>
              </w:rPr>
              <w:t> </w:t>
            </w:r>
            <w:r w:rsidR="000A769B" w:rsidRPr="00A332DD">
              <w:rPr>
                <w:szCs w:val="22"/>
              </w:rPr>
              <w:t>1</w:t>
            </w:r>
            <w:r w:rsidR="00D279D1" w:rsidRPr="00A332DD">
              <w:rPr>
                <w:szCs w:val="22"/>
              </w:rPr>
              <w:t> </w:t>
            </w:r>
            <w:r w:rsidR="000A769B" w:rsidRPr="00A332DD">
              <w:rPr>
                <w:szCs w:val="22"/>
              </w:rPr>
              <w:t>x</w:t>
            </w:r>
            <w:r w:rsidR="00D279D1" w:rsidRPr="00A332DD">
              <w:rPr>
                <w:szCs w:val="22"/>
              </w:rPr>
              <w:t> </w:t>
            </w:r>
            <w:r w:rsidR="000A769B" w:rsidRPr="00A332DD">
              <w:rPr>
                <w:szCs w:val="22"/>
              </w:rPr>
              <w:t>10</w:t>
            </w:r>
            <w:r w:rsidR="000A769B" w:rsidRPr="00A332DD">
              <w:rPr>
                <w:position w:val="8"/>
                <w:szCs w:val="22"/>
                <w:vertAlign w:val="superscript"/>
              </w:rPr>
              <w:t>9</w:t>
            </w:r>
            <w:r w:rsidR="000A769B" w:rsidRPr="00A332DD">
              <w:rPr>
                <w:szCs w:val="22"/>
              </w:rPr>
              <w:t>/l</w:t>
            </w:r>
          </w:p>
        </w:tc>
        <w:tc>
          <w:tcPr>
            <w:tcW w:w="4531" w:type="dxa"/>
          </w:tcPr>
          <w:p w14:paraId="4497AF11" w14:textId="4EDA6645" w:rsidR="00880882" w:rsidRPr="00BB4276" w:rsidRDefault="00BB4276" w:rsidP="00BB4276">
            <w:pPr>
              <w:spacing w:after="0"/>
              <w:jc w:val="left"/>
              <w:rPr>
                <w:iCs/>
                <w:lang w:val="de-DE"/>
              </w:rPr>
            </w:pPr>
            <w:proofErr w:type="spellStart"/>
            <w:r w:rsidRPr="00BB4276">
              <w:rPr>
                <w:szCs w:val="22"/>
              </w:rPr>
              <w:t>Wiederaufnahme</w:t>
            </w:r>
            <w:proofErr w:type="spellEnd"/>
            <w:r w:rsidRPr="00BB4276">
              <w:rPr>
                <w:szCs w:val="22"/>
              </w:rPr>
              <w:t xml:space="preserve"> der </w:t>
            </w:r>
            <w:proofErr w:type="spellStart"/>
            <w:r w:rsidRPr="00BB4276">
              <w:rPr>
                <w:szCs w:val="22"/>
              </w:rPr>
              <w:t>Pomalidomid-Behandlung</w:t>
            </w:r>
            <w:proofErr w:type="spellEnd"/>
            <w:r w:rsidRPr="00BB4276">
              <w:rPr>
                <w:szCs w:val="22"/>
              </w:rPr>
              <w:t xml:space="preserve"> </w:t>
            </w:r>
            <w:proofErr w:type="spellStart"/>
            <w:r w:rsidRPr="00BB4276">
              <w:rPr>
                <w:szCs w:val="22"/>
              </w:rPr>
              <w:t>mit</w:t>
            </w:r>
            <w:proofErr w:type="spellEnd"/>
            <w:r w:rsidRPr="00BB4276">
              <w:rPr>
                <w:szCs w:val="22"/>
              </w:rPr>
              <w:t xml:space="preserve"> der </w:t>
            </w:r>
            <w:proofErr w:type="spellStart"/>
            <w:r w:rsidRPr="00BB4276">
              <w:rPr>
                <w:szCs w:val="22"/>
              </w:rPr>
              <w:t>nächst</w:t>
            </w:r>
            <w:proofErr w:type="spellEnd"/>
            <w:r w:rsidRPr="00BB4276">
              <w:rPr>
                <w:szCs w:val="22"/>
              </w:rPr>
              <w:t xml:space="preserve"> </w:t>
            </w:r>
            <w:proofErr w:type="spellStart"/>
            <w:r w:rsidRPr="00BB4276">
              <w:rPr>
                <w:szCs w:val="22"/>
              </w:rPr>
              <w:t>niedrigeren</w:t>
            </w:r>
            <w:proofErr w:type="spellEnd"/>
            <w:r>
              <w:rPr>
                <w:szCs w:val="22"/>
              </w:rPr>
              <w:t xml:space="preserve"> </w:t>
            </w:r>
            <w:proofErr w:type="spellStart"/>
            <w:r w:rsidRPr="00BB4276">
              <w:rPr>
                <w:szCs w:val="22"/>
              </w:rPr>
              <w:t>Dosisstufe</w:t>
            </w:r>
            <w:proofErr w:type="spellEnd"/>
            <w:r>
              <w:rPr>
                <w:szCs w:val="22"/>
              </w:rPr>
              <w:t>.</w:t>
            </w:r>
          </w:p>
        </w:tc>
      </w:tr>
      <w:tr w:rsidR="00A332DD" w:rsidRPr="00A332DD" w14:paraId="76E0B7CF" w14:textId="77777777" w:rsidTr="00A332DD">
        <w:tc>
          <w:tcPr>
            <w:tcW w:w="4530" w:type="dxa"/>
          </w:tcPr>
          <w:p w14:paraId="79ECB915" w14:textId="33E689BE" w:rsidR="000A769B" w:rsidRPr="00A332DD" w:rsidRDefault="000A769B" w:rsidP="0010731D">
            <w:pPr>
              <w:pStyle w:val="TableParagraph"/>
              <w:rPr>
                <w:b/>
                <w:u w:val="single"/>
              </w:rPr>
            </w:pPr>
            <w:proofErr w:type="spellStart"/>
            <w:r w:rsidRPr="00A332DD">
              <w:rPr>
                <w:b/>
                <w:u w:val="single"/>
              </w:rPr>
              <w:t>Thrombo</w:t>
            </w:r>
            <w:r w:rsidR="00AE774B">
              <w:rPr>
                <w:b/>
                <w:u w:val="single"/>
              </w:rPr>
              <w:t>z</w:t>
            </w:r>
            <w:r w:rsidRPr="00A332DD">
              <w:rPr>
                <w:b/>
                <w:u w:val="single"/>
              </w:rPr>
              <w:t>ytopeni</w:t>
            </w:r>
            <w:r w:rsidR="00AE774B">
              <w:rPr>
                <w:b/>
                <w:u w:val="single"/>
              </w:rPr>
              <w:t>e</w:t>
            </w:r>
            <w:proofErr w:type="spellEnd"/>
          </w:p>
          <w:p w14:paraId="1E601F4B" w14:textId="70678F5D" w:rsidR="00E95DC8" w:rsidRPr="00A332DD" w:rsidRDefault="00AE774B" w:rsidP="00AC72DC">
            <w:pPr>
              <w:spacing w:after="0"/>
              <w:jc w:val="left"/>
              <w:rPr>
                <w:iCs/>
                <w:lang w:val="en-US"/>
              </w:rPr>
            </w:pPr>
            <w:proofErr w:type="spellStart"/>
            <w:r>
              <w:rPr>
                <w:szCs w:val="22"/>
              </w:rPr>
              <w:t>Thrombozytenzahl</w:t>
            </w:r>
            <w:proofErr w:type="spellEnd"/>
            <w:r w:rsidR="000A769B" w:rsidRPr="00A332DD">
              <w:rPr>
                <w:szCs w:val="22"/>
              </w:rPr>
              <w:t xml:space="preserve"> &lt;</w:t>
            </w:r>
            <w:r w:rsidR="00D279D1" w:rsidRPr="00A332DD">
              <w:rPr>
                <w:szCs w:val="22"/>
              </w:rPr>
              <w:t> </w:t>
            </w:r>
            <w:r w:rsidR="000A769B" w:rsidRPr="00A332DD">
              <w:rPr>
                <w:szCs w:val="22"/>
              </w:rPr>
              <w:t>25</w:t>
            </w:r>
            <w:r w:rsidR="00D279D1" w:rsidRPr="00A332DD">
              <w:rPr>
                <w:szCs w:val="22"/>
              </w:rPr>
              <w:t> </w:t>
            </w:r>
            <w:r w:rsidR="000A769B" w:rsidRPr="00A332DD">
              <w:rPr>
                <w:szCs w:val="22"/>
              </w:rPr>
              <w:t>x</w:t>
            </w:r>
            <w:r w:rsidR="00D279D1" w:rsidRPr="00A332DD">
              <w:rPr>
                <w:szCs w:val="22"/>
              </w:rPr>
              <w:t> </w:t>
            </w:r>
            <w:r w:rsidR="000A769B" w:rsidRPr="00A332DD">
              <w:rPr>
                <w:szCs w:val="22"/>
              </w:rPr>
              <w:t>10</w:t>
            </w:r>
            <w:r w:rsidR="000A769B" w:rsidRPr="00A332DD">
              <w:rPr>
                <w:position w:val="8"/>
                <w:szCs w:val="22"/>
                <w:vertAlign w:val="superscript"/>
              </w:rPr>
              <w:t>9</w:t>
            </w:r>
            <w:r w:rsidR="000A769B" w:rsidRPr="00A332DD">
              <w:rPr>
                <w:szCs w:val="22"/>
              </w:rPr>
              <w:t>/l</w:t>
            </w:r>
          </w:p>
        </w:tc>
        <w:tc>
          <w:tcPr>
            <w:tcW w:w="4531" w:type="dxa"/>
          </w:tcPr>
          <w:p w14:paraId="689D555D" w14:textId="4212674B" w:rsidR="00880882" w:rsidRPr="00A332DD" w:rsidRDefault="009443B7" w:rsidP="00AC72DC">
            <w:pPr>
              <w:spacing w:after="0"/>
              <w:jc w:val="left"/>
              <w:rPr>
                <w:iCs/>
                <w:lang w:val="en-US"/>
              </w:rPr>
            </w:pPr>
            <w:proofErr w:type="spellStart"/>
            <w:r w:rsidRPr="009443B7">
              <w:rPr>
                <w:szCs w:val="22"/>
              </w:rPr>
              <w:t>Unterbrechung</w:t>
            </w:r>
            <w:proofErr w:type="spellEnd"/>
            <w:r w:rsidRPr="009443B7">
              <w:rPr>
                <w:szCs w:val="22"/>
              </w:rPr>
              <w:t xml:space="preserve"> der </w:t>
            </w:r>
            <w:proofErr w:type="spellStart"/>
            <w:r w:rsidRPr="009443B7">
              <w:rPr>
                <w:szCs w:val="22"/>
              </w:rPr>
              <w:t>Pomalidomid-Behandlung</w:t>
            </w:r>
            <w:proofErr w:type="spellEnd"/>
            <w:r w:rsidRPr="009443B7">
              <w:rPr>
                <w:szCs w:val="22"/>
              </w:rPr>
              <w:t xml:space="preserve"> </w:t>
            </w:r>
            <w:proofErr w:type="spellStart"/>
            <w:r w:rsidRPr="009443B7">
              <w:rPr>
                <w:szCs w:val="22"/>
              </w:rPr>
              <w:t>für</w:t>
            </w:r>
            <w:proofErr w:type="spellEnd"/>
            <w:r w:rsidRPr="009443B7">
              <w:rPr>
                <w:szCs w:val="22"/>
              </w:rPr>
              <w:t xml:space="preserve"> den Rest des </w:t>
            </w:r>
            <w:proofErr w:type="spellStart"/>
            <w:r w:rsidRPr="009443B7">
              <w:rPr>
                <w:szCs w:val="22"/>
              </w:rPr>
              <w:t>Zyklus</w:t>
            </w:r>
            <w:proofErr w:type="spellEnd"/>
            <w:r w:rsidRPr="009443B7">
              <w:rPr>
                <w:szCs w:val="22"/>
              </w:rPr>
              <w:t xml:space="preserve">. CBC*** </w:t>
            </w:r>
            <w:proofErr w:type="spellStart"/>
            <w:r w:rsidRPr="009443B7">
              <w:rPr>
                <w:szCs w:val="22"/>
              </w:rPr>
              <w:t>wöchentlich</w:t>
            </w:r>
            <w:proofErr w:type="spellEnd"/>
            <w:r w:rsidRPr="009443B7">
              <w:rPr>
                <w:szCs w:val="22"/>
              </w:rPr>
              <w:t xml:space="preserve"> </w:t>
            </w:r>
            <w:proofErr w:type="spellStart"/>
            <w:r w:rsidRPr="009443B7">
              <w:rPr>
                <w:szCs w:val="22"/>
              </w:rPr>
              <w:t>kontrollieren</w:t>
            </w:r>
            <w:proofErr w:type="spellEnd"/>
            <w:r w:rsidRPr="009443B7">
              <w:rPr>
                <w:szCs w:val="22"/>
              </w:rPr>
              <w:t>.</w:t>
            </w:r>
          </w:p>
        </w:tc>
      </w:tr>
      <w:tr w:rsidR="00A332DD" w:rsidRPr="00A332DD" w14:paraId="143A7428" w14:textId="77777777" w:rsidTr="00A332DD">
        <w:tc>
          <w:tcPr>
            <w:tcW w:w="4530" w:type="dxa"/>
          </w:tcPr>
          <w:p w14:paraId="25F8770A" w14:textId="44DEC5A1" w:rsidR="00E95DC8" w:rsidRPr="00DE6BA6" w:rsidRDefault="00DE6BA6" w:rsidP="00AC72DC">
            <w:pPr>
              <w:spacing w:after="0"/>
              <w:jc w:val="left"/>
              <w:rPr>
                <w:iCs/>
                <w:lang w:val="de-DE"/>
              </w:rPr>
            </w:pPr>
            <w:proofErr w:type="spellStart"/>
            <w:r w:rsidRPr="00DE6BA6">
              <w:rPr>
                <w:szCs w:val="22"/>
              </w:rPr>
              <w:t>Wiederanstieg</w:t>
            </w:r>
            <w:proofErr w:type="spellEnd"/>
            <w:r w:rsidRPr="00DE6BA6">
              <w:rPr>
                <w:szCs w:val="22"/>
              </w:rPr>
              <w:t xml:space="preserve"> der </w:t>
            </w:r>
            <w:proofErr w:type="spellStart"/>
            <w:r w:rsidRPr="00DE6BA6">
              <w:rPr>
                <w:szCs w:val="22"/>
              </w:rPr>
              <w:t>Thrombozytenzahl</w:t>
            </w:r>
            <w:proofErr w:type="spellEnd"/>
            <w:r w:rsidRPr="00DE6BA6">
              <w:rPr>
                <w:szCs w:val="22"/>
              </w:rPr>
              <w:t xml:space="preserve"> </w:t>
            </w:r>
            <w:proofErr w:type="spellStart"/>
            <w:r w:rsidRPr="00DE6BA6">
              <w:rPr>
                <w:szCs w:val="22"/>
              </w:rPr>
              <w:t>auf</w:t>
            </w:r>
            <w:proofErr w:type="spellEnd"/>
            <w:r w:rsidRPr="00DE6BA6">
              <w:rPr>
                <w:szCs w:val="22"/>
              </w:rPr>
              <w:t xml:space="preserve"> </w:t>
            </w:r>
            <w:r w:rsidR="000A769B" w:rsidRPr="00A332DD">
              <w:rPr>
                <w:szCs w:val="22"/>
              </w:rPr>
              <w:t>≥</w:t>
            </w:r>
            <w:r w:rsidR="00D279D1" w:rsidRPr="00A332DD">
              <w:rPr>
                <w:szCs w:val="22"/>
              </w:rPr>
              <w:t> </w:t>
            </w:r>
            <w:r w:rsidR="000A769B" w:rsidRPr="00A332DD">
              <w:rPr>
                <w:szCs w:val="22"/>
              </w:rPr>
              <w:t>50</w:t>
            </w:r>
            <w:r w:rsidR="00D279D1" w:rsidRPr="00A332DD">
              <w:rPr>
                <w:szCs w:val="22"/>
              </w:rPr>
              <w:t> </w:t>
            </w:r>
            <w:r w:rsidR="000A769B" w:rsidRPr="00A332DD">
              <w:rPr>
                <w:szCs w:val="22"/>
              </w:rPr>
              <w:t>x</w:t>
            </w:r>
            <w:r w:rsidR="00D279D1" w:rsidRPr="00A332DD">
              <w:rPr>
                <w:szCs w:val="22"/>
              </w:rPr>
              <w:t> </w:t>
            </w:r>
            <w:r w:rsidR="000A769B" w:rsidRPr="00A332DD">
              <w:rPr>
                <w:szCs w:val="22"/>
              </w:rPr>
              <w:t>10</w:t>
            </w:r>
            <w:r w:rsidR="000A769B" w:rsidRPr="00A332DD">
              <w:rPr>
                <w:position w:val="8"/>
                <w:szCs w:val="22"/>
                <w:vertAlign w:val="superscript"/>
              </w:rPr>
              <w:t>9</w:t>
            </w:r>
            <w:r w:rsidR="000A769B" w:rsidRPr="00A332DD">
              <w:rPr>
                <w:szCs w:val="22"/>
              </w:rPr>
              <w:t>/l</w:t>
            </w:r>
          </w:p>
        </w:tc>
        <w:tc>
          <w:tcPr>
            <w:tcW w:w="4531" w:type="dxa"/>
          </w:tcPr>
          <w:p w14:paraId="47FB7168" w14:textId="63F923B0" w:rsidR="00880882" w:rsidRPr="0096605A" w:rsidRDefault="0096605A" w:rsidP="0096605A">
            <w:pPr>
              <w:spacing w:after="0"/>
              <w:jc w:val="left"/>
              <w:rPr>
                <w:iCs/>
                <w:lang w:val="de-DE"/>
              </w:rPr>
            </w:pPr>
            <w:proofErr w:type="spellStart"/>
            <w:r w:rsidRPr="0096605A">
              <w:rPr>
                <w:szCs w:val="22"/>
              </w:rPr>
              <w:t>Wiederaufnahme</w:t>
            </w:r>
            <w:proofErr w:type="spellEnd"/>
            <w:r w:rsidRPr="0096605A">
              <w:rPr>
                <w:szCs w:val="22"/>
              </w:rPr>
              <w:t xml:space="preserve"> der </w:t>
            </w:r>
            <w:proofErr w:type="spellStart"/>
            <w:r w:rsidRPr="0096605A">
              <w:rPr>
                <w:szCs w:val="22"/>
              </w:rPr>
              <w:t>Pomalidomid-Behandlung</w:t>
            </w:r>
            <w:proofErr w:type="spellEnd"/>
            <w:r w:rsidRPr="0096605A">
              <w:rPr>
                <w:szCs w:val="22"/>
              </w:rPr>
              <w:t xml:space="preserve"> </w:t>
            </w:r>
            <w:proofErr w:type="spellStart"/>
            <w:r w:rsidRPr="0096605A">
              <w:rPr>
                <w:szCs w:val="22"/>
              </w:rPr>
              <w:t>mit</w:t>
            </w:r>
            <w:proofErr w:type="spellEnd"/>
            <w:r w:rsidRPr="0096605A">
              <w:rPr>
                <w:szCs w:val="22"/>
              </w:rPr>
              <w:t xml:space="preserve"> der </w:t>
            </w:r>
            <w:proofErr w:type="spellStart"/>
            <w:r w:rsidRPr="0096605A">
              <w:rPr>
                <w:szCs w:val="22"/>
              </w:rPr>
              <w:t>nächst</w:t>
            </w:r>
            <w:proofErr w:type="spellEnd"/>
            <w:r w:rsidRPr="0096605A">
              <w:rPr>
                <w:szCs w:val="22"/>
              </w:rPr>
              <w:t xml:space="preserve"> </w:t>
            </w:r>
            <w:proofErr w:type="spellStart"/>
            <w:r w:rsidRPr="0096605A">
              <w:rPr>
                <w:szCs w:val="22"/>
              </w:rPr>
              <w:t>niedrigeren</w:t>
            </w:r>
            <w:proofErr w:type="spellEnd"/>
            <w:r>
              <w:rPr>
                <w:szCs w:val="22"/>
              </w:rPr>
              <w:t xml:space="preserve"> </w:t>
            </w:r>
            <w:proofErr w:type="spellStart"/>
            <w:r w:rsidRPr="0096605A">
              <w:rPr>
                <w:szCs w:val="22"/>
              </w:rPr>
              <w:t>Dosisstufe</w:t>
            </w:r>
            <w:proofErr w:type="spellEnd"/>
            <w:r>
              <w:rPr>
                <w:szCs w:val="22"/>
              </w:rPr>
              <w:t>.</w:t>
            </w:r>
          </w:p>
        </w:tc>
      </w:tr>
      <w:tr w:rsidR="00A332DD" w:rsidRPr="00A332DD" w14:paraId="230B7BCC" w14:textId="77777777" w:rsidTr="00A332DD">
        <w:trPr>
          <w:trHeight w:val="423"/>
        </w:trPr>
        <w:tc>
          <w:tcPr>
            <w:tcW w:w="4530" w:type="dxa"/>
          </w:tcPr>
          <w:p w14:paraId="2186E00D" w14:textId="57B72927" w:rsidR="00E95DC8" w:rsidRPr="00DE6BA6" w:rsidRDefault="00DE6BA6" w:rsidP="00AC72DC">
            <w:pPr>
              <w:spacing w:after="0"/>
              <w:jc w:val="left"/>
              <w:rPr>
                <w:iCs/>
                <w:lang w:val="de-DE"/>
              </w:rPr>
            </w:pPr>
            <w:r w:rsidRPr="00DE6BA6">
              <w:rPr>
                <w:szCs w:val="22"/>
              </w:rPr>
              <w:t xml:space="preserve">Bei jedem </w:t>
            </w:r>
            <w:proofErr w:type="spellStart"/>
            <w:r w:rsidRPr="00DE6BA6">
              <w:rPr>
                <w:szCs w:val="22"/>
              </w:rPr>
              <w:t>danach</w:t>
            </w:r>
            <w:proofErr w:type="spellEnd"/>
            <w:r w:rsidRPr="00DE6BA6">
              <w:rPr>
                <w:szCs w:val="22"/>
              </w:rPr>
              <w:t xml:space="preserve"> </w:t>
            </w:r>
            <w:proofErr w:type="spellStart"/>
            <w:r w:rsidRPr="00DE6BA6">
              <w:rPr>
                <w:szCs w:val="22"/>
              </w:rPr>
              <w:t>auftretenden</w:t>
            </w:r>
            <w:proofErr w:type="spellEnd"/>
            <w:r w:rsidRPr="00DE6BA6">
              <w:rPr>
                <w:szCs w:val="22"/>
              </w:rPr>
              <w:t xml:space="preserve"> </w:t>
            </w:r>
            <w:proofErr w:type="spellStart"/>
            <w:r w:rsidRPr="00DE6BA6">
              <w:rPr>
                <w:szCs w:val="22"/>
              </w:rPr>
              <w:t>Absinken</w:t>
            </w:r>
            <w:proofErr w:type="spellEnd"/>
            <w:r w:rsidRPr="00DE6BA6">
              <w:rPr>
                <w:szCs w:val="22"/>
              </w:rPr>
              <w:t xml:space="preserve"> </w:t>
            </w:r>
            <w:proofErr w:type="spellStart"/>
            <w:r w:rsidRPr="00DE6BA6">
              <w:rPr>
                <w:szCs w:val="22"/>
              </w:rPr>
              <w:t>auf</w:t>
            </w:r>
            <w:proofErr w:type="spellEnd"/>
            <w:r w:rsidRPr="00DE6BA6">
              <w:rPr>
                <w:szCs w:val="22"/>
              </w:rPr>
              <w:t xml:space="preserve"> </w:t>
            </w:r>
            <w:r w:rsidR="000A769B" w:rsidRPr="00A332DD">
              <w:rPr>
                <w:szCs w:val="22"/>
              </w:rPr>
              <w:t>&lt;</w:t>
            </w:r>
            <w:r w:rsidR="00D279D1" w:rsidRPr="00A332DD">
              <w:rPr>
                <w:szCs w:val="22"/>
              </w:rPr>
              <w:t> </w:t>
            </w:r>
            <w:r w:rsidR="000A769B" w:rsidRPr="00A332DD">
              <w:rPr>
                <w:szCs w:val="22"/>
              </w:rPr>
              <w:t>25</w:t>
            </w:r>
            <w:r w:rsidR="00D279D1" w:rsidRPr="00A332DD">
              <w:rPr>
                <w:szCs w:val="22"/>
              </w:rPr>
              <w:t> </w:t>
            </w:r>
            <w:r w:rsidR="000A769B" w:rsidRPr="00A332DD">
              <w:rPr>
                <w:szCs w:val="22"/>
              </w:rPr>
              <w:t>x</w:t>
            </w:r>
            <w:r w:rsidR="00D279D1" w:rsidRPr="00A332DD">
              <w:rPr>
                <w:szCs w:val="22"/>
              </w:rPr>
              <w:t> </w:t>
            </w:r>
            <w:r w:rsidR="000A769B" w:rsidRPr="00A332DD">
              <w:rPr>
                <w:szCs w:val="22"/>
              </w:rPr>
              <w:t>10</w:t>
            </w:r>
            <w:r w:rsidR="000A769B" w:rsidRPr="00A332DD">
              <w:rPr>
                <w:position w:val="8"/>
                <w:szCs w:val="22"/>
                <w:vertAlign w:val="superscript"/>
              </w:rPr>
              <w:t>9</w:t>
            </w:r>
            <w:r w:rsidR="000A769B" w:rsidRPr="00A332DD">
              <w:rPr>
                <w:szCs w:val="22"/>
              </w:rPr>
              <w:t>/l</w:t>
            </w:r>
          </w:p>
        </w:tc>
        <w:tc>
          <w:tcPr>
            <w:tcW w:w="4531" w:type="dxa"/>
          </w:tcPr>
          <w:p w14:paraId="4E4E0B11" w14:textId="47CA1FB1" w:rsidR="00880882" w:rsidRPr="00A332DD" w:rsidRDefault="0096605A" w:rsidP="00AC72DC">
            <w:pPr>
              <w:spacing w:after="0"/>
              <w:jc w:val="left"/>
              <w:rPr>
                <w:iCs/>
                <w:lang w:val="en-US"/>
              </w:rPr>
            </w:pPr>
            <w:proofErr w:type="spellStart"/>
            <w:r w:rsidRPr="0096605A">
              <w:rPr>
                <w:szCs w:val="22"/>
              </w:rPr>
              <w:t>Unterbrechung</w:t>
            </w:r>
            <w:proofErr w:type="spellEnd"/>
            <w:r w:rsidRPr="0096605A">
              <w:rPr>
                <w:szCs w:val="22"/>
              </w:rPr>
              <w:t xml:space="preserve"> der </w:t>
            </w:r>
            <w:proofErr w:type="spellStart"/>
            <w:r w:rsidRPr="0096605A">
              <w:rPr>
                <w:szCs w:val="22"/>
              </w:rPr>
              <w:t>Pomalidomid-Behandlung</w:t>
            </w:r>
            <w:proofErr w:type="spellEnd"/>
            <w:r>
              <w:rPr>
                <w:szCs w:val="22"/>
              </w:rPr>
              <w:t>.</w:t>
            </w:r>
          </w:p>
        </w:tc>
      </w:tr>
      <w:tr w:rsidR="00A332DD" w:rsidRPr="00A332DD" w14:paraId="493C9252" w14:textId="77777777" w:rsidTr="00A332DD">
        <w:tc>
          <w:tcPr>
            <w:tcW w:w="4530" w:type="dxa"/>
          </w:tcPr>
          <w:p w14:paraId="0A98F4D0" w14:textId="7FABC855" w:rsidR="00E95DC8" w:rsidRPr="00DE6BA6" w:rsidRDefault="00DE6BA6" w:rsidP="00AC72DC">
            <w:pPr>
              <w:spacing w:after="0"/>
              <w:jc w:val="left"/>
              <w:rPr>
                <w:iCs/>
                <w:lang w:val="de-DE"/>
              </w:rPr>
            </w:pPr>
            <w:proofErr w:type="spellStart"/>
            <w:r w:rsidRPr="00DE6BA6">
              <w:rPr>
                <w:szCs w:val="22"/>
              </w:rPr>
              <w:t>Wiederanstieg</w:t>
            </w:r>
            <w:proofErr w:type="spellEnd"/>
            <w:r w:rsidRPr="00DE6BA6">
              <w:rPr>
                <w:szCs w:val="22"/>
              </w:rPr>
              <w:t xml:space="preserve"> der </w:t>
            </w:r>
            <w:proofErr w:type="spellStart"/>
            <w:r w:rsidRPr="00DE6BA6">
              <w:rPr>
                <w:szCs w:val="22"/>
              </w:rPr>
              <w:t>Thrombozytenzahl</w:t>
            </w:r>
            <w:proofErr w:type="spellEnd"/>
            <w:r w:rsidRPr="00DE6BA6">
              <w:rPr>
                <w:szCs w:val="22"/>
              </w:rPr>
              <w:t xml:space="preserve"> </w:t>
            </w:r>
            <w:proofErr w:type="spellStart"/>
            <w:r w:rsidRPr="00DE6BA6">
              <w:rPr>
                <w:szCs w:val="22"/>
              </w:rPr>
              <w:t>auf</w:t>
            </w:r>
            <w:proofErr w:type="spellEnd"/>
            <w:r w:rsidRPr="00DE6BA6">
              <w:rPr>
                <w:szCs w:val="22"/>
              </w:rPr>
              <w:t xml:space="preserve"> </w:t>
            </w:r>
            <w:r w:rsidR="000A769B" w:rsidRPr="00A332DD">
              <w:rPr>
                <w:szCs w:val="22"/>
              </w:rPr>
              <w:t>≥</w:t>
            </w:r>
            <w:r w:rsidR="00D279D1" w:rsidRPr="00A332DD">
              <w:rPr>
                <w:szCs w:val="22"/>
              </w:rPr>
              <w:t> </w:t>
            </w:r>
            <w:r w:rsidR="000A769B" w:rsidRPr="00A332DD">
              <w:rPr>
                <w:szCs w:val="22"/>
              </w:rPr>
              <w:t>50</w:t>
            </w:r>
            <w:r w:rsidR="00D279D1" w:rsidRPr="00A332DD">
              <w:rPr>
                <w:szCs w:val="22"/>
              </w:rPr>
              <w:t> </w:t>
            </w:r>
            <w:r w:rsidR="000A769B" w:rsidRPr="00A332DD">
              <w:rPr>
                <w:szCs w:val="22"/>
              </w:rPr>
              <w:t>x</w:t>
            </w:r>
            <w:r w:rsidR="00D279D1" w:rsidRPr="00A332DD">
              <w:rPr>
                <w:szCs w:val="22"/>
              </w:rPr>
              <w:t> </w:t>
            </w:r>
            <w:r w:rsidR="000A769B" w:rsidRPr="00A332DD">
              <w:rPr>
                <w:szCs w:val="22"/>
              </w:rPr>
              <w:t>10</w:t>
            </w:r>
            <w:r w:rsidR="000A769B" w:rsidRPr="00A332DD">
              <w:rPr>
                <w:position w:val="8"/>
                <w:szCs w:val="22"/>
                <w:vertAlign w:val="superscript"/>
              </w:rPr>
              <w:t>9</w:t>
            </w:r>
            <w:r w:rsidR="000A769B" w:rsidRPr="00A332DD">
              <w:rPr>
                <w:szCs w:val="22"/>
              </w:rPr>
              <w:t>/l</w:t>
            </w:r>
          </w:p>
        </w:tc>
        <w:tc>
          <w:tcPr>
            <w:tcW w:w="4531" w:type="dxa"/>
          </w:tcPr>
          <w:p w14:paraId="28F48FC7" w14:textId="57FDF5BC" w:rsidR="00880882" w:rsidRPr="00C46C2E" w:rsidRDefault="00C46C2E" w:rsidP="00C46C2E">
            <w:pPr>
              <w:spacing w:after="0"/>
              <w:jc w:val="left"/>
              <w:rPr>
                <w:iCs/>
                <w:lang w:val="de-DE"/>
              </w:rPr>
            </w:pPr>
            <w:proofErr w:type="spellStart"/>
            <w:r w:rsidRPr="00C46C2E">
              <w:rPr>
                <w:szCs w:val="22"/>
              </w:rPr>
              <w:t>Wiederaufnahme</w:t>
            </w:r>
            <w:proofErr w:type="spellEnd"/>
            <w:r w:rsidRPr="00C46C2E">
              <w:rPr>
                <w:szCs w:val="22"/>
              </w:rPr>
              <w:t xml:space="preserve"> der </w:t>
            </w:r>
            <w:proofErr w:type="spellStart"/>
            <w:r w:rsidRPr="00C46C2E">
              <w:rPr>
                <w:szCs w:val="22"/>
              </w:rPr>
              <w:t>Pomalidomid-Behandlung</w:t>
            </w:r>
            <w:proofErr w:type="spellEnd"/>
            <w:r w:rsidRPr="00C46C2E">
              <w:rPr>
                <w:szCs w:val="22"/>
              </w:rPr>
              <w:t xml:space="preserve"> </w:t>
            </w:r>
            <w:proofErr w:type="spellStart"/>
            <w:r w:rsidRPr="00C46C2E">
              <w:rPr>
                <w:szCs w:val="22"/>
              </w:rPr>
              <w:t>mit</w:t>
            </w:r>
            <w:proofErr w:type="spellEnd"/>
            <w:r w:rsidRPr="00C46C2E">
              <w:rPr>
                <w:szCs w:val="22"/>
              </w:rPr>
              <w:t xml:space="preserve"> der </w:t>
            </w:r>
            <w:proofErr w:type="spellStart"/>
            <w:r w:rsidRPr="00C46C2E">
              <w:rPr>
                <w:szCs w:val="22"/>
              </w:rPr>
              <w:t>nächst</w:t>
            </w:r>
            <w:proofErr w:type="spellEnd"/>
            <w:r w:rsidRPr="00C46C2E">
              <w:rPr>
                <w:szCs w:val="22"/>
              </w:rPr>
              <w:t xml:space="preserve"> </w:t>
            </w:r>
            <w:proofErr w:type="spellStart"/>
            <w:r w:rsidRPr="00C46C2E">
              <w:rPr>
                <w:szCs w:val="22"/>
              </w:rPr>
              <w:t>niedrigeren</w:t>
            </w:r>
            <w:proofErr w:type="spellEnd"/>
            <w:r>
              <w:rPr>
                <w:szCs w:val="22"/>
              </w:rPr>
              <w:t xml:space="preserve"> </w:t>
            </w:r>
            <w:proofErr w:type="spellStart"/>
            <w:r w:rsidRPr="00C46C2E">
              <w:rPr>
                <w:szCs w:val="22"/>
              </w:rPr>
              <w:t>Dosisstufe</w:t>
            </w:r>
            <w:proofErr w:type="spellEnd"/>
            <w:r>
              <w:rPr>
                <w:szCs w:val="22"/>
              </w:rPr>
              <w:t>.</w:t>
            </w:r>
          </w:p>
        </w:tc>
      </w:tr>
      <w:tr w:rsidR="00A332DD" w:rsidRPr="00A332DD" w14:paraId="2DBB5498" w14:textId="77777777" w:rsidTr="00A332DD">
        <w:tc>
          <w:tcPr>
            <w:tcW w:w="4530" w:type="dxa"/>
          </w:tcPr>
          <w:p w14:paraId="64661359" w14:textId="743A77CD" w:rsidR="000E022B" w:rsidRPr="00A332DD" w:rsidRDefault="00DE6BA6" w:rsidP="00AC72DC">
            <w:pPr>
              <w:pStyle w:val="TableParagraph"/>
              <w:rPr>
                <w:b/>
                <w:u w:val="single"/>
              </w:rPr>
            </w:pPr>
            <w:proofErr w:type="spellStart"/>
            <w:r>
              <w:rPr>
                <w:b/>
                <w:u w:val="single"/>
              </w:rPr>
              <w:t>Hautausschlag</w:t>
            </w:r>
            <w:proofErr w:type="spellEnd"/>
          </w:p>
          <w:p w14:paraId="33C62324" w14:textId="017460A8" w:rsidR="00E95DC8" w:rsidRPr="00A332DD" w:rsidRDefault="00DE6BA6" w:rsidP="00AC72DC">
            <w:pPr>
              <w:spacing w:after="0"/>
              <w:jc w:val="left"/>
              <w:rPr>
                <w:iCs/>
                <w:lang w:val="en-US"/>
              </w:rPr>
            </w:pPr>
            <w:proofErr w:type="spellStart"/>
            <w:r>
              <w:rPr>
                <w:szCs w:val="22"/>
              </w:rPr>
              <w:t>Hautausschlag</w:t>
            </w:r>
            <w:proofErr w:type="spellEnd"/>
            <w:r w:rsidR="000E022B" w:rsidRPr="00A332DD">
              <w:rPr>
                <w:szCs w:val="22"/>
              </w:rPr>
              <w:t xml:space="preserve"> = Grad 2-3</w:t>
            </w:r>
          </w:p>
        </w:tc>
        <w:tc>
          <w:tcPr>
            <w:tcW w:w="4531" w:type="dxa"/>
          </w:tcPr>
          <w:p w14:paraId="533EDD44" w14:textId="25CFF3B6" w:rsidR="00880882" w:rsidRPr="00C46C2E" w:rsidRDefault="00C46C2E" w:rsidP="00C46C2E">
            <w:pPr>
              <w:spacing w:after="0"/>
              <w:jc w:val="left"/>
              <w:rPr>
                <w:iCs/>
                <w:lang w:val="de-DE"/>
              </w:rPr>
            </w:pPr>
            <w:proofErr w:type="spellStart"/>
            <w:r w:rsidRPr="00C46C2E">
              <w:rPr>
                <w:szCs w:val="22"/>
              </w:rPr>
              <w:t>Einnahmeunterbrechung</w:t>
            </w:r>
            <w:proofErr w:type="spellEnd"/>
            <w:r w:rsidRPr="00C46C2E">
              <w:rPr>
                <w:szCs w:val="22"/>
              </w:rPr>
              <w:t xml:space="preserve"> oder </w:t>
            </w:r>
            <w:proofErr w:type="spellStart"/>
            <w:r w:rsidRPr="00C46C2E">
              <w:rPr>
                <w:szCs w:val="22"/>
              </w:rPr>
              <w:t>Absetzen</w:t>
            </w:r>
            <w:proofErr w:type="spellEnd"/>
            <w:r w:rsidRPr="00C46C2E">
              <w:rPr>
                <w:szCs w:val="22"/>
              </w:rPr>
              <w:t xml:space="preserve"> der</w:t>
            </w:r>
            <w:r>
              <w:rPr>
                <w:szCs w:val="22"/>
              </w:rPr>
              <w:t xml:space="preserve"> </w:t>
            </w:r>
            <w:proofErr w:type="spellStart"/>
            <w:r w:rsidRPr="00C46C2E">
              <w:rPr>
                <w:szCs w:val="22"/>
              </w:rPr>
              <w:t>Pomalidomid-Behandlung</w:t>
            </w:r>
            <w:proofErr w:type="spellEnd"/>
            <w:r w:rsidRPr="00C46C2E">
              <w:rPr>
                <w:szCs w:val="22"/>
              </w:rPr>
              <w:t xml:space="preserve"> in </w:t>
            </w:r>
            <w:proofErr w:type="spellStart"/>
            <w:r w:rsidRPr="00C46C2E">
              <w:rPr>
                <w:szCs w:val="22"/>
              </w:rPr>
              <w:t>Erwägung</w:t>
            </w:r>
            <w:proofErr w:type="spellEnd"/>
            <w:r w:rsidRPr="00C46C2E">
              <w:rPr>
                <w:szCs w:val="22"/>
              </w:rPr>
              <w:t xml:space="preserve"> </w:t>
            </w:r>
            <w:proofErr w:type="spellStart"/>
            <w:r w:rsidRPr="00C46C2E">
              <w:rPr>
                <w:szCs w:val="22"/>
              </w:rPr>
              <w:t>ziehen</w:t>
            </w:r>
            <w:proofErr w:type="spellEnd"/>
            <w:r w:rsidRPr="00C46C2E">
              <w:rPr>
                <w:szCs w:val="22"/>
              </w:rPr>
              <w:t>.</w:t>
            </w:r>
          </w:p>
        </w:tc>
      </w:tr>
      <w:tr w:rsidR="00A332DD" w:rsidRPr="00A332DD" w14:paraId="21D7D828" w14:textId="77777777" w:rsidTr="00A332DD">
        <w:tc>
          <w:tcPr>
            <w:tcW w:w="4530" w:type="dxa"/>
          </w:tcPr>
          <w:p w14:paraId="06A90B5C" w14:textId="0E19F119" w:rsidR="00E95DC8" w:rsidRPr="00A332DD" w:rsidRDefault="00C55302" w:rsidP="00C55302">
            <w:pPr>
              <w:pStyle w:val="TableParagraph"/>
              <w:ind w:right="101"/>
              <w:rPr>
                <w:iCs/>
                <w:lang w:val="cs-CZ"/>
              </w:rPr>
            </w:pPr>
            <w:proofErr w:type="spellStart"/>
            <w:r w:rsidRPr="00C55302">
              <w:rPr>
                <w:lang w:val="cs-CZ"/>
              </w:rPr>
              <w:t>Hautausschlag</w:t>
            </w:r>
            <w:proofErr w:type="spellEnd"/>
            <w:r w:rsidRPr="00C55302">
              <w:rPr>
                <w:lang w:val="cs-CZ"/>
              </w:rPr>
              <w:t xml:space="preserve"> = Grad 4 oder </w:t>
            </w:r>
            <w:proofErr w:type="spellStart"/>
            <w:r w:rsidRPr="00C55302">
              <w:rPr>
                <w:lang w:val="cs-CZ"/>
              </w:rPr>
              <w:t>Blasenbildung</w:t>
            </w:r>
            <w:proofErr w:type="spellEnd"/>
            <w:r>
              <w:rPr>
                <w:lang w:val="cs-CZ"/>
              </w:rPr>
              <w:t xml:space="preserve"> </w:t>
            </w:r>
            <w:r w:rsidRPr="00C55302">
              <w:rPr>
                <w:lang w:val="cs-CZ"/>
              </w:rPr>
              <w:t>(</w:t>
            </w:r>
            <w:proofErr w:type="spellStart"/>
            <w:r w:rsidRPr="00C55302">
              <w:rPr>
                <w:lang w:val="cs-CZ"/>
              </w:rPr>
              <w:t>einschließlich</w:t>
            </w:r>
            <w:proofErr w:type="spellEnd"/>
            <w:r w:rsidRPr="00C55302">
              <w:rPr>
                <w:lang w:val="cs-CZ"/>
              </w:rPr>
              <w:t xml:space="preserve"> </w:t>
            </w:r>
            <w:proofErr w:type="spellStart"/>
            <w:r w:rsidRPr="00C55302">
              <w:rPr>
                <w:lang w:val="cs-CZ"/>
              </w:rPr>
              <w:t>Angioödem</w:t>
            </w:r>
            <w:proofErr w:type="spellEnd"/>
            <w:r w:rsidRPr="00C55302">
              <w:rPr>
                <w:lang w:val="cs-CZ"/>
              </w:rPr>
              <w:t xml:space="preserve">, </w:t>
            </w:r>
            <w:proofErr w:type="spellStart"/>
            <w:r w:rsidRPr="00C55302">
              <w:rPr>
                <w:lang w:val="cs-CZ"/>
              </w:rPr>
              <w:t>anaphylaktische</w:t>
            </w:r>
            <w:proofErr w:type="spellEnd"/>
            <w:r>
              <w:rPr>
                <w:lang w:val="cs-CZ"/>
              </w:rPr>
              <w:t xml:space="preserve"> </w:t>
            </w:r>
            <w:proofErr w:type="spellStart"/>
            <w:r w:rsidRPr="00C55302">
              <w:rPr>
                <w:lang w:val="cs-CZ"/>
              </w:rPr>
              <w:t>Reaktion</w:t>
            </w:r>
            <w:proofErr w:type="spellEnd"/>
            <w:r w:rsidRPr="00C55302">
              <w:rPr>
                <w:lang w:val="cs-CZ"/>
              </w:rPr>
              <w:t xml:space="preserve">, </w:t>
            </w:r>
            <w:proofErr w:type="spellStart"/>
            <w:r w:rsidRPr="00C55302">
              <w:rPr>
                <w:lang w:val="cs-CZ"/>
              </w:rPr>
              <w:t>exfoliativer</w:t>
            </w:r>
            <w:proofErr w:type="spellEnd"/>
            <w:r w:rsidRPr="00C55302">
              <w:rPr>
                <w:lang w:val="cs-CZ"/>
              </w:rPr>
              <w:t xml:space="preserve"> oder </w:t>
            </w:r>
            <w:proofErr w:type="spellStart"/>
            <w:r w:rsidRPr="00C55302">
              <w:rPr>
                <w:lang w:val="cs-CZ"/>
              </w:rPr>
              <w:t>bullöser</w:t>
            </w:r>
            <w:proofErr w:type="spellEnd"/>
            <w:r>
              <w:rPr>
                <w:lang w:val="cs-CZ"/>
              </w:rPr>
              <w:t xml:space="preserve"> </w:t>
            </w:r>
            <w:proofErr w:type="spellStart"/>
            <w:r w:rsidRPr="00C55302">
              <w:rPr>
                <w:lang w:val="cs-CZ"/>
              </w:rPr>
              <w:t>Hautausschlag</w:t>
            </w:r>
            <w:proofErr w:type="spellEnd"/>
            <w:r w:rsidRPr="00C55302">
              <w:rPr>
                <w:lang w:val="cs-CZ"/>
              </w:rPr>
              <w:t xml:space="preserve"> oder </w:t>
            </w:r>
            <w:proofErr w:type="spellStart"/>
            <w:r w:rsidRPr="00C55302">
              <w:rPr>
                <w:lang w:val="cs-CZ"/>
              </w:rPr>
              <w:t>bei</w:t>
            </w:r>
            <w:proofErr w:type="spellEnd"/>
            <w:r w:rsidRPr="00C55302">
              <w:rPr>
                <w:lang w:val="cs-CZ"/>
              </w:rPr>
              <w:t xml:space="preserve"> </w:t>
            </w:r>
            <w:proofErr w:type="spellStart"/>
            <w:r w:rsidRPr="00C55302">
              <w:rPr>
                <w:lang w:val="cs-CZ"/>
              </w:rPr>
              <w:t>Verdacht</w:t>
            </w:r>
            <w:proofErr w:type="spellEnd"/>
            <w:r w:rsidRPr="00C55302">
              <w:rPr>
                <w:lang w:val="cs-CZ"/>
              </w:rPr>
              <w:t xml:space="preserve"> </w:t>
            </w:r>
            <w:proofErr w:type="spellStart"/>
            <w:r w:rsidRPr="00C55302">
              <w:rPr>
                <w:lang w:val="cs-CZ"/>
              </w:rPr>
              <w:t>auf</w:t>
            </w:r>
            <w:proofErr w:type="spellEnd"/>
            <w:r w:rsidRPr="00C55302">
              <w:rPr>
                <w:lang w:val="cs-CZ"/>
              </w:rPr>
              <w:t xml:space="preserve"> Stevens-Johnson-Syndrom (SJS), </w:t>
            </w:r>
            <w:proofErr w:type="spellStart"/>
            <w:r w:rsidRPr="00C55302">
              <w:rPr>
                <w:lang w:val="cs-CZ"/>
              </w:rPr>
              <w:t>eine</w:t>
            </w:r>
            <w:proofErr w:type="spellEnd"/>
            <w:r w:rsidRPr="00C55302">
              <w:rPr>
                <w:lang w:val="cs-CZ"/>
              </w:rPr>
              <w:t xml:space="preserve"> </w:t>
            </w:r>
            <w:proofErr w:type="spellStart"/>
            <w:r w:rsidRPr="00C55302">
              <w:rPr>
                <w:lang w:val="cs-CZ"/>
              </w:rPr>
              <w:t>toxische</w:t>
            </w:r>
            <w:proofErr w:type="spellEnd"/>
            <w:r>
              <w:rPr>
                <w:lang w:val="cs-CZ"/>
              </w:rPr>
              <w:t xml:space="preserve"> </w:t>
            </w:r>
            <w:proofErr w:type="spellStart"/>
            <w:r w:rsidRPr="00C55302">
              <w:rPr>
                <w:lang w:val="cs-CZ"/>
              </w:rPr>
              <w:t>epidermale</w:t>
            </w:r>
            <w:proofErr w:type="spellEnd"/>
            <w:r w:rsidRPr="00C55302">
              <w:rPr>
                <w:lang w:val="cs-CZ"/>
              </w:rPr>
              <w:t xml:space="preserve"> </w:t>
            </w:r>
            <w:proofErr w:type="spellStart"/>
            <w:r w:rsidRPr="00C55302">
              <w:rPr>
                <w:lang w:val="cs-CZ"/>
              </w:rPr>
              <w:t>Nekrolyse</w:t>
            </w:r>
            <w:proofErr w:type="spellEnd"/>
            <w:r w:rsidRPr="00C55302">
              <w:rPr>
                <w:lang w:val="cs-CZ"/>
              </w:rPr>
              <w:t xml:space="preserve"> (TEN) oder </w:t>
            </w:r>
            <w:proofErr w:type="spellStart"/>
            <w:r w:rsidRPr="00C55302">
              <w:rPr>
                <w:lang w:val="cs-CZ"/>
              </w:rPr>
              <w:t>eine</w:t>
            </w:r>
            <w:proofErr w:type="spellEnd"/>
            <w:r>
              <w:rPr>
                <w:lang w:val="cs-CZ"/>
              </w:rPr>
              <w:t xml:space="preserve"> </w:t>
            </w:r>
            <w:proofErr w:type="spellStart"/>
            <w:r w:rsidRPr="00C55302">
              <w:rPr>
                <w:lang w:val="cs-CZ"/>
              </w:rPr>
              <w:t>Arzneimittelreaktion</w:t>
            </w:r>
            <w:proofErr w:type="spellEnd"/>
            <w:r w:rsidRPr="00C55302">
              <w:rPr>
                <w:lang w:val="cs-CZ"/>
              </w:rPr>
              <w:t xml:space="preserve"> </w:t>
            </w:r>
            <w:proofErr w:type="spellStart"/>
            <w:r w:rsidRPr="00C55302">
              <w:rPr>
                <w:lang w:val="cs-CZ"/>
              </w:rPr>
              <w:t>mit</w:t>
            </w:r>
            <w:proofErr w:type="spellEnd"/>
            <w:r w:rsidRPr="00C55302">
              <w:rPr>
                <w:lang w:val="cs-CZ"/>
              </w:rPr>
              <w:t xml:space="preserve"> </w:t>
            </w:r>
            <w:proofErr w:type="spellStart"/>
            <w:r w:rsidRPr="00C55302">
              <w:rPr>
                <w:lang w:val="cs-CZ"/>
              </w:rPr>
              <w:t>Eosinophilie</w:t>
            </w:r>
            <w:proofErr w:type="spellEnd"/>
            <w:r w:rsidRPr="00C55302">
              <w:rPr>
                <w:lang w:val="cs-CZ"/>
              </w:rPr>
              <w:t xml:space="preserve"> </w:t>
            </w:r>
            <w:proofErr w:type="spellStart"/>
            <w:r w:rsidRPr="00C55302">
              <w:rPr>
                <w:lang w:val="cs-CZ"/>
              </w:rPr>
              <w:t>und</w:t>
            </w:r>
            <w:proofErr w:type="spellEnd"/>
            <w:r>
              <w:rPr>
                <w:lang w:val="cs-CZ"/>
              </w:rPr>
              <w:t xml:space="preserve"> </w:t>
            </w:r>
            <w:proofErr w:type="spellStart"/>
            <w:r w:rsidRPr="00C55302">
              <w:rPr>
                <w:lang w:val="cs-CZ"/>
              </w:rPr>
              <w:t>systemischen</w:t>
            </w:r>
            <w:proofErr w:type="spellEnd"/>
            <w:r w:rsidRPr="00C55302">
              <w:rPr>
                <w:lang w:val="cs-CZ"/>
              </w:rPr>
              <w:t xml:space="preserve"> </w:t>
            </w:r>
            <w:proofErr w:type="spellStart"/>
            <w:r w:rsidRPr="00C55302">
              <w:rPr>
                <w:lang w:val="cs-CZ"/>
              </w:rPr>
              <w:t>Symptomen</w:t>
            </w:r>
            <w:proofErr w:type="spellEnd"/>
            <w:r w:rsidRPr="00C55302">
              <w:rPr>
                <w:lang w:val="cs-CZ"/>
              </w:rPr>
              <w:t xml:space="preserve"> (DRESS))</w:t>
            </w:r>
          </w:p>
        </w:tc>
        <w:tc>
          <w:tcPr>
            <w:tcW w:w="4531" w:type="dxa"/>
          </w:tcPr>
          <w:p w14:paraId="1E258E7B" w14:textId="7309E03E" w:rsidR="00880882" w:rsidRPr="00C46C2E" w:rsidRDefault="00C46C2E" w:rsidP="00C46C2E">
            <w:pPr>
              <w:spacing w:after="0"/>
              <w:jc w:val="left"/>
              <w:rPr>
                <w:iCs/>
                <w:lang w:val="de-DE"/>
              </w:rPr>
            </w:pPr>
            <w:proofErr w:type="spellStart"/>
            <w:r w:rsidRPr="00C46C2E">
              <w:rPr>
                <w:szCs w:val="22"/>
              </w:rPr>
              <w:t>Dauerhaftes</w:t>
            </w:r>
            <w:proofErr w:type="spellEnd"/>
            <w:r w:rsidRPr="00C46C2E">
              <w:rPr>
                <w:szCs w:val="22"/>
              </w:rPr>
              <w:t xml:space="preserve"> </w:t>
            </w:r>
            <w:proofErr w:type="spellStart"/>
            <w:r w:rsidRPr="00C46C2E">
              <w:rPr>
                <w:szCs w:val="22"/>
              </w:rPr>
              <w:t>Absetzen</w:t>
            </w:r>
            <w:proofErr w:type="spellEnd"/>
            <w:r w:rsidRPr="00C46C2E">
              <w:rPr>
                <w:szCs w:val="22"/>
              </w:rPr>
              <w:t xml:space="preserve"> der </w:t>
            </w:r>
            <w:proofErr w:type="spellStart"/>
            <w:r w:rsidRPr="00C46C2E">
              <w:rPr>
                <w:szCs w:val="22"/>
              </w:rPr>
              <w:t>Behandlung</w:t>
            </w:r>
            <w:proofErr w:type="spellEnd"/>
            <w:r w:rsidRPr="00C46C2E">
              <w:rPr>
                <w:szCs w:val="22"/>
              </w:rPr>
              <w:t xml:space="preserve"> (</w:t>
            </w:r>
            <w:proofErr w:type="spellStart"/>
            <w:r w:rsidRPr="00C46C2E">
              <w:rPr>
                <w:szCs w:val="22"/>
              </w:rPr>
              <w:t>siehe</w:t>
            </w:r>
            <w:proofErr w:type="spellEnd"/>
            <w:r>
              <w:rPr>
                <w:szCs w:val="22"/>
              </w:rPr>
              <w:t xml:space="preserve"> </w:t>
            </w:r>
            <w:proofErr w:type="spellStart"/>
            <w:r w:rsidRPr="00C46C2E">
              <w:rPr>
                <w:szCs w:val="22"/>
              </w:rPr>
              <w:t>Abschnitt</w:t>
            </w:r>
            <w:proofErr w:type="spellEnd"/>
            <w:r w:rsidRPr="00C46C2E">
              <w:rPr>
                <w:szCs w:val="22"/>
              </w:rPr>
              <w:t xml:space="preserve"> 4.4).</w:t>
            </w:r>
          </w:p>
        </w:tc>
      </w:tr>
      <w:tr w:rsidR="00A332DD" w:rsidRPr="00A332DD" w14:paraId="3D58A2FC" w14:textId="77777777" w:rsidTr="00A332DD">
        <w:tc>
          <w:tcPr>
            <w:tcW w:w="4530" w:type="dxa"/>
          </w:tcPr>
          <w:p w14:paraId="654E3974" w14:textId="27D4C65C" w:rsidR="000E022B" w:rsidRPr="00DE0C21" w:rsidRDefault="00C55302" w:rsidP="00632C00">
            <w:pPr>
              <w:pStyle w:val="TableParagraph"/>
              <w:keepNext/>
              <w:rPr>
                <w:b/>
                <w:u w:val="single"/>
                <w:lang w:val="de-DE"/>
              </w:rPr>
            </w:pPr>
            <w:r w:rsidRPr="00DE0C21">
              <w:rPr>
                <w:b/>
                <w:u w:val="single"/>
                <w:lang w:val="de-DE"/>
              </w:rPr>
              <w:lastRenderedPageBreak/>
              <w:t>Sonstige</w:t>
            </w:r>
          </w:p>
          <w:p w14:paraId="708C3757" w14:textId="0CB5B049" w:rsidR="00880882" w:rsidRPr="00DE0C21" w:rsidRDefault="00DE0C21" w:rsidP="00632C00">
            <w:pPr>
              <w:keepNext/>
              <w:spacing w:after="0"/>
              <w:jc w:val="left"/>
              <w:rPr>
                <w:iCs/>
                <w:lang w:val="de-DE"/>
              </w:rPr>
            </w:pPr>
            <w:proofErr w:type="spellStart"/>
            <w:r>
              <w:rPr>
                <w:szCs w:val="22"/>
              </w:rPr>
              <w:t>Sonstige</w:t>
            </w:r>
            <w:proofErr w:type="spellEnd"/>
            <w:r w:rsidR="000E022B" w:rsidRPr="00A332DD">
              <w:rPr>
                <w:szCs w:val="22"/>
              </w:rPr>
              <w:t xml:space="preserve"> ≥ Grad 3 </w:t>
            </w:r>
            <w:proofErr w:type="spellStart"/>
            <w:r w:rsidRPr="00DE0C21">
              <w:rPr>
                <w:szCs w:val="22"/>
              </w:rPr>
              <w:t>Andere</w:t>
            </w:r>
            <w:proofErr w:type="spellEnd"/>
            <w:r w:rsidRPr="00DE0C21">
              <w:rPr>
                <w:szCs w:val="22"/>
              </w:rPr>
              <w:t xml:space="preserve"> in </w:t>
            </w:r>
            <w:proofErr w:type="spellStart"/>
            <w:r w:rsidRPr="00DE0C21">
              <w:rPr>
                <w:szCs w:val="22"/>
              </w:rPr>
              <w:t>Zusammenhang</w:t>
            </w:r>
            <w:proofErr w:type="spellEnd"/>
            <w:r w:rsidRPr="00DE0C21">
              <w:rPr>
                <w:szCs w:val="22"/>
              </w:rPr>
              <w:t xml:space="preserve"> </w:t>
            </w:r>
            <w:proofErr w:type="spellStart"/>
            <w:r w:rsidRPr="00DE0C21">
              <w:rPr>
                <w:szCs w:val="22"/>
              </w:rPr>
              <w:t>mit</w:t>
            </w:r>
            <w:proofErr w:type="spellEnd"/>
            <w:r w:rsidRPr="00DE0C21">
              <w:rPr>
                <w:szCs w:val="22"/>
              </w:rPr>
              <w:t xml:space="preserve"> </w:t>
            </w:r>
            <w:proofErr w:type="spellStart"/>
            <w:r w:rsidRPr="00DE0C21">
              <w:rPr>
                <w:szCs w:val="22"/>
              </w:rPr>
              <w:t>Pomalidomid</w:t>
            </w:r>
            <w:proofErr w:type="spellEnd"/>
            <w:r>
              <w:rPr>
                <w:szCs w:val="22"/>
              </w:rPr>
              <w:t xml:space="preserve"> </w:t>
            </w:r>
            <w:proofErr w:type="spellStart"/>
            <w:r w:rsidRPr="00DE0C21">
              <w:rPr>
                <w:szCs w:val="22"/>
              </w:rPr>
              <w:t>auftretende</w:t>
            </w:r>
            <w:proofErr w:type="spellEnd"/>
            <w:r w:rsidRPr="00DE0C21">
              <w:rPr>
                <w:szCs w:val="22"/>
              </w:rPr>
              <w:t xml:space="preserve"> </w:t>
            </w:r>
            <w:proofErr w:type="spellStart"/>
            <w:r w:rsidRPr="00DE0C21">
              <w:rPr>
                <w:szCs w:val="22"/>
              </w:rPr>
              <w:t>unerwünschte</w:t>
            </w:r>
            <w:proofErr w:type="spellEnd"/>
            <w:r w:rsidRPr="00DE0C21">
              <w:rPr>
                <w:szCs w:val="22"/>
              </w:rPr>
              <w:t xml:space="preserve"> </w:t>
            </w:r>
            <w:proofErr w:type="spellStart"/>
            <w:r w:rsidRPr="00DE0C21">
              <w:rPr>
                <w:szCs w:val="22"/>
              </w:rPr>
              <w:t>Ereignisse</w:t>
            </w:r>
            <w:proofErr w:type="spellEnd"/>
          </w:p>
        </w:tc>
        <w:tc>
          <w:tcPr>
            <w:tcW w:w="4531" w:type="dxa"/>
          </w:tcPr>
          <w:p w14:paraId="738B58A3" w14:textId="26581211" w:rsidR="00F86C5F" w:rsidRDefault="00F86C5F" w:rsidP="00632C00">
            <w:pPr>
              <w:keepNext/>
              <w:spacing w:after="0"/>
              <w:jc w:val="left"/>
              <w:rPr>
                <w:szCs w:val="22"/>
              </w:rPr>
            </w:pPr>
            <w:proofErr w:type="spellStart"/>
            <w:r w:rsidRPr="00F86C5F">
              <w:rPr>
                <w:szCs w:val="22"/>
              </w:rPr>
              <w:t>Unterbrechung</w:t>
            </w:r>
            <w:proofErr w:type="spellEnd"/>
            <w:r w:rsidRPr="00F86C5F">
              <w:rPr>
                <w:szCs w:val="22"/>
              </w:rPr>
              <w:t xml:space="preserve"> der </w:t>
            </w:r>
            <w:proofErr w:type="spellStart"/>
            <w:r w:rsidRPr="00F86C5F">
              <w:rPr>
                <w:szCs w:val="22"/>
              </w:rPr>
              <w:t>Pomalidomid-Behandlung</w:t>
            </w:r>
            <w:proofErr w:type="spellEnd"/>
            <w:r>
              <w:rPr>
                <w:szCs w:val="22"/>
              </w:rPr>
              <w:t xml:space="preserve"> </w:t>
            </w:r>
            <w:proofErr w:type="spellStart"/>
            <w:r w:rsidRPr="00F86C5F">
              <w:rPr>
                <w:szCs w:val="22"/>
              </w:rPr>
              <w:t>für</w:t>
            </w:r>
            <w:proofErr w:type="spellEnd"/>
            <w:r w:rsidRPr="00F86C5F">
              <w:rPr>
                <w:szCs w:val="22"/>
              </w:rPr>
              <w:t xml:space="preserve"> den Rest des </w:t>
            </w:r>
            <w:proofErr w:type="spellStart"/>
            <w:r w:rsidRPr="00F86C5F">
              <w:rPr>
                <w:szCs w:val="22"/>
              </w:rPr>
              <w:t>Zyklus</w:t>
            </w:r>
            <w:proofErr w:type="spellEnd"/>
            <w:r w:rsidRPr="00F86C5F">
              <w:rPr>
                <w:szCs w:val="22"/>
              </w:rPr>
              <w:t xml:space="preserve">. </w:t>
            </w:r>
            <w:proofErr w:type="spellStart"/>
            <w:r w:rsidRPr="00F86C5F">
              <w:rPr>
                <w:szCs w:val="22"/>
              </w:rPr>
              <w:t>Wiederaufnahme</w:t>
            </w:r>
            <w:proofErr w:type="spellEnd"/>
            <w:r w:rsidRPr="00F86C5F">
              <w:rPr>
                <w:szCs w:val="22"/>
              </w:rPr>
              <w:t xml:space="preserve"> der</w:t>
            </w:r>
            <w:r>
              <w:rPr>
                <w:szCs w:val="22"/>
              </w:rPr>
              <w:t xml:space="preserve"> </w:t>
            </w:r>
            <w:proofErr w:type="spellStart"/>
            <w:r w:rsidRPr="00F86C5F">
              <w:rPr>
                <w:szCs w:val="22"/>
              </w:rPr>
              <w:t>Behandlung</w:t>
            </w:r>
            <w:proofErr w:type="spellEnd"/>
            <w:r w:rsidRPr="00F86C5F">
              <w:rPr>
                <w:szCs w:val="22"/>
              </w:rPr>
              <w:t xml:space="preserve"> </w:t>
            </w:r>
            <w:proofErr w:type="spellStart"/>
            <w:r w:rsidRPr="00F86C5F">
              <w:rPr>
                <w:szCs w:val="22"/>
              </w:rPr>
              <w:t>im</w:t>
            </w:r>
            <w:proofErr w:type="spellEnd"/>
            <w:r w:rsidRPr="00F86C5F">
              <w:rPr>
                <w:szCs w:val="22"/>
              </w:rPr>
              <w:t xml:space="preserve"> </w:t>
            </w:r>
            <w:proofErr w:type="spellStart"/>
            <w:r w:rsidRPr="00F86C5F">
              <w:rPr>
                <w:szCs w:val="22"/>
              </w:rPr>
              <w:t>nächsten</w:t>
            </w:r>
            <w:proofErr w:type="spellEnd"/>
            <w:r w:rsidRPr="00F86C5F">
              <w:rPr>
                <w:szCs w:val="22"/>
              </w:rPr>
              <w:t xml:space="preserve"> </w:t>
            </w:r>
            <w:proofErr w:type="spellStart"/>
            <w:r w:rsidRPr="00F86C5F">
              <w:rPr>
                <w:szCs w:val="22"/>
              </w:rPr>
              <w:t>Zyklus</w:t>
            </w:r>
            <w:proofErr w:type="spellEnd"/>
            <w:r w:rsidRPr="00F86C5F">
              <w:rPr>
                <w:szCs w:val="22"/>
              </w:rPr>
              <w:t xml:space="preserve"> </w:t>
            </w:r>
            <w:proofErr w:type="spellStart"/>
            <w:r w:rsidRPr="00F86C5F">
              <w:rPr>
                <w:szCs w:val="22"/>
              </w:rPr>
              <w:t>mit</w:t>
            </w:r>
            <w:proofErr w:type="spellEnd"/>
            <w:r w:rsidRPr="00F86C5F">
              <w:rPr>
                <w:szCs w:val="22"/>
              </w:rPr>
              <w:t xml:space="preserve"> der </w:t>
            </w:r>
            <w:proofErr w:type="spellStart"/>
            <w:r w:rsidRPr="00F86C5F">
              <w:rPr>
                <w:szCs w:val="22"/>
              </w:rPr>
              <w:t>nächst</w:t>
            </w:r>
            <w:proofErr w:type="spellEnd"/>
            <w:r>
              <w:rPr>
                <w:szCs w:val="22"/>
              </w:rPr>
              <w:t xml:space="preserve"> </w:t>
            </w:r>
            <w:proofErr w:type="spellStart"/>
            <w:r w:rsidRPr="00F86C5F">
              <w:rPr>
                <w:szCs w:val="22"/>
              </w:rPr>
              <w:t>niedrigeren</w:t>
            </w:r>
            <w:proofErr w:type="spellEnd"/>
            <w:r w:rsidRPr="00F86C5F">
              <w:rPr>
                <w:szCs w:val="22"/>
              </w:rPr>
              <w:t xml:space="preserve"> </w:t>
            </w:r>
            <w:proofErr w:type="spellStart"/>
            <w:r w:rsidRPr="00F86C5F">
              <w:rPr>
                <w:szCs w:val="22"/>
              </w:rPr>
              <w:t>Dosisstufe</w:t>
            </w:r>
            <w:proofErr w:type="spellEnd"/>
            <w:r w:rsidRPr="00F86C5F">
              <w:rPr>
                <w:szCs w:val="22"/>
              </w:rPr>
              <w:t xml:space="preserve"> (</w:t>
            </w:r>
            <w:proofErr w:type="spellStart"/>
            <w:r w:rsidRPr="00F86C5F">
              <w:rPr>
                <w:szCs w:val="22"/>
              </w:rPr>
              <w:t>das</w:t>
            </w:r>
            <w:proofErr w:type="spellEnd"/>
            <w:r w:rsidRPr="00F86C5F">
              <w:rPr>
                <w:szCs w:val="22"/>
              </w:rPr>
              <w:t xml:space="preserve"> </w:t>
            </w:r>
            <w:proofErr w:type="spellStart"/>
            <w:r w:rsidRPr="00F86C5F">
              <w:rPr>
                <w:szCs w:val="22"/>
              </w:rPr>
              <w:t>unerwünschte</w:t>
            </w:r>
            <w:proofErr w:type="spellEnd"/>
            <w:r>
              <w:rPr>
                <w:szCs w:val="22"/>
              </w:rPr>
              <w:t xml:space="preserve"> </w:t>
            </w:r>
            <w:proofErr w:type="spellStart"/>
            <w:r w:rsidRPr="00F86C5F">
              <w:rPr>
                <w:szCs w:val="22"/>
              </w:rPr>
              <w:t>Ereignis</w:t>
            </w:r>
            <w:proofErr w:type="spellEnd"/>
            <w:r w:rsidRPr="00F86C5F">
              <w:rPr>
                <w:szCs w:val="22"/>
              </w:rPr>
              <w:t xml:space="preserve"> </w:t>
            </w:r>
            <w:proofErr w:type="spellStart"/>
            <w:r w:rsidRPr="00F86C5F">
              <w:rPr>
                <w:szCs w:val="22"/>
              </w:rPr>
              <w:t>muss</w:t>
            </w:r>
            <w:proofErr w:type="spellEnd"/>
            <w:r w:rsidRPr="00F86C5F">
              <w:rPr>
                <w:szCs w:val="22"/>
              </w:rPr>
              <w:t xml:space="preserve"> </w:t>
            </w:r>
            <w:proofErr w:type="spellStart"/>
            <w:r w:rsidRPr="00F86C5F">
              <w:rPr>
                <w:szCs w:val="22"/>
              </w:rPr>
              <w:t>abgeklungen</w:t>
            </w:r>
            <w:proofErr w:type="spellEnd"/>
            <w:r w:rsidRPr="00F86C5F">
              <w:rPr>
                <w:szCs w:val="22"/>
              </w:rPr>
              <w:t xml:space="preserve"> </w:t>
            </w:r>
            <w:proofErr w:type="spellStart"/>
            <w:r w:rsidRPr="00F86C5F">
              <w:rPr>
                <w:szCs w:val="22"/>
              </w:rPr>
              <w:t>sein</w:t>
            </w:r>
            <w:proofErr w:type="spellEnd"/>
            <w:r w:rsidRPr="00F86C5F">
              <w:rPr>
                <w:szCs w:val="22"/>
              </w:rPr>
              <w:t xml:space="preserve"> oder </w:t>
            </w:r>
            <w:proofErr w:type="spellStart"/>
            <w:r w:rsidRPr="00F86C5F">
              <w:rPr>
                <w:szCs w:val="22"/>
              </w:rPr>
              <w:t>sich</w:t>
            </w:r>
            <w:proofErr w:type="spellEnd"/>
            <w:r w:rsidRPr="00F86C5F">
              <w:rPr>
                <w:szCs w:val="22"/>
              </w:rPr>
              <w:t xml:space="preserve"> </w:t>
            </w:r>
            <w:proofErr w:type="spellStart"/>
            <w:r w:rsidRPr="00F86C5F">
              <w:rPr>
                <w:szCs w:val="22"/>
              </w:rPr>
              <w:t>zu</w:t>
            </w:r>
            <w:proofErr w:type="spellEnd"/>
            <w:r>
              <w:rPr>
                <w:szCs w:val="22"/>
              </w:rPr>
              <w:t xml:space="preserve"> </w:t>
            </w:r>
            <w:r w:rsidRPr="00A332DD">
              <w:rPr>
                <w:szCs w:val="22"/>
              </w:rPr>
              <w:t>≤</w:t>
            </w:r>
            <w:r>
              <w:rPr>
                <w:szCs w:val="22"/>
              </w:rPr>
              <w:t> </w:t>
            </w:r>
            <w:r w:rsidRPr="00F86C5F">
              <w:rPr>
                <w:szCs w:val="22"/>
              </w:rPr>
              <w:t xml:space="preserve">Grad 2 </w:t>
            </w:r>
            <w:proofErr w:type="spellStart"/>
            <w:r w:rsidRPr="00F86C5F">
              <w:rPr>
                <w:szCs w:val="22"/>
              </w:rPr>
              <w:t>verbessert</w:t>
            </w:r>
            <w:proofErr w:type="spellEnd"/>
            <w:r w:rsidRPr="00F86C5F">
              <w:rPr>
                <w:szCs w:val="22"/>
              </w:rPr>
              <w:t xml:space="preserve"> </w:t>
            </w:r>
            <w:proofErr w:type="spellStart"/>
            <w:r w:rsidRPr="00F86C5F">
              <w:rPr>
                <w:szCs w:val="22"/>
              </w:rPr>
              <w:t>haben</w:t>
            </w:r>
            <w:proofErr w:type="spellEnd"/>
            <w:r w:rsidRPr="00F86C5F">
              <w:rPr>
                <w:szCs w:val="22"/>
              </w:rPr>
              <w:t xml:space="preserve"> </w:t>
            </w:r>
            <w:proofErr w:type="spellStart"/>
            <w:r w:rsidRPr="00F86C5F">
              <w:rPr>
                <w:szCs w:val="22"/>
              </w:rPr>
              <w:t>bevor</w:t>
            </w:r>
            <w:proofErr w:type="spellEnd"/>
            <w:r w:rsidRPr="00F86C5F">
              <w:rPr>
                <w:szCs w:val="22"/>
              </w:rPr>
              <w:t xml:space="preserve"> </w:t>
            </w:r>
            <w:proofErr w:type="spellStart"/>
            <w:r w:rsidRPr="00F86C5F">
              <w:rPr>
                <w:szCs w:val="22"/>
              </w:rPr>
              <w:t>die</w:t>
            </w:r>
            <w:proofErr w:type="spellEnd"/>
            <w:r>
              <w:rPr>
                <w:szCs w:val="22"/>
              </w:rPr>
              <w:t xml:space="preserve"> </w:t>
            </w:r>
            <w:proofErr w:type="spellStart"/>
            <w:r w:rsidRPr="00F86C5F">
              <w:rPr>
                <w:szCs w:val="22"/>
              </w:rPr>
              <w:t>Behandlung</w:t>
            </w:r>
            <w:proofErr w:type="spellEnd"/>
            <w:r w:rsidRPr="00F86C5F">
              <w:rPr>
                <w:szCs w:val="22"/>
              </w:rPr>
              <w:t xml:space="preserve"> </w:t>
            </w:r>
            <w:proofErr w:type="spellStart"/>
            <w:r w:rsidRPr="00F86C5F">
              <w:rPr>
                <w:szCs w:val="22"/>
              </w:rPr>
              <w:t>wieder</w:t>
            </w:r>
            <w:proofErr w:type="spellEnd"/>
            <w:r w:rsidRPr="00F86C5F">
              <w:rPr>
                <w:szCs w:val="22"/>
              </w:rPr>
              <w:t xml:space="preserve"> </w:t>
            </w:r>
            <w:proofErr w:type="spellStart"/>
            <w:r w:rsidRPr="00F86C5F">
              <w:rPr>
                <w:szCs w:val="22"/>
              </w:rPr>
              <w:t>aufgenommen</w:t>
            </w:r>
            <w:proofErr w:type="spellEnd"/>
            <w:r w:rsidRPr="00F86C5F">
              <w:rPr>
                <w:szCs w:val="22"/>
              </w:rPr>
              <w:t xml:space="preserve"> </w:t>
            </w:r>
            <w:proofErr w:type="spellStart"/>
            <w:r w:rsidRPr="00F86C5F">
              <w:rPr>
                <w:szCs w:val="22"/>
              </w:rPr>
              <w:t>werden</w:t>
            </w:r>
            <w:proofErr w:type="spellEnd"/>
            <w:r>
              <w:rPr>
                <w:szCs w:val="22"/>
              </w:rPr>
              <w:t xml:space="preserve"> </w:t>
            </w:r>
            <w:r w:rsidRPr="00F86C5F">
              <w:rPr>
                <w:szCs w:val="22"/>
              </w:rPr>
              <w:t>kann).</w:t>
            </w:r>
          </w:p>
          <w:p w14:paraId="4E340961" w14:textId="3080B07F" w:rsidR="00880882" w:rsidRPr="00F86C5F" w:rsidRDefault="00880882" w:rsidP="00632C00">
            <w:pPr>
              <w:keepNext/>
              <w:spacing w:after="0"/>
              <w:jc w:val="left"/>
              <w:rPr>
                <w:iCs/>
                <w:lang w:val="de-DE"/>
              </w:rPr>
            </w:pPr>
          </w:p>
        </w:tc>
      </w:tr>
    </w:tbl>
    <w:p w14:paraId="09A17F77" w14:textId="226E7B84" w:rsidR="003C37CC" w:rsidRPr="00A332DD" w:rsidRDefault="003C37CC" w:rsidP="008D1EB4">
      <w:pPr>
        <w:spacing w:after="0"/>
        <w:rPr>
          <w:szCs w:val="22"/>
        </w:rPr>
      </w:pPr>
      <w:r w:rsidRPr="008D1EB4">
        <w:rPr>
          <w:noProof/>
          <w:szCs w:val="22"/>
          <w:lang w:val="de-DE" w:eastAsia="de-DE"/>
        </w:rPr>
        <w:drawing>
          <wp:anchor distT="0" distB="0" distL="0" distR="0" simplePos="0" relativeHeight="251658240" behindDoc="0" locked="0" layoutInCell="1" allowOverlap="1" wp14:anchorId="0C324B92" wp14:editId="11B2F2CE">
            <wp:simplePos x="0" y="0"/>
            <wp:positionH relativeFrom="page">
              <wp:posOffset>3713098</wp:posOffset>
            </wp:positionH>
            <wp:positionV relativeFrom="paragraph">
              <wp:posOffset>-2996718</wp:posOffset>
            </wp:positionV>
            <wp:extent cx="6096" cy="6096"/>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6096" cy="6096"/>
                    </a:xfrm>
                    <a:prstGeom prst="rect">
                      <a:avLst/>
                    </a:prstGeom>
                  </pic:spPr>
                </pic:pic>
              </a:graphicData>
            </a:graphic>
          </wp:anchor>
        </w:drawing>
      </w:r>
      <w:r w:rsidRPr="008D1EB4">
        <w:rPr>
          <w:noProof/>
          <w:szCs w:val="22"/>
          <w:lang w:val="de-DE" w:eastAsia="de-DE"/>
        </w:rPr>
        <w:drawing>
          <wp:anchor distT="0" distB="0" distL="0" distR="0" simplePos="0" relativeHeight="251658241" behindDoc="0" locked="0" layoutInCell="1" allowOverlap="1" wp14:anchorId="44A947EC" wp14:editId="09FBA7F2">
            <wp:simplePos x="0" y="0"/>
            <wp:positionH relativeFrom="page">
              <wp:posOffset>6523990</wp:posOffset>
            </wp:positionH>
            <wp:positionV relativeFrom="paragraph">
              <wp:posOffset>-2996718</wp:posOffset>
            </wp:positionV>
            <wp:extent cx="1524" cy="6096"/>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1524" cy="6096"/>
                    </a:xfrm>
                    <a:prstGeom prst="rect">
                      <a:avLst/>
                    </a:prstGeom>
                  </pic:spPr>
                </pic:pic>
              </a:graphicData>
            </a:graphic>
          </wp:anchor>
        </w:drawing>
      </w:r>
      <w:r w:rsidRPr="008D1EB4">
        <w:rPr>
          <w:noProof/>
          <w:szCs w:val="22"/>
          <w:lang w:val="de-DE" w:eastAsia="de-DE"/>
        </w:rPr>
        <w:drawing>
          <wp:anchor distT="0" distB="0" distL="0" distR="0" simplePos="0" relativeHeight="251658242" behindDoc="0" locked="0" layoutInCell="1" allowOverlap="1" wp14:anchorId="01D95F60" wp14:editId="1666AD8F">
            <wp:simplePos x="0" y="0"/>
            <wp:positionH relativeFrom="page">
              <wp:posOffset>3713098</wp:posOffset>
            </wp:positionH>
            <wp:positionV relativeFrom="paragraph">
              <wp:posOffset>-1969541</wp:posOffset>
            </wp:positionV>
            <wp:extent cx="6096" cy="6096"/>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2" cstate="print"/>
                    <a:stretch>
                      <a:fillRect/>
                    </a:stretch>
                  </pic:blipFill>
                  <pic:spPr>
                    <a:xfrm>
                      <a:off x="0" y="0"/>
                      <a:ext cx="6096" cy="6096"/>
                    </a:xfrm>
                    <a:prstGeom prst="rect">
                      <a:avLst/>
                    </a:prstGeom>
                  </pic:spPr>
                </pic:pic>
              </a:graphicData>
            </a:graphic>
          </wp:anchor>
        </w:drawing>
      </w:r>
      <w:r w:rsidRPr="008D1EB4">
        <w:rPr>
          <w:noProof/>
          <w:szCs w:val="22"/>
          <w:lang w:val="de-DE" w:eastAsia="de-DE"/>
        </w:rPr>
        <w:drawing>
          <wp:anchor distT="0" distB="0" distL="0" distR="0" simplePos="0" relativeHeight="251658243" behindDoc="0" locked="0" layoutInCell="1" allowOverlap="1" wp14:anchorId="4862EA9D" wp14:editId="7C1CF4BA">
            <wp:simplePos x="0" y="0"/>
            <wp:positionH relativeFrom="page">
              <wp:posOffset>6523990</wp:posOffset>
            </wp:positionH>
            <wp:positionV relativeFrom="paragraph">
              <wp:posOffset>-1969541</wp:posOffset>
            </wp:positionV>
            <wp:extent cx="1524" cy="6096"/>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3" cstate="print"/>
                    <a:stretch>
                      <a:fillRect/>
                    </a:stretch>
                  </pic:blipFill>
                  <pic:spPr>
                    <a:xfrm>
                      <a:off x="0" y="0"/>
                      <a:ext cx="1524" cy="6096"/>
                    </a:xfrm>
                    <a:prstGeom prst="rect">
                      <a:avLst/>
                    </a:prstGeom>
                  </pic:spPr>
                </pic:pic>
              </a:graphicData>
            </a:graphic>
          </wp:anchor>
        </w:drawing>
      </w:r>
      <w:r w:rsidR="00700671" w:rsidRPr="008D1EB4">
        <w:rPr>
          <w:b/>
          <w:position w:val="6"/>
          <w:szCs w:val="22"/>
        </w:rPr>
        <w:t>∞</w:t>
      </w:r>
      <w:r w:rsidR="008D1EB4" w:rsidRPr="008D1EB4">
        <w:rPr>
          <w:szCs w:val="22"/>
        </w:rPr>
        <w:t xml:space="preserve">Die </w:t>
      </w:r>
      <w:proofErr w:type="spellStart"/>
      <w:r w:rsidR="008D1EB4" w:rsidRPr="008D1EB4">
        <w:rPr>
          <w:szCs w:val="22"/>
        </w:rPr>
        <w:t>Anweisungen</w:t>
      </w:r>
      <w:proofErr w:type="spellEnd"/>
      <w:r w:rsidR="008D1EB4" w:rsidRPr="008D1EB4">
        <w:rPr>
          <w:szCs w:val="22"/>
        </w:rPr>
        <w:t xml:space="preserve"> </w:t>
      </w:r>
      <w:proofErr w:type="spellStart"/>
      <w:r w:rsidR="008D1EB4" w:rsidRPr="008D1EB4">
        <w:rPr>
          <w:szCs w:val="22"/>
        </w:rPr>
        <w:t>für</w:t>
      </w:r>
      <w:proofErr w:type="spellEnd"/>
      <w:r w:rsidR="008D1EB4" w:rsidRPr="008D1EB4">
        <w:rPr>
          <w:szCs w:val="22"/>
        </w:rPr>
        <w:t xml:space="preserve"> </w:t>
      </w:r>
      <w:proofErr w:type="spellStart"/>
      <w:r w:rsidR="008D1EB4" w:rsidRPr="008D1EB4">
        <w:rPr>
          <w:szCs w:val="22"/>
        </w:rPr>
        <w:t>die</w:t>
      </w:r>
      <w:proofErr w:type="spellEnd"/>
      <w:r w:rsidR="008D1EB4" w:rsidRPr="008D1EB4">
        <w:rPr>
          <w:szCs w:val="22"/>
        </w:rPr>
        <w:t xml:space="preserve"> </w:t>
      </w:r>
      <w:proofErr w:type="spellStart"/>
      <w:r w:rsidR="008D1EB4" w:rsidRPr="008D1EB4">
        <w:rPr>
          <w:szCs w:val="22"/>
        </w:rPr>
        <w:t>Dosisanpassungen</w:t>
      </w:r>
      <w:proofErr w:type="spellEnd"/>
      <w:r w:rsidR="008D1EB4" w:rsidRPr="008D1EB4">
        <w:rPr>
          <w:szCs w:val="22"/>
        </w:rPr>
        <w:t xml:space="preserve"> in </w:t>
      </w:r>
      <w:proofErr w:type="spellStart"/>
      <w:r w:rsidR="008D1EB4" w:rsidRPr="008D1EB4">
        <w:rPr>
          <w:szCs w:val="22"/>
        </w:rPr>
        <w:t>dieser</w:t>
      </w:r>
      <w:proofErr w:type="spellEnd"/>
      <w:r w:rsidR="008D1EB4" w:rsidRPr="008D1EB4">
        <w:rPr>
          <w:szCs w:val="22"/>
        </w:rPr>
        <w:t xml:space="preserve"> </w:t>
      </w:r>
      <w:proofErr w:type="spellStart"/>
      <w:r w:rsidR="008D1EB4" w:rsidRPr="008D1EB4">
        <w:rPr>
          <w:szCs w:val="22"/>
        </w:rPr>
        <w:t>Tabelle</w:t>
      </w:r>
      <w:proofErr w:type="spellEnd"/>
      <w:r w:rsidR="008D1EB4" w:rsidRPr="008D1EB4">
        <w:rPr>
          <w:szCs w:val="22"/>
        </w:rPr>
        <w:t xml:space="preserve"> </w:t>
      </w:r>
      <w:proofErr w:type="spellStart"/>
      <w:r w:rsidR="008D1EB4" w:rsidRPr="008D1EB4">
        <w:rPr>
          <w:szCs w:val="22"/>
        </w:rPr>
        <w:t>gelten</w:t>
      </w:r>
      <w:proofErr w:type="spellEnd"/>
      <w:r w:rsidR="008D1EB4" w:rsidRPr="008D1EB4">
        <w:rPr>
          <w:szCs w:val="22"/>
        </w:rPr>
        <w:t xml:space="preserve"> </w:t>
      </w:r>
      <w:proofErr w:type="spellStart"/>
      <w:r w:rsidR="008D1EB4" w:rsidRPr="008D1EB4">
        <w:rPr>
          <w:szCs w:val="22"/>
        </w:rPr>
        <w:t>für</w:t>
      </w:r>
      <w:proofErr w:type="spellEnd"/>
      <w:r w:rsidR="008D1EB4" w:rsidRPr="008D1EB4">
        <w:rPr>
          <w:szCs w:val="22"/>
        </w:rPr>
        <w:t xml:space="preserve"> </w:t>
      </w:r>
      <w:proofErr w:type="spellStart"/>
      <w:r w:rsidR="008D1EB4" w:rsidRPr="008D1EB4">
        <w:rPr>
          <w:szCs w:val="22"/>
        </w:rPr>
        <w:t>Pomalidomid</w:t>
      </w:r>
      <w:proofErr w:type="spellEnd"/>
      <w:r w:rsidR="008D1EB4" w:rsidRPr="008D1EB4">
        <w:rPr>
          <w:szCs w:val="22"/>
        </w:rPr>
        <w:t xml:space="preserve"> in</w:t>
      </w:r>
      <w:r w:rsidR="008D1EB4">
        <w:rPr>
          <w:szCs w:val="22"/>
        </w:rPr>
        <w:t xml:space="preserve"> </w:t>
      </w:r>
      <w:proofErr w:type="spellStart"/>
      <w:r w:rsidR="008D1EB4" w:rsidRPr="008D1EB4">
        <w:rPr>
          <w:szCs w:val="22"/>
        </w:rPr>
        <w:t>Kombination</w:t>
      </w:r>
      <w:proofErr w:type="spellEnd"/>
      <w:r w:rsidR="008D1EB4" w:rsidRPr="008D1EB4">
        <w:rPr>
          <w:szCs w:val="22"/>
        </w:rPr>
        <w:t xml:space="preserve"> </w:t>
      </w:r>
      <w:proofErr w:type="spellStart"/>
      <w:r w:rsidR="008D1EB4" w:rsidRPr="008D1EB4">
        <w:rPr>
          <w:szCs w:val="22"/>
        </w:rPr>
        <w:t>mit</w:t>
      </w:r>
      <w:proofErr w:type="spellEnd"/>
      <w:r w:rsidR="008D1EB4" w:rsidRPr="008D1EB4">
        <w:rPr>
          <w:szCs w:val="22"/>
        </w:rPr>
        <w:t xml:space="preserve"> </w:t>
      </w:r>
      <w:proofErr w:type="spellStart"/>
      <w:r w:rsidR="008D1EB4" w:rsidRPr="008D1EB4">
        <w:rPr>
          <w:szCs w:val="22"/>
        </w:rPr>
        <w:t>Bortezomib</w:t>
      </w:r>
      <w:proofErr w:type="spellEnd"/>
      <w:r w:rsidR="008D1EB4" w:rsidRPr="008D1EB4">
        <w:rPr>
          <w:szCs w:val="22"/>
        </w:rPr>
        <w:t xml:space="preserve"> </w:t>
      </w:r>
      <w:proofErr w:type="spellStart"/>
      <w:r w:rsidR="008D1EB4" w:rsidRPr="008D1EB4">
        <w:rPr>
          <w:szCs w:val="22"/>
        </w:rPr>
        <w:t>und</w:t>
      </w:r>
      <w:proofErr w:type="spellEnd"/>
      <w:r w:rsidR="008D1EB4" w:rsidRPr="008D1EB4">
        <w:rPr>
          <w:szCs w:val="22"/>
        </w:rPr>
        <w:t xml:space="preserve"> </w:t>
      </w:r>
      <w:proofErr w:type="spellStart"/>
      <w:r w:rsidR="008D1EB4" w:rsidRPr="008D1EB4">
        <w:rPr>
          <w:szCs w:val="22"/>
        </w:rPr>
        <w:t>Dexamethason</w:t>
      </w:r>
      <w:proofErr w:type="spellEnd"/>
      <w:r w:rsidR="008D1EB4" w:rsidRPr="008D1EB4">
        <w:rPr>
          <w:szCs w:val="22"/>
        </w:rPr>
        <w:t xml:space="preserve"> </w:t>
      </w:r>
      <w:proofErr w:type="spellStart"/>
      <w:r w:rsidR="008D1EB4" w:rsidRPr="008D1EB4">
        <w:rPr>
          <w:szCs w:val="22"/>
        </w:rPr>
        <w:t>und</w:t>
      </w:r>
      <w:proofErr w:type="spellEnd"/>
      <w:r w:rsidR="008D1EB4" w:rsidRPr="008D1EB4">
        <w:rPr>
          <w:szCs w:val="22"/>
        </w:rPr>
        <w:t xml:space="preserve"> </w:t>
      </w:r>
      <w:proofErr w:type="spellStart"/>
      <w:r w:rsidR="008D1EB4" w:rsidRPr="008D1EB4">
        <w:rPr>
          <w:szCs w:val="22"/>
        </w:rPr>
        <w:t>für</w:t>
      </w:r>
      <w:proofErr w:type="spellEnd"/>
      <w:r w:rsidR="008D1EB4" w:rsidRPr="008D1EB4">
        <w:rPr>
          <w:szCs w:val="22"/>
        </w:rPr>
        <w:t xml:space="preserve"> </w:t>
      </w:r>
      <w:proofErr w:type="spellStart"/>
      <w:r w:rsidR="008D1EB4" w:rsidRPr="008D1EB4">
        <w:rPr>
          <w:szCs w:val="22"/>
        </w:rPr>
        <w:t>Pomalidomid</w:t>
      </w:r>
      <w:proofErr w:type="spellEnd"/>
      <w:r w:rsidR="008D1EB4" w:rsidRPr="008D1EB4">
        <w:rPr>
          <w:szCs w:val="22"/>
        </w:rPr>
        <w:t xml:space="preserve"> in </w:t>
      </w:r>
      <w:proofErr w:type="spellStart"/>
      <w:r w:rsidR="008D1EB4" w:rsidRPr="008D1EB4">
        <w:rPr>
          <w:szCs w:val="22"/>
        </w:rPr>
        <w:t>Kombination</w:t>
      </w:r>
      <w:proofErr w:type="spellEnd"/>
      <w:r w:rsidR="008D1EB4" w:rsidRPr="008D1EB4">
        <w:rPr>
          <w:szCs w:val="22"/>
        </w:rPr>
        <w:t xml:space="preserve"> </w:t>
      </w:r>
      <w:proofErr w:type="spellStart"/>
      <w:r w:rsidR="008D1EB4" w:rsidRPr="008D1EB4">
        <w:rPr>
          <w:szCs w:val="22"/>
        </w:rPr>
        <w:t>mit</w:t>
      </w:r>
      <w:proofErr w:type="spellEnd"/>
      <w:r w:rsidR="008D1EB4">
        <w:rPr>
          <w:szCs w:val="22"/>
        </w:rPr>
        <w:t xml:space="preserve"> </w:t>
      </w:r>
      <w:proofErr w:type="spellStart"/>
      <w:r w:rsidR="008D1EB4" w:rsidRPr="008D1EB4">
        <w:rPr>
          <w:szCs w:val="22"/>
        </w:rPr>
        <w:t>Dexamethason</w:t>
      </w:r>
      <w:proofErr w:type="spellEnd"/>
      <w:r w:rsidR="008D1EB4" w:rsidRPr="008D1EB4">
        <w:rPr>
          <w:szCs w:val="22"/>
        </w:rPr>
        <w:t>.</w:t>
      </w:r>
    </w:p>
    <w:p w14:paraId="13A3C110" w14:textId="1231BB25" w:rsidR="003C37CC" w:rsidRPr="00A332DD" w:rsidRDefault="00700671" w:rsidP="00141ED4">
      <w:pPr>
        <w:spacing w:after="0"/>
        <w:ind w:right="100"/>
        <w:rPr>
          <w:szCs w:val="22"/>
        </w:rPr>
      </w:pPr>
      <w:r w:rsidRPr="00A332DD">
        <w:rPr>
          <w:szCs w:val="22"/>
        </w:rPr>
        <w:t>*</w:t>
      </w:r>
      <w:proofErr w:type="spellStart"/>
      <w:r w:rsidR="00141ED4" w:rsidRPr="00141ED4">
        <w:rPr>
          <w:szCs w:val="22"/>
        </w:rPr>
        <w:t>Im</w:t>
      </w:r>
      <w:proofErr w:type="spellEnd"/>
      <w:r w:rsidR="00141ED4" w:rsidRPr="00141ED4">
        <w:rPr>
          <w:szCs w:val="22"/>
        </w:rPr>
        <w:t xml:space="preserve"> </w:t>
      </w:r>
      <w:proofErr w:type="spellStart"/>
      <w:r w:rsidR="00141ED4" w:rsidRPr="00141ED4">
        <w:rPr>
          <w:szCs w:val="22"/>
        </w:rPr>
        <w:t>Fall</w:t>
      </w:r>
      <w:proofErr w:type="spellEnd"/>
      <w:r w:rsidR="00141ED4" w:rsidRPr="00141ED4">
        <w:rPr>
          <w:szCs w:val="22"/>
        </w:rPr>
        <w:t xml:space="preserve"> von </w:t>
      </w:r>
      <w:proofErr w:type="spellStart"/>
      <w:r w:rsidR="00141ED4" w:rsidRPr="00141ED4">
        <w:rPr>
          <w:szCs w:val="22"/>
        </w:rPr>
        <w:t>Neutropenie</w:t>
      </w:r>
      <w:proofErr w:type="spellEnd"/>
      <w:r w:rsidR="00141ED4" w:rsidRPr="00141ED4">
        <w:rPr>
          <w:szCs w:val="22"/>
        </w:rPr>
        <w:t xml:space="preserve"> </w:t>
      </w:r>
      <w:proofErr w:type="spellStart"/>
      <w:r w:rsidR="00141ED4" w:rsidRPr="00141ED4">
        <w:rPr>
          <w:szCs w:val="22"/>
        </w:rPr>
        <w:t>sollte</w:t>
      </w:r>
      <w:proofErr w:type="spellEnd"/>
      <w:r w:rsidR="00141ED4" w:rsidRPr="00141ED4">
        <w:rPr>
          <w:szCs w:val="22"/>
        </w:rPr>
        <w:t xml:space="preserve"> der </w:t>
      </w:r>
      <w:proofErr w:type="spellStart"/>
      <w:r w:rsidR="00141ED4" w:rsidRPr="00141ED4">
        <w:rPr>
          <w:szCs w:val="22"/>
        </w:rPr>
        <w:t>Arzt</w:t>
      </w:r>
      <w:proofErr w:type="spellEnd"/>
      <w:r w:rsidR="00141ED4" w:rsidRPr="00141ED4">
        <w:rPr>
          <w:szCs w:val="22"/>
        </w:rPr>
        <w:t xml:space="preserve"> </w:t>
      </w:r>
      <w:proofErr w:type="spellStart"/>
      <w:r w:rsidR="00141ED4" w:rsidRPr="00141ED4">
        <w:rPr>
          <w:szCs w:val="22"/>
        </w:rPr>
        <w:t>die</w:t>
      </w:r>
      <w:proofErr w:type="spellEnd"/>
      <w:r w:rsidR="00141ED4" w:rsidRPr="00141ED4">
        <w:rPr>
          <w:szCs w:val="22"/>
        </w:rPr>
        <w:t xml:space="preserve"> </w:t>
      </w:r>
      <w:proofErr w:type="spellStart"/>
      <w:r w:rsidR="00141ED4" w:rsidRPr="00141ED4">
        <w:rPr>
          <w:szCs w:val="22"/>
        </w:rPr>
        <w:t>Anwendung</w:t>
      </w:r>
      <w:proofErr w:type="spellEnd"/>
      <w:r w:rsidR="00141ED4" w:rsidRPr="00141ED4">
        <w:rPr>
          <w:szCs w:val="22"/>
        </w:rPr>
        <w:t xml:space="preserve"> von </w:t>
      </w:r>
      <w:proofErr w:type="spellStart"/>
      <w:r w:rsidR="00141ED4" w:rsidRPr="00141ED4">
        <w:rPr>
          <w:szCs w:val="22"/>
        </w:rPr>
        <w:t>Wachstumsfaktoren</w:t>
      </w:r>
      <w:proofErr w:type="spellEnd"/>
      <w:r w:rsidR="00141ED4" w:rsidRPr="00141ED4">
        <w:rPr>
          <w:szCs w:val="22"/>
        </w:rPr>
        <w:t xml:space="preserve"> in </w:t>
      </w:r>
      <w:proofErr w:type="spellStart"/>
      <w:r w:rsidR="00141ED4" w:rsidRPr="00141ED4">
        <w:rPr>
          <w:szCs w:val="22"/>
        </w:rPr>
        <w:t>Erwägung</w:t>
      </w:r>
      <w:proofErr w:type="spellEnd"/>
      <w:r w:rsidR="008D1EB4">
        <w:rPr>
          <w:szCs w:val="22"/>
        </w:rPr>
        <w:t xml:space="preserve"> </w:t>
      </w:r>
      <w:proofErr w:type="spellStart"/>
      <w:r w:rsidR="00141ED4" w:rsidRPr="00141ED4">
        <w:rPr>
          <w:szCs w:val="22"/>
        </w:rPr>
        <w:t>ziehen</w:t>
      </w:r>
      <w:proofErr w:type="spellEnd"/>
      <w:r w:rsidR="00141ED4" w:rsidRPr="00141ED4">
        <w:rPr>
          <w:szCs w:val="22"/>
        </w:rPr>
        <w:t xml:space="preserve">. </w:t>
      </w:r>
      <w:r w:rsidR="003C37CC" w:rsidRPr="00A332DD">
        <w:rPr>
          <w:szCs w:val="22"/>
        </w:rPr>
        <w:t xml:space="preserve">**ANC – </w:t>
      </w:r>
      <w:proofErr w:type="spellStart"/>
      <w:r w:rsidR="003C37CC" w:rsidRPr="00A332DD">
        <w:rPr>
          <w:szCs w:val="22"/>
        </w:rPr>
        <w:t>Absolute</w:t>
      </w:r>
      <w:proofErr w:type="spellEnd"/>
      <w:r w:rsidR="003C37CC" w:rsidRPr="00A332DD">
        <w:rPr>
          <w:szCs w:val="22"/>
        </w:rPr>
        <w:t xml:space="preserve"> </w:t>
      </w:r>
      <w:proofErr w:type="spellStart"/>
      <w:r w:rsidR="003C37CC" w:rsidRPr="00A332DD">
        <w:rPr>
          <w:szCs w:val="22"/>
        </w:rPr>
        <w:t>Neutrophil</w:t>
      </w:r>
      <w:r w:rsidR="00320D24">
        <w:rPr>
          <w:szCs w:val="22"/>
        </w:rPr>
        <w:t>en</w:t>
      </w:r>
      <w:proofErr w:type="spellEnd"/>
      <w:r w:rsidR="00320D24">
        <w:rPr>
          <w:szCs w:val="22"/>
        </w:rPr>
        <w:t xml:space="preserve"> </w:t>
      </w:r>
      <w:proofErr w:type="spellStart"/>
      <w:r w:rsidR="00320D24">
        <w:rPr>
          <w:szCs w:val="22"/>
        </w:rPr>
        <w:t>Zahl</w:t>
      </w:r>
      <w:proofErr w:type="spellEnd"/>
      <w:r w:rsidR="00141ED4">
        <w:rPr>
          <w:szCs w:val="22"/>
        </w:rPr>
        <w:t xml:space="preserve"> </w:t>
      </w:r>
      <w:r w:rsidR="00141ED4" w:rsidRPr="00141ED4">
        <w:rPr>
          <w:i/>
          <w:iCs/>
          <w:szCs w:val="22"/>
        </w:rPr>
        <w:t>(</w:t>
      </w:r>
      <w:proofErr w:type="spellStart"/>
      <w:r w:rsidR="00141ED4" w:rsidRPr="00930A0F">
        <w:rPr>
          <w:i/>
          <w:iCs/>
          <w:szCs w:val="22"/>
          <w:lang w:eastAsia="cs-CZ"/>
        </w:rPr>
        <w:t>Absolute</w:t>
      </w:r>
      <w:proofErr w:type="spellEnd"/>
      <w:r w:rsidR="00141ED4" w:rsidRPr="00930A0F">
        <w:rPr>
          <w:i/>
          <w:iCs/>
          <w:szCs w:val="22"/>
          <w:lang w:eastAsia="cs-CZ"/>
        </w:rPr>
        <w:t xml:space="preserve"> </w:t>
      </w:r>
      <w:proofErr w:type="spellStart"/>
      <w:r w:rsidR="00141ED4" w:rsidRPr="00930A0F">
        <w:rPr>
          <w:i/>
          <w:iCs/>
          <w:szCs w:val="22"/>
          <w:lang w:eastAsia="cs-CZ"/>
        </w:rPr>
        <w:t>Neutrophil</w:t>
      </w:r>
      <w:proofErr w:type="spellEnd"/>
      <w:r w:rsidR="00141ED4" w:rsidRPr="00930A0F">
        <w:rPr>
          <w:i/>
          <w:iCs/>
          <w:szCs w:val="22"/>
          <w:lang w:eastAsia="cs-CZ"/>
        </w:rPr>
        <w:t xml:space="preserve"> </w:t>
      </w:r>
      <w:proofErr w:type="spellStart"/>
      <w:r w:rsidR="00141ED4" w:rsidRPr="00930A0F">
        <w:rPr>
          <w:i/>
          <w:iCs/>
          <w:szCs w:val="22"/>
          <w:lang w:eastAsia="cs-CZ"/>
        </w:rPr>
        <w:t>Count</w:t>
      </w:r>
      <w:proofErr w:type="spellEnd"/>
      <w:r w:rsidR="00141ED4" w:rsidRPr="00930A0F">
        <w:rPr>
          <w:rFonts w:ascii="TimesNewRoman" w:eastAsia="TimesNewRoman" w:cs="TimesNewRoman"/>
          <w:i/>
          <w:iCs/>
          <w:szCs w:val="22"/>
          <w:lang w:eastAsia="cs-CZ"/>
        </w:rPr>
        <w:t>)</w:t>
      </w:r>
      <w:r w:rsidR="003C37CC" w:rsidRPr="00141ED4">
        <w:rPr>
          <w:szCs w:val="22"/>
        </w:rPr>
        <w:t>;</w:t>
      </w:r>
      <w:r w:rsidR="003C37CC" w:rsidRPr="00A332DD">
        <w:rPr>
          <w:szCs w:val="22"/>
        </w:rPr>
        <w:t xml:space="preserve"> ***CBC –</w:t>
      </w:r>
      <w:r w:rsidR="001D5E3B">
        <w:rPr>
          <w:szCs w:val="22"/>
        </w:rPr>
        <w:t xml:space="preserve"> </w:t>
      </w:r>
      <w:proofErr w:type="spellStart"/>
      <w:r w:rsidR="001D5E3B">
        <w:rPr>
          <w:szCs w:val="22"/>
        </w:rPr>
        <w:t>Großes</w:t>
      </w:r>
      <w:proofErr w:type="spellEnd"/>
      <w:r w:rsidR="001D5E3B">
        <w:rPr>
          <w:szCs w:val="22"/>
        </w:rPr>
        <w:t xml:space="preserve"> </w:t>
      </w:r>
      <w:proofErr w:type="spellStart"/>
      <w:r w:rsidR="001D5E3B">
        <w:rPr>
          <w:szCs w:val="22"/>
        </w:rPr>
        <w:t>Blutbild</w:t>
      </w:r>
      <w:proofErr w:type="spellEnd"/>
      <w:r w:rsidR="00320D24">
        <w:rPr>
          <w:szCs w:val="22"/>
        </w:rPr>
        <w:t xml:space="preserve"> </w:t>
      </w:r>
      <w:r w:rsidR="00320D24" w:rsidRPr="00320D24">
        <w:rPr>
          <w:i/>
          <w:iCs/>
          <w:szCs w:val="22"/>
        </w:rPr>
        <w:t>(</w:t>
      </w:r>
      <w:proofErr w:type="spellStart"/>
      <w:r w:rsidR="00320D24" w:rsidRPr="00320D24">
        <w:rPr>
          <w:i/>
          <w:iCs/>
          <w:szCs w:val="22"/>
        </w:rPr>
        <w:t>Complete</w:t>
      </w:r>
      <w:proofErr w:type="spellEnd"/>
      <w:r w:rsidR="00320D24" w:rsidRPr="00320D24">
        <w:rPr>
          <w:i/>
          <w:iCs/>
          <w:szCs w:val="22"/>
        </w:rPr>
        <w:t xml:space="preserve"> </w:t>
      </w:r>
      <w:proofErr w:type="spellStart"/>
      <w:r w:rsidR="00320D24" w:rsidRPr="00320D24">
        <w:rPr>
          <w:i/>
          <w:iCs/>
          <w:szCs w:val="22"/>
        </w:rPr>
        <w:t>Blood</w:t>
      </w:r>
      <w:proofErr w:type="spellEnd"/>
      <w:r w:rsidR="00320D24" w:rsidRPr="00320D24">
        <w:rPr>
          <w:i/>
          <w:iCs/>
          <w:szCs w:val="22"/>
        </w:rPr>
        <w:t xml:space="preserve"> </w:t>
      </w:r>
      <w:proofErr w:type="spellStart"/>
      <w:r w:rsidR="00320D24" w:rsidRPr="00320D24">
        <w:rPr>
          <w:i/>
          <w:iCs/>
          <w:szCs w:val="22"/>
        </w:rPr>
        <w:t>Count</w:t>
      </w:r>
      <w:proofErr w:type="spellEnd"/>
      <w:r w:rsidR="00320D24" w:rsidRPr="00320D24">
        <w:rPr>
          <w:i/>
          <w:iCs/>
          <w:szCs w:val="22"/>
        </w:rPr>
        <w:t>)</w:t>
      </w:r>
      <w:r w:rsidR="003C37CC" w:rsidRPr="00320D24">
        <w:rPr>
          <w:szCs w:val="22"/>
        </w:rPr>
        <w:t>.</w:t>
      </w:r>
    </w:p>
    <w:p w14:paraId="2DA4DB57" w14:textId="287F755E" w:rsidR="00897A06" w:rsidRPr="00930A0F" w:rsidRDefault="00897A06" w:rsidP="00AC72DC">
      <w:pPr>
        <w:spacing w:after="0"/>
        <w:jc w:val="left"/>
        <w:rPr>
          <w:b/>
          <w:bCs/>
          <w:iCs/>
          <w:szCs w:val="22"/>
        </w:rPr>
      </w:pPr>
    </w:p>
    <w:p w14:paraId="045C80D1" w14:textId="766B404B" w:rsidR="006E239F" w:rsidRPr="00930A0F" w:rsidRDefault="006E239F" w:rsidP="00AC72DC">
      <w:pPr>
        <w:spacing w:after="0"/>
        <w:jc w:val="left"/>
        <w:rPr>
          <w:b/>
          <w:bCs/>
          <w:szCs w:val="22"/>
        </w:rPr>
      </w:pPr>
      <w:proofErr w:type="spellStart"/>
      <w:r w:rsidRPr="00930A0F">
        <w:rPr>
          <w:b/>
          <w:bCs/>
          <w:szCs w:val="22"/>
        </w:rPr>
        <w:t>Tab</w:t>
      </w:r>
      <w:r w:rsidR="00F86C5F" w:rsidRPr="00930A0F">
        <w:rPr>
          <w:b/>
          <w:bCs/>
          <w:szCs w:val="22"/>
        </w:rPr>
        <w:t>el</w:t>
      </w:r>
      <w:r w:rsidRPr="00930A0F">
        <w:rPr>
          <w:b/>
          <w:bCs/>
          <w:szCs w:val="22"/>
        </w:rPr>
        <w:t>le</w:t>
      </w:r>
      <w:proofErr w:type="spellEnd"/>
      <w:r w:rsidRPr="00930A0F">
        <w:rPr>
          <w:b/>
          <w:bCs/>
          <w:szCs w:val="22"/>
        </w:rPr>
        <w:t xml:space="preserve"> 3.</w:t>
      </w:r>
      <w:r w:rsidRPr="00930A0F">
        <w:rPr>
          <w:rFonts w:eastAsia="Times New Roman"/>
          <w:b/>
          <w:bCs/>
          <w:szCs w:val="22"/>
          <w:lang w:eastAsia="en-US"/>
        </w:rPr>
        <w:t xml:space="preserve"> </w:t>
      </w:r>
      <w:proofErr w:type="spellStart"/>
      <w:r w:rsidR="00F0741B" w:rsidRPr="00930A0F">
        <w:rPr>
          <w:rFonts w:eastAsia="Times New Roman"/>
          <w:b/>
          <w:bCs/>
          <w:szCs w:val="22"/>
          <w:lang w:eastAsia="en-US"/>
        </w:rPr>
        <w:t>Pomalidomid-Dosisreduktion</w:t>
      </w:r>
      <w:proofErr w:type="spellEnd"/>
      <w:r w:rsidRPr="00930A0F">
        <w:rPr>
          <w:rFonts w:eastAsia="Times New Roman"/>
          <w:b/>
          <w:bCs/>
          <w:szCs w:val="22"/>
          <w:lang w:eastAsia="en-US"/>
        </w:rPr>
        <w:t>∞</w:t>
      </w:r>
    </w:p>
    <w:tbl>
      <w:tblPr>
        <w:tblStyle w:val="TableGrid"/>
        <w:tblW w:w="0" w:type="auto"/>
        <w:tblLook w:val="04A0" w:firstRow="1" w:lastRow="0" w:firstColumn="1" w:lastColumn="0" w:noHBand="0" w:noVBand="1"/>
      </w:tblPr>
      <w:tblGrid>
        <w:gridCol w:w="4530"/>
        <w:gridCol w:w="4531"/>
      </w:tblGrid>
      <w:tr w:rsidR="00A332DD" w:rsidRPr="00A332DD" w14:paraId="67AA43A6" w14:textId="77777777" w:rsidTr="00A332DD">
        <w:tc>
          <w:tcPr>
            <w:tcW w:w="4530" w:type="dxa"/>
          </w:tcPr>
          <w:p w14:paraId="6AB8CA5E" w14:textId="7DAEAF99" w:rsidR="00AD6423" w:rsidRPr="00A332DD" w:rsidRDefault="00F0741B" w:rsidP="00AC72DC">
            <w:pPr>
              <w:spacing w:after="0"/>
              <w:jc w:val="left"/>
              <w:rPr>
                <w:b/>
                <w:bCs/>
                <w:iCs/>
                <w:lang w:val="en-GB"/>
              </w:rPr>
            </w:pPr>
            <w:proofErr w:type="spellStart"/>
            <w:r w:rsidRPr="00F0741B">
              <w:rPr>
                <w:b/>
              </w:rPr>
              <w:t>Dosisstufe</w:t>
            </w:r>
            <w:proofErr w:type="spellEnd"/>
          </w:p>
        </w:tc>
        <w:tc>
          <w:tcPr>
            <w:tcW w:w="4531" w:type="dxa"/>
          </w:tcPr>
          <w:p w14:paraId="4E3879EC" w14:textId="29AFDDF0" w:rsidR="00AD6423" w:rsidRPr="00A332DD" w:rsidRDefault="00A6471C" w:rsidP="00AC72DC">
            <w:pPr>
              <w:spacing w:after="0"/>
              <w:jc w:val="left"/>
              <w:rPr>
                <w:b/>
                <w:bCs/>
                <w:iCs/>
                <w:lang w:val="en-GB"/>
              </w:rPr>
            </w:pPr>
            <w:proofErr w:type="spellStart"/>
            <w:r w:rsidRPr="00A6471C">
              <w:rPr>
                <w:b/>
              </w:rPr>
              <w:t>Orale</w:t>
            </w:r>
            <w:proofErr w:type="spellEnd"/>
            <w:r w:rsidRPr="00A6471C">
              <w:rPr>
                <w:b/>
              </w:rPr>
              <w:t xml:space="preserve"> </w:t>
            </w:r>
            <w:proofErr w:type="spellStart"/>
            <w:r w:rsidRPr="00A6471C">
              <w:rPr>
                <w:b/>
              </w:rPr>
              <w:t>Pomalidomid</w:t>
            </w:r>
            <w:proofErr w:type="spellEnd"/>
            <w:r w:rsidRPr="00A6471C">
              <w:rPr>
                <w:b/>
              </w:rPr>
              <w:t>-Dosis</w:t>
            </w:r>
          </w:p>
        </w:tc>
      </w:tr>
      <w:tr w:rsidR="00A332DD" w:rsidRPr="00A332DD" w14:paraId="684C70EC" w14:textId="77777777" w:rsidTr="00A332DD">
        <w:tc>
          <w:tcPr>
            <w:tcW w:w="4530" w:type="dxa"/>
          </w:tcPr>
          <w:p w14:paraId="09F22D3F" w14:textId="58C30E59" w:rsidR="00AD6423" w:rsidRPr="00A332DD" w:rsidRDefault="00A6471C" w:rsidP="00AC72DC">
            <w:pPr>
              <w:spacing w:after="0"/>
              <w:jc w:val="left"/>
              <w:rPr>
                <w:b/>
                <w:bCs/>
                <w:iCs/>
                <w:lang w:val="en-GB"/>
              </w:rPr>
            </w:pPr>
            <w:proofErr w:type="spellStart"/>
            <w:r>
              <w:t>Initialdosis</w:t>
            </w:r>
            <w:proofErr w:type="spellEnd"/>
          </w:p>
        </w:tc>
        <w:tc>
          <w:tcPr>
            <w:tcW w:w="4531" w:type="dxa"/>
          </w:tcPr>
          <w:p w14:paraId="2ABE799E" w14:textId="37E1CC20" w:rsidR="002515F3" w:rsidRPr="00A332DD" w:rsidRDefault="002515F3" w:rsidP="00AC72DC">
            <w:pPr>
              <w:spacing w:after="0"/>
              <w:jc w:val="left"/>
              <w:rPr>
                <w:iCs/>
                <w:lang w:val="en-GB"/>
              </w:rPr>
            </w:pPr>
            <w:r w:rsidRPr="00A332DD">
              <w:rPr>
                <w:iCs/>
                <w:szCs w:val="22"/>
                <w:lang w:val="en-GB"/>
              </w:rPr>
              <w:t>4</w:t>
            </w:r>
            <w:r w:rsidR="00D279D1" w:rsidRPr="00A332DD">
              <w:rPr>
                <w:iCs/>
                <w:szCs w:val="22"/>
                <w:lang w:val="en-GB"/>
              </w:rPr>
              <w:t> </w:t>
            </w:r>
            <w:r w:rsidRPr="00A332DD">
              <w:rPr>
                <w:iCs/>
                <w:szCs w:val="22"/>
                <w:lang w:val="en-GB"/>
              </w:rPr>
              <w:t>mg</w:t>
            </w:r>
          </w:p>
        </w:tc>
      </w:tr>
      <w:tr w:rsidR="00A332DD" w:rsidRPr="00A332DD" w14:paraId="70FF022C" w14:textId="77777777" w:rsidTr="00A332DD">
        <w:tc>
          <w:tcPr>
            <w:tcW w:w="4530" w:type="dxa"/>
          </w:tcPr>
          <w:p w14:paraId="5794F55C" w14:textId="76539B04" w:rsidR="00AD6423" w:rsidRPr="00A332DD" w:rsidRDefault="00A6471C" w:rsidP="00AC72DC">
            <w:pPr>
              <w:spacing w:after="0"/>
              <w:jc w:val="left"/>
              <w:rPr>
                <w:b/>
                <w:bCs/>
                <w:iCs/>
                <w:lang w:val="en-GB"/>
              </w:rPr>
            </w:pPr>
            <w:proofErr w:type="spellStart"/>
            <w:r>
              <w:t>Dosisstufe</w:t>
            </w:r>
            <w:proofErr w:type="spellEnd"/>
            <w:r w:rsidR="002515F3" w:rsidRPr="00A332DD">
              <w:t xml:space="preserve"> -1</w:t>
            </w:r>
          </w:p>
        </w:tc>
        <w:tc>
          <w:tcPr>
            <w:tcW w:w="4531" w:type="dxa"/>
          </w:tcPr>
          <w:p w14:paraId="0895AC48" w14:textId="53A089CB" w:rsidR="002515F3" w:rsidRPr="00A332DD" w:rsidRDefault="002515F3" w:rsidP="00AC72DC">
            <w:pPr>
              <w:spacing w:after="0"/>
              <w:jc w:val="left"/>
              <w:rPr>
                <w:iCs/>
                <w:lang w:val="en-GB"/>
              </w:rPr>
            </w:pPr>
            <w:r w:rsidRPr="00A332DD">
              <w:rPr>
                <w:iCs/>
                <w:szCs w:val="22"/>
                <w:lang w:val="en-GB"/>
              </w:rPr>
              <w:t>3</w:t>
            </w:r>
            <w:r w:rsidR="00D279D1" w:rsidRPr="00A332DD">
              <w:rPr>
                <w:iCs/>
                <w:szCs w:val="22"/>
                <w:lang w:val="en-GB"/>
              </w:rPr>
              <w:t> </w:t>
            </w:r>
            <w:r w:rsidRPr="00A332DD">
              <w:rPr>
                <w:iCs/>
                <w:szCs w:val="22"/>
                <w:lang w:val="en-GB"/>
              </w:rPr>
              <w:t>mg</w:t>
            </w:r>
          </w:p>
        </w:tc>
      </w:tr>
      <w:tr w:rsidR="00A332DD" w:rsidRPr="00A332DD" w14:paraId="0EB062E3" w14:textId="77777777" w:rsidTr="00A332DD">
        <w:tc>
          <w:tcPr>
            <w:tcW w:w="4530" w:type="dxa"/>
          </w:tcPr>
          <w:p w14:paraId="02033EC9" w14:textId="6F563D89" w:rsidR="00AD6423" w:rsidRPr="00A332DD" w:rsidRDefault="00A6471C" w:rsidP="00AC72DC">
            <w:pPr>
              <w:spacing w:after="0"/>
              <w:jc w:val="left"/>
              <w:rPr>
                <w:b/>
                <w:bCs/>
                <w:iCs/>
                <w:lang w:val="en-GB"/>
              </w:rPr>
            </w:pPr>
            <w:proofErr w:type="spellStart"/>
            <w:r>
              <w:t>Dosisstufe</w:t>
            </w:r>
            <w:proofErr w:type="spellEnd"/>
            <w:r w:rsidR="002515F3" w:rsidRPr="00A332DD">
              <w:t xml:space="preserve"> -2</w:t>
            </w:r>
          </w:p>
        </w:tc>
        <w:tc>
          <w:tcPr>
            <w:tcW w:w="4531" w:type="dxa"/>
          </w:tcPr>
          <w:p w14:paraId="518C4E9B" w14:textId="4DF60F62" w:rsidR="002515F3" w:rsidRPr="00A332DD" w:rsidRDefault="002515F3" w:rsidP="00AC72DC">
            <w:pPr>
              <w:spacing w:after="0"/>
              <w:jc w:val="left"/>
              <w:rPr>
                <w:iCs/>
                <w:lang w:val="en-GB"/>
              </w:rPr>
            </w:pPr>
            <w:r w:rsidRPr="00A332DD">
              <w:rPr>
                <w:iCs/>
                <w:szCs w:val="22"/>
                <w:lang w:val="en-GB"/>
              </w:rPr>
              <w:t>2</w:t>
            </w:r>
            <w:r w:rsidR="00D279D1" w:rsidRPr="00A332DD">
              <w:rPr>
                <w:iCs/>
                <w:szCs w:val="22"/>
                <w:lang w:val="en-GB"/>
              </w:rPr>
              <w:t> </w:t>
            </w:r>
            <w:r w:rsidRPr="00A332DD">
              <w:rPr>
                <w:iCs/>
                <w:szCs w:val="22"/>
                <w:lang w:val="en-GB"/>
              </w:rPr>
              <w:t>mg</w:t>
            </w:r>
          </w:p>
        </w:tc>
      </w:tr>
      <w:tr w:rsidR="00A332DD" w:rsidRPr="00A332DD" w14:paraId="3665971C" w14:textId="77777777" w:rsidTr="00A332DD">
        <w:tc>
          <w:tcPr>
            <w:tcW w:w="4530" w:type="dxa"/>
          </w:tcPr>
          <w:p w14:paraId="1FCE4907" w14:textId="78EF9611" w:rsidR="00AD6423" w:rsidRPr="00A332DD" w:rsidRDefault="00A6471C" w:rsidP="00AC72DC">
            <w:pPr>
              <w:spacing w:after="0"/>
              <w:jc w:val="left"/>
              <w:rPr>
                <w:b/>
                <w:bCs/>
                <w:iCs/>
                <w:lang w:val="en-GB"/>
              </w:rPr>
            </w:pPr>
            <w:proofErr w:type="spellStart"/>
            <w:r>
              <w:t>Dosisstufe</w:t>
            </w:r>
            <w:proofErr w:type="spellEnd"/>
            <w:r w:rsidR="002515F3" w:rsidRPr="00A332DD">
              <w:t xml:space="preserve"> -3</w:t>
            </w:r>
          </w:p>
        </w:tc>
        <w:tc>
          <w:tcPr>
            <w:tcW w:w="4531" w:type="dxa"/>
          </w:tcPr>
          <w:p w14:paraId="47D44B9D" w14:textId="1D2630CA" w:rsidR="002515F3" w:rsidRPr="00A332DD" w:rsidRDefault="002515F3" w:rsidP="00AC72DC">
            <w:pPr>
              <w:spacing w:after="0"/>
              <w:jc w:val="left"/>
              <w:rPr>
                <w:iCs/>
                <w:lang w:val="en-GB"/>
              </w:rPr>
            </w:pPr>
            <w:r w:rsidRPr="00A332DD">
              <w:rPr>
                <w:iCs/>
                <w:szCs w:val="22"/>
                <w:lang w:val="en-GB"/>
              </w:rPr>
              <w:t>1</w:t>
            </w:r>
            <w:r w:rsidR="00D279D1" w:rsidRPr="00A332DD">
              <w:rPr>
                <w:iCs/>
                <w:szCs w:val="22"/>
                <w:lang w:val="en-GB"/>
              </w:rPr>
              <w:t> </w:t>
            </w:r>
            <w:r w:rsidRPr="00A332DD">
              <w:rPr>
                <w:iCs/>
                <w:szCs w:val="22"/>
                <w:lang w:val="en-GB"/>
              </w:rPr>
              <w:t>mg</w:t>
            </w:r>
          </w:p>
        </w:tc>
      </w:tr>
    </w:tbl>
    <w:p w14:paraId="56E435FB" w14:textId="373A2D51" w:rsidR="004145ED" w:rsidRPr="00A332DD" w:rsidRDefault="004145ED" w:rsidP="00C45F25">
      <w:pPr>
        <w:spacing w:after="0"/>
        <w:ind w:right="2"/>
        <w:rPr>
          <w:szCs w:val="22"/>
        </w:rPr>
      </w:pPr>
      <w:r w:rsidRPr="00C45F25">
        <w:rPr>
          <w:b/>
          <w:position w:val="6"/>
          <w:szCs w:val="22"/>
        </w:rPr>
        <w:t>∞</w:t>
      </w:r>
      <w:r w:rsidRPr="00A332DD">
        <w:rPr>
          <w:szCs w:val="22"/>
        </w:rPr>
        <w:t xml:space="preserve"> </w:t>
      </w:r>
      <w:r w:rsidR="00C45F25" w:rsidRPr="00C45F25">
        <w:rPr>
          <w:szCs w:val="22"/>
        </w:rPr>
        <w:t xml:space="preserve">Die </w:t>
      </w:r>
      <w:proofErr w:type="spellStart"/>
      <w:r w:rsidR="00C45F25" w:rsidRPr="00C45F25">
        <w:rPr>
          <w:szCs w:val="22"/>
        </w:rPr>
        <w:t>Dosisreduktionen</w:t>
      </w:r>
      <w:proofErr w:type="spellEnd"/>
      <w:r w:rsidR="00C45F25" w:rsidRPr="00C45F25">
        <w:rPr>
          <w:szCs w:val="22"/>
        </w:rPr>
        <w:t xml:space="preserve"> in </w:t>
      </w:r>
      <w:proofErr w:type="spellStart"/>
      <w:r w:rsidR="00C45F25" w:rsidRPr="00C45F25">
        <w:rPr>
          <w:szCs w:val="22"/>
        </w:rPr>
        <w:t>dieser</w:t>
      </w:r>
      <w:proofErr w:type="spellEnd"/>
      <w:r w:rsidR="00C45F25" w:rsidRPr="00C45F25">
        <w:rPr>
          <w:szCs w:val="22"/>
        </w:rPr>
        <w:t xml:space="preserve"> </w:t>
      </w:r>
      <w:proofErr w:type="spellStart"/>
      <w:r w:rsidR="00C45F25" w:rsidRPr="00C45F25">
        <w:rPr>
          <w:szCs w:val="22"/>
        </w:rPr>
        <w:t>Tabelle</w:t>
      </w:r>
      <w:proofErr w:type="spellEnd"/>
      <w:r w:rsidR="00C45F25" w:rsidRPr="00C45F25">
        <w:rPr>
          <w:szCs w:val="22"/>
        </w:rPr>
        <w:t xml:space="preserve"> </w:t>
      </w:r>
      <w:proofErr w:type="spellStart"/>
      <w:r w:rsidR="00C45F25" w:rsidRPr="00C45F25">
        <w:rPr>
          <w:szCs w:val="22"/>
        </w:rPr>
        <w:t>gelten</w:t>
      </w:r>
      <w:proofErr w:type="spellEnd"/>
      <w:r w:rsidR="00C45F25" w:rsidRPr="00C45F25">
        <w:rPr>
          <w:szCs w:val="22"/>
        </w:rPr>
        <w:t xml:space="preserve"> </w:t>
      </w:r>
      <w:proofErr w:type="spellStart"/>
      <w:r w:rsidR="00C45F25" w:rsidRPr="00C45F25">
        <w:rPr>
          <w:szCs w:val="22"/>
        </w:rPr>
        <w:t>für</w:t>
      </w:r>
      <w:proofErr w:type="spellEnd"/>
      <w:r w:rsidR="00C45F25" w:rsidRPr="00C45F25">
        <w:rPr>
          <w:szCs w:val="22"/>
        </w:rPr>
        <w:t xml:space="preserve"> </w:t>
      </w:r>
      <w:proofErr w:type="spellStart"/>
      <w:r w:rsidR="00C45F25" w:rsidRPr="00C45F25">
        <w:rPr>
          <w:szCs w:val="22"/>
        </w:rPr>
        <w:t>Pomalidomid</w:t>
      </w:r>
      <w:proofErr w:type="spellEnd"/>
      <w:r w:rsidR="00C45F25" w:rsidRPr="00C45F25">
        <w:rPr>
          <w:szCs w:val="22"/>
        </w:rPr>
        <w:t xml:space="preserve"> in </w:t>
      </w:r>
      <w:proofErr w:type="spellStart"/>
      <w:r w:rsidR="00C45F25" w:rsidRPr="00C45F25">
        <w:rPr>
          <w:szCs w:val="22"/>
        </w:rPr>
        <w:t>Kombination</w:t>
      </w:r>
      <w:proofErr w:type="spellEnd"/>
      <w:r w:rsidR="00C45F25" w:rsidRPr="00C45F25">
        <w:rPr>
          <w:szCs w:val="22"/>
        </w:rPr>
        <w:t xml:space="preserve"> </w:t>
      </w:r>
      <w:proofErr w:type="spellStart"/>
      <w:r w:rsidR="00C45F25" w:rsidRPr="00C45F25">
        <w:rPr>
          <w:szCs w:val="22"/>
        </w:rPr>
        <w:t>mit</w:t>
      </w:r>
      <w:proofErr w:type="spellEnd"/>
      <w:r w:rsidR="00C45F25" w:rsidRPr="00C45F25">
        <w:rPr>
          <w:szCs w:val="22"/>
        </w:rPr>
        <w:t xml:space="preserve"> </w:t>
      </w:r>
      <w:proofErr w:type="spellStart"/>
      <w:r w:rsidR="00C45F25" w:rsidRPr="00C45F25">
        <w:rPr>
          <w:szCs w:val="22"/>
        </w:rPr>
        <w:t>Bortezomib</w:t>
      </w:r>
      <w:proofErr w:type="spellEnd"/>
      <w:r w:rsidR="00C45F25" w:rsidRPr="00C45F25">
        <w:rPr>
          <w:szCs w:val="22"/>
        </w:rPr>
        <w:t xml:space="preserve"> </w:t>
      </w:r>
      <w:proofErr w:type="spellStart"/>
      <w:r w:rsidR="00C45F25" w:rsidRPr="00C45F25">
        <w:rPr>
          <w:szCs w:val="22"/>
        </w:rPr>
        <w:t>und</w:t>
      </w:r>
      <w:proofErr w:type="spellEnd"/>
      <w:r w:rsidR="00C45F25">
        <w:rPr>
          <w:szCs w:val="22"/>
        </w:rPr>
        <w:t xml:space="preserve"> </w:t>
      </w:r>
      <w:proofErr w:type="spellStart"/>
      <w:r w:rsidR="00C45F25" w:rsidRPr="00C45F25">
        <w:rPr>
          <w:szCs w:val="22"/>
        </w:rPr>
        <w:t>Dexamethason</w:t>
      </w:r>
      <w:proofErr w:type="spellEnd"/>
      <w:r w:rsidR="00C45F25" w:rsidRPr="00C45F25">
        <w:rPr>
          <w:szCs w:val="22"/>
        </w:rPr>
        <w:t xml:space="preserve"> </w:t>
      </w:r>
      <w:proofErr w:type="spellStart"/>
      <w:r w:rsidR="00C45F25" w:rsidRPr="00C45F25">
        <w:rPr>
          <w:szCs w:val="22"/>
        </w:rPr>
        <w:t>und</w:t>
      </w:r>
      <w:proofErr w:type="spellEnd"/>
      <w:r w:rsidR="00C45F25" w:rsidRPr="00C45F25">
        <w:rPr>
          <w:szCs w:val="22"/>
        </w:rPr>
        <w:t xml:space="preserve"> </w:t>
      </w:r>
      <w:proofErr w:type="spellStart"/>
      <w:r w:rsidR="00C45F25" w:rsidRPr="00C45F25">
        <w:rPr>
          <w:szCs w:val="22"/>
        </w:rPr>
        <w:t>für</w:t>
      </w:r>
      <w:proofErr w:type="spellEnd"/>
      <w:r w:rsidR="00C45F25" w:rsidRPr="00C45F25">
        <w:rPr>
          <w:szCs w:val="22"/>
        </w:rPr>
        <w:t xml:space="preserve"> </w:t>
      </w:r>
      <w:proofErr w:type="spellStart"/>
      <w:r w:rsidR="00C45F25" w:rsidRPr="00C45F25">
        <w:rPr>
          <w:szCs w:val="22"/>
        </w:rPr>
        <w:t>Pomalidomid</w:t>
      </w:r>
      <w:proofErr w:type="spellEnd"/>
      <w:r w:rsidR="00C45F25" w:rsidRPr="00C45F25">
        <w:rPr>
          <w:szCs w:val="22"/>
        </w:rPr>
        <w:t xml:space="preserve"> in </w:t>
      </w:r>
      <w:proofErr w:type="spellStart"/>
      <w:r w:rsidR="00C45F25" w:rsidRPr="00C45F25">
        <w:rPr>
          <w:szCs w:val="22"/>
        </w:rPr>
        <w:t>Kombination</w:t>
      </w:r>
      <w:proofErr w:type="spellEnd"/>
      <w:r w:rsidR="00C45F25" w:rsidRPr="00C45F25">
        <w:rPr>
          <w:szCs w:val="22"/>
        </w:rPr>
        <w:t xml:space="preserve"> </w:t>
      </w:r>
      <w:proofErr w:type="spellStart"/>
      <w:r w:rsidR="00C45F25" w:rsidRPr="00C45F25">
        <w:rPr>
          <w:szCs w:val="22"/>
        </w:rPr>
        <w:t>mit</w:t>
      </w:r>
      <w:proofErr w:type="spellEnd"/>
      <w:r w:rsidR="00C45F25" w:rsidRPr="00C45F25">
        <w:rPr>
          <w:szCs w:val="22"/>
        </w:rPr>
        <w:t xml:space="preserve"> </w:t>
      </w:r>
      <w:proofErr w:type="spellStart"/>
      <w:r w:rsidR="00C45F25" w:rsidRPr="00C45F25">
        <w:rPr>
          <w:szCs w:val="22"/>
        </w:rPr>
        <w:t>Dexamethason</w:t>
      </w:r>
      <w:proofErr w:type="spellEnd"/>
      <w:r w:rsidR="00C45F25" w:rsidRPr="00C45F25">
        <w:rPr>
          <w:szCs w:val="22"/>
        </w:rPr>
        <w:t>.</w:t>
      </w:r>
    </w:p>
    <w:p w14:paraId="3CC66C0B" w14:textId="232BB41F" w:rsidR="00897A06" w:rsidRPr="00A332DD" w:rsidRDefault="00897A06" w:rsidP="00AC72DC">
      <w:pPr>
        <w:spacing w:after="0"/>
        <w:jc w:val="left"/>
        <w:rPr>
          <w:b/>
          <w:bCs/>
          <w:iCs/>
          <w:szCs w:val="22"/>
        </w:rPr>
      </w:pPr>
    </w:p>
    <w:p w14:paraId="1024DCF6" w14:textId="30CEC7D7" w:rsidR="00ED009F" w:rsidRPr="00246E2C" w:rsidRDefault="00442C7C" w:rsidP="00442C7C">
      <w:pPr>
        <w:spacing w:after="0"/>
        <w:jc w:val="left"/>
        <w:rPr>
          <w:iCs/>
          <w:szCs w:val="22"/>
          <w:lang w:val="de-DE"/>
        </w:rPr>
      </w:pPr>
      <w:r w:rsidRPr="00442C7C">
        <w:rPr>
          <w:iCs/>
          <w:szCs w:val="22"/>
          <w:lang w:val="de-DE"/>
        </w:rPr>
        <w:t>Falls nach Reduktion der Dosis auf 1 mg Nebenwirkungen auftreten, ist die Behandlung endgültig</w:t>
      </w:r>
      <w:r w:rsidR="00246E2C">
        <w:rPr>
          <w:iCs/>
          <w:szCs w:val="22"/>
          <w:lang w:val="de-DE"/>
        </w:rPr>
        <w:t xml:space="preserve"> </w:t>
      </w:r>
      <w:r w:rsidRPr="00246E2C">
        <w:rPr>
          <w:iCs/>
          <w:szCs w:val="22"/>
          <w:lang w:val="de-DE"/>
        </w:rPr>
        <w:t>abzusetzen.</w:t>
      </w:r>
    </w:p>
    <w:p w14:paraId="170F4877" w14:textId="77777777" w:rsidR="00442C7C" w:rsidRPr="00246E2C" w:rsidRDefault="00442C7C" w:rsidP="00442C7C">
      <w:pPr>
        <w:spacing w:after="0"/>
        <w:jc w:val="left"/>
        <w:rPr>
          <w:i/>
          <w:iCs/>
          <w:szCs w:val="22"/>
          <w:lang w:val="de-DE"/>
        </w:rPr>
      </w:pPr>
    </w:p>
    <w:p w14:paraId="5C2A0BE1" w14:textId="77777777" w:rsidR="00442C7C" w:rsidRPr="00930A0F" w:rsidRDefault="00442C7C" w:rsidP="00AC72DC">
      <w:pPr>
        <w:spacing w:after="0"/>
        <w:jc w:val="left"/>
        <w:rPr>
          <w:i/>
          <w:iCs/>
          <w:szCs w:val="22"/>
          <w:u w:val="single"/>
          <w:lang w:val="de-DE"/>
        </w:rPr>
      </w:pPr>
      <w:r w:rsidRPr="00930A0F">
        <w:rPr>
          <w:i/>
          <w:iCs/>
          <w:szCs w:val="22"/>
          <w:u w:val="single"/>
          <w:lang w:val="de-DE"/>
        </w:rPr>
        <w:t>Starke CYP1A2-Inhibitoren</w:t>
      </w:r>
    </w:p>
    <w:p w14:paraId="5F91F4A3" w14:textId="12CEE3AF" w:rsidR="00ED009F" w:rsidRPr="00246E2C" w:rsidRDefault="00246E2C" w:rsidP="00246E2C">
      <w:pPr>
        <w:spacing w:after="0"/>
        <w:jc w:val="left"/>
        <w:rPr>
          <w:iCs/>
          <w:szCs w:val="22"/>
          <w:lang w:val="de-DE"/>
        </w:rPr>
      </w:pPr>
      <w:r w:rsidRPr="00246E2C">
        <w:rPr>
          <w:iCs/>
          <w:szCs w:val="22"/>
          <w:lang w:val="de-DE"/>
        </w:rPr>
        <w:t xml:space="preserve">Wenn starke CYP1A2-Inhibitoren (z. B. Ciprofloxacin, </w:t>
      </w:r>
      <w:proofErr w:type="spellStart"/>
      <w:r w:rsidRPr="00246E2C">
        <w:rPr>
          <w:iCs/>
          <w:szCs w:val="22"/>
          <w:lang w:val="de-DE"/>
        </w:rPr>
        <w:t>Enoxacin</w:t>
      </w:r>
      <w:proofErr w:type="spellEnd"/>
      <w:r w:rsidRPr="00246E2C">
        <w:rPr>
          <w:iCs/>
          <w:szCs w:val="22"/>
          <w:lang w:val="de-DE"/>
        </w:rPr>
        <w:t xml:space="preserve"> und </w:t>
      </w:r>
      <w:proofErr w:type="spellStart"/>
      <w:r w:rsidRPr="00246E2C">
        <w:rPr>
          <w:iCs/>
          <w:szCs w:val="22"/>
          <w:lang w:val="de-DE"/>
        </w:rPr>
        <w:t>Fluvoxamin</w:t>
      </w:r>
      <w:proofErr w:type="spellEnd"/>
      <w:r w:rsidRPr="00246E2C">
        <w:rPr>
          <w:iCs/>
          <w:szCs w:val="22"/>
          <w:lang w:val="de-DE"/>
        </w:rPr>
        <w:t>) gleichzeitig mit</w:t>
      </w:r>
      <w:r>
        <w:rPr>
          <w:iCs/>
          <w:szCs w:val="22"/>
          <w:lang w:val="de-DE"/>
        </w:rPr>
        <w:t xml:space="preserve"> </w:t>
      </w:r>
      <w:proofErr w:type="spellStart"/>
      <w:r w:rsidRPr="00246E2C">
        <w:rPr>
          <w:iCs/>
          <w:szCs w:val="22"/>
          <w:lang w:val="de-DE"/>
        </w:rPr>
        <w:t>Pomalidomid</w:t>
      </w:r>
      <w:proofErr w:type="spellEnd"/>
      <w:r w:rsidRPr="00246E2C">
        <w:rPr>
          <w:iCs/>
          <w:szCs w:val="22"/>
          <w:lang w:val="de-DE"/>
        </w:rPr>
        <w:t xml:space="preserve"> angewendet werden, soll die </w:t>
      </w:r>
      <w:proofErr w:type="spellStart"/>
      <w:r w:rsidRPr="00246E2C">
        <w:rPr>
          <w:iCs/>
          <w:szCs w:val="22"/>
          <w:lang w:val="de-DE"/>
        </w:rPr>
        <w:t>Pomalidomid</w:t>
      </w:r>
      <w:proofErr w:type="spellEnd"/>
      <w:r w:rsidRPr="00246E2C">
        <w:rPr>
          <w:iCs/>
          <w:szCs w:val="22"/>
          <w:lang w:val="de-DE"/>
        </w:rPr>
        <w:t>-Dosis um 50</w:t>
      </w:r>
      <w:r>
        <w:rPr>
          <w:iCs/>
          <w:szCs w:val="22"/>
          <w:lang w:val="de-DE"/>
        </w:rPr>
        <w:t> </w:t>
      </w:r>
      <w:r w:rsidRPr="00246E2C">
        <w:rPr>
          <w:iCs/>
          <w:szCs w:val="22"/>
          <w:lang w:val="de-DE"/>
        </w:rPr>
        <w:t>% reduziert werden (siehe</w:t>
      </w:r>
      <w:r>
        <w:rPr>
          <w:iCs/>
          <w:szCs w:val="22"/>
          <w:lang w:val="de-DE"/>
        </w:rPr>
        <w:t xml:space="preserve"> </w:t>
      </w:r>
      <w:r w:rsidRPr="00246E2C">
        <w:rPr>
          <w:iCs/>
          <w:szCs w:val="22"/>
          <w:lang w:val="de-DE"/>
        </w:rPr>
        <w:t>Abschnitte 4.5 und 5.2).</w:t>
      </w:r>
    </w:p>
    <w:p w14:paraId="7D63081F" w14:textId="77777777" w:rsidR="00ED009F" w:rsidRPr="00246E2C" w:rsidRDefault="00ED009F" w:rsidP="00AC72DC">
      <w:pPr>
        <w:spacing w:after="0"/>
        <w:jc w:val="left"/>
        <w:rPr>
          <w:iCs/>
          <w:szCs w:val="22"/>
          <w:lang w:val="de-DE"/>
        </w:rPr>
      </w:pPr>
    </w:p>
    <w:p w14:paraId="5B3B9794" w14:textId="5D1D3921" w:rsidR="00ED009F" w:rsidRPr="00922300" w:rsidRDefault="00922300" w:rsidP="00A332DD">
      <w:pPr>
        <w:keepNext/>
        <w:spacing w:after="0"/>
        <w:jc w:val="left"/>
        <w:rPr>
          <w:i/>
          <w:iCs/>
          <w:szCs w:val="22"/>
          <w:lang w:val="de-DE"/>
        </w:rPr>
      </w:pPr>
      <w:r w:rsidRPr="00922300">
        <w:rPr>
          <w:i/>
          <w:iCs/>
          <w:szCs w:val="22"/>
          <w:lang w:val="de-DE"/>
        </w:rPr>
        <w:t>Bortezomib-Dosisanpassung oder -unterbrechung</w:t>
      </w:r>
    </w:p>
    <w:p w14:paraId="1832EE99" w14:textId="6B9DC5F9" w:rsidR="00ED009F" w:rsidRPr="00922300" w:rsidRDefault="00922300" w:rsidP="00922300">
      <w:pPr>
        <w:keepNext/>
        <w:spacing w:after="0"/>
        <w:jc w:val="left"/>
        <w:rPr>
          <w:iCs/>
          <w:szCs w:val="22"/>
          <w:lang w:val="de-DE"/>
        </w:rPr>
      </w:pPr>
      <w:r w:rsidRPr="00922300">
        <w:rPr>
          <w:iCs/>
          <w:szCs w:val="22"/>
          <w:lang w:val="de-DE"/>
        </w:rPr>
        <w:t>Für Anweisungen bezüglich Dosisunterbrechungen oder -reduktionen bei Nebenwirkungen in</w:t>
      </w:r>
      <w:r>
        <w:rPr>
          <w:iCs/>
          <w:szCs w:val="22"/>
          <w:lang w:val="de-DE"/>
        </w:rPr>
        <w:t xml:space="preserve"> </w:t>
      </w:r>
      <w:r w:rsidRPr="00922300">
        <w:rPr>
          <w:iCs/>
          <w:szCs w:val="22"/>
          <w:lang w:val="de-DE"/>
        </w:rPr>
        <w:t>Zusammenhang mit Bortezomib sollen Ärzte sich an der Zusammenfassung der Merkmale des</w:t>
      </w:r>
      <w:r>
        <w:rPr>
          <w:iCs/>
          <w:szCs w:val="22"/>
          <w:lang w:val="de-DE"/>
        </w:rPr>
        <w:t xml:space="preserve"> </w:t>
      </w:r>
      <w:r w:rsidRPr="00922300">
        <w:rPr>
          <w:iCs/>
          <w:szCs w:val="22"/>
          <w:lang w:val="de-DE"/>
        </w:rPr>
        <w:t>Arzneimittels (Fachinformation) für Bortezomib orientieren</w:t>
      </w:r>
      <w:r>
        <w:rPr>
          <w:iCs/>
          <w:szCs w:val="22"/>
          <w:lang w:val="de-DE"/>
        </w:rPr>
        <w:t>.</w:t>
      </w:r>
    </w:p>
    <w:p w14:paraId="74F81149" w14:textId="77777777" w:rsidR="00ED009F" w:rsidRPr="00922300" w:rsidRDefault="00ED009F" w:rsidP="00AC72DC">
      <w:pPr>
        <w:spacing w:after="0"/>
        <w:jc w:val="left"/>
        <w:rPr>
          <w:iCs/>
          <w:szCs w:val="22"/>
          <w:lang w:val="de-DE"/>
        </w:rPr>
      </w:pPr>
    </w:p>
    <w:p w14:paraId="736880DA" w14:textId="77777777" w:rsidR="000A6E4C" w:rsidRPr="00930A0F" w:rsidRDefault="000A6E4C" w:rsidP="00AC72DC">
      <w:pPr>
        <w:spacing w:after="0"/>
        <w:jc w:val="left"/>
        <w:rPr>
          <w:i/>
          <w:iCs/>
          <w:szCs w:val="22"/>
          <w:lang w:val="de-DE"/>
        </w:rPr>
      </w:pPr>
      <w:r w:rsidRPr="00930A0F">
        <w:rPr>
          <w:i/>
          <w:iCs/>
          <w:szCs w:val="22"/>
          <w:lang w:val="de-DE"/>
        </w:rPr>
        <w:t>Dexamethason-Dosisanpassung oder -unterbrechung</w:t>
      </w:r>
    </w:p>
    <w:p w14:paraId="29A7E126" w14:textId="2180A388" w:rsidR="00ED009F" w:rsidRPr="000A6E4C" w:rsidRDefault="000A6E4C" w:rsidP="000A6E4C">
      <w:pPr>
        <w:spacing w:after="0"/>
        <w:jc w:val="left"/>
        <w:rPr>
          <w:iCs/>
          <w:szCs w:val="22"/>
          <w:lang w:val="de-DE"/>
        </w:rPr>
      </w:pPr>
      <w:r w:rsidRPr="000A6E4C">
        <w:rPr>
          <w:iCs/>
          <w:szCs w:val="22"/>
          <w:lang w:val="de-DE"/>
        </w:rPr>
        <w:t>Die Anweisungen bezüglich Dosisunterbrechungen oder -reduktionen bei Nebenwirkungen in</w:t>
      </w:r>
      <w:r>
        <w:rPr>
          <w:iCs/>
          <w:szCs w:val="22"/>
          <w:lang w:val="de-DE"/>
        </w:rPr>
        <w:t xml:space="preserve"> </w:t>
      </w:r>
      <w:r w:rsidRPr="000A6E4C">
        <w:rPr>
          <w:iCs/>
          <w:szCs w:val="22"/>
          <w:lang w:val="de-DE"/>
        </w:rPr>
        <w:t>Zusammenhang mit niedrig dosiertem Dexamethason sind den nachfolgenden Tabellen 4 und 5 zu</w:t>
      </w:r>
      <w:r>
        <w:rPr>
          <w:iCs/>
          <w:szCs w:val="22"/>
          <w:lang w:val="de-DE"/>
        </w:rPr>
        <w:t xml:space="preserve"> </w:t>
      </w:r>
      <w:r w:rsidRPr="000A6E4C">
        <w:rPr>
          <w:iCs/>
          <w:szCs w:val="22"/>
          <w:lang w:val="de-DE"/>
        </w:rPr>
        <w:t>entnehmen. Die Entscheidung bezüglich einer Dosisunterbrechung oder Wiederaufnahme der</w:t>
      </w:r>
      <w:r>
        <w:rPr>
          <w:iCs/>
          <w:szCs w:val="22"/>
          <w:lang w:val="de-DE"/>
        </w:rPr>
        <w:t xml:space="preserve"> </w:t>
      </w:r>
      <w:r w:rsidRPr="000A6E4C">
        <w:rPr>
          <w:iCs/>
          <w:szCs w:val="22"/>
          <w:lang w:val="de-DE"/>
        </w:rPr>
        <w:t>Behandlung liegt jedoch im Ermessen des behandelnden Arztes, unter Berücksichtigung der</w:t>
      </w:r>
      <w:r>
        <w:rPr>
          <w:iCs/>
          <w:szCs w:val="22"/>
          <w:lang w:val="de-DE"/>
        </w:rPr>
        <w:t xml:space="preserve"> </w:t>
      </w:r>
      <w:r w:rsidRPr="000A6E4C">
        <w:rPr>
          <w:iCs/>
          <w:szCs w:val="22"/>
          <w:lang w:val="de-DE"/>
        </w:rPr>
        <w:t>Zusammenfassung der Merkmale des Arzneimittels (Fachinformation).</w:t>
      </w:r>
    </w:p>
    <w:p w14:paraId="62BF28F3" w14:textId="1239032D" w:rsidR="00897A06" w:rsidRPr="000A6E4C" w:rsidRDefault="00897A06" w:rsidP="00AC72DC">
      <w:pPr>
        <w:spacing w:after="0"/>
        <w:jc w:val="left"/>
        <w:rPr>
          <w:iCs/>
          <w:szCs w:val="22"/>
          <w:lang w:val="de-DE"/>
        </w:rPr>
      </w:pPr>
    </w:p>
    <w:p w14:paraId="26F24270" w14:textId="77C4BD40" w:rsidR="00DB0052" w:rsidRPr="0025734A" w:rsidRDefault="00DB0052" w:rsidP="00AC72DC">
      <w:pPr>
        <w:spacing w:after="0"/>
        <w:jc w:val="left"/>
        <w:rPr>
          <w:b/>
          <w:bCs/>
          <w:szCs w:val="22"/>
          <w:lang w:val="fr-FR"/>
        </w:rPr>
      </w:pPr>
      <w:r w:rsidRPr="0025734A">
        <w:rPr>
          <w:b/>
          <w:bCs/>
          <w:szCs w:val="22"/>
          <w:lang w:val="fr-FR"/>
        </w:rPr>
        <w:t>Tab</w:t>
      </w:r>
      <w:r w:rsidR="0025734A" w:rsidRPr="0025734A">
        <w:rPr>
          <w:b/>
          <w:bCs/>
          <w:szCs w:val="22"/>
          <w:lang w:val="fr-FR"/>
        </w:rPr>
        <w:t>el</w:t>
      </w:r>
      <w:r w:rsidRPr="0025734A">
        <w:rPr>
          <w:b/>
          <w:bCs/>
          <w:szCs w:val="22"/>
          <w:lang w:val="fr-FR"/>
        </w:rPr>
        <w:t>le 4</w:t>
      </w:r>
      <w:r w:rsidR="003B5B50" w:rsidRPr="0025734A">
        <w:rPr>
          <w:b/>
          <w:bCs/>
          <w:szCs w:val="22"/>
          <w:lang w:val="fr-FR"/>
        </w:rPr>
        <w:t>.</w:t>
      </w:r>
      <w:r w:rsidR="00B94F9F" w:rsidRPr="0025734A">
        <w:rPr>
          <w:b/>
          <w:bCs/>
          <w:szCs w:val="22"/>
          <w:lang w:val="fr-FR"/>
        </w:rPr>
        <w:t xml:space="preserve"> </w:t>
      </w:r>
      <w:proofErr w:type="spellStart"/>
      <w:r w:rsidR="0025734A" w:rsidRPr="0025734A">
        <w:rPr>
          <w:b/>
          <w:bCs/>
          <w:szCs w:val="22"/>
          <w:lang w:val="fr-FR"/>
        </w:rPr>
        <w:t>Anweisungen</w:t>
      </w:r>
      <w:proofErr w:type="spellEnd"/>
      <w:r w:rsidR="0025734A" w:rsidRPr="0025734A">
        <w:rPr>
          <w:b/>
          <w:bCs/>
          <w:szCs w:val="22"/>
          <w:lang w:val="fr-FR"/>
        </w:rPr>
        <w:t xml:space="preserve"> </w:t>
      </w:r>
      <w:proofErr w:type="spellStart"/>
      <w:r w:rsidR="0025734A" w:rsidRPr="0025734A">
        <w:rPr>
          <w:b/>
          <w:bCs/>
          <w:szCs w:val="22"/>
          <w:lang w:val="fr-FR"/>
        </w:rPr>
        <w:t>für</w:t>
      </w:r>
      <w:proofErr w:type="spellEnd"/>
      <w:r w:rsidR="0025734A" w:rsidRPr="0025734A">
        <w:rPr>
          <w:b/>
          <w:bCs/>
          <w:szCs w:val="22"/>
          <w:lang w:val="fr-FR"/>
        </w:rPr>
        <w:t xml:space="preserve"> </w:t>
      </w:r>
      <w:proofErr w:type="spellStart"/>
      <w:r w:rsidR="0025734A" w:rsidRPr="0025734A">
        <w:rPr>
          <w:b/>
          <w:bCs/>
          <w:szCs w:val="22"/>
          <w:lang w:val="fr-FR"/>
        </w:rPr>
        <w:t>Dexamethason-Dosisanpassungen</w:t>
      </w:r>
      <w:proofErr w:type="spellEnd"/>
    </w:p>
    <w:tbl>
      <w:tblPr>
        <w:tblStyle w:val="TableGrid"/>
        <w:tblW w:w="0" w:type="auto"/>
        <w:tblLook w:val="04A0" w:firstRow="1" w:lastRow="0" w:firstColumn="1" w:lastColumn="0" w:noHBand="0" w:noVBand="1"/>
      </w:tblPr>
      <w:tblGrid>
        <w:gridCol w:w="4530"/>
        <w:gridCol w:w="4531"/>
      </w:tblGrid>
      <w:tr w:rsidR="00A332DD" w:rsidRPr="00A332DD" w14:paraId="68E8D060" w14:textId="77777777" w:rsidTr="00A332DD">
        <w:tc>
          <w:tcPr>
            <w:tcW w:w="4530" w:type="dxa"/>
          </w:tcPr>
          <w:p w14:paraId="543E692D" w14:textId="444DE654" w:rsidR="00B94F9F" w:rsidRPr="00A332DD" w:rsidRDefault="00B94F9F" w:rsidP="00AC72DC">
            <w:pPr>
              <w:spacing w:after="0"/>
              <w:jc w:val="left"/>
              <w:rPr>
                <w:iCs/>
                <w:lang w:val="en-US"/>
              </w:rPr>
            </w:pPr>
            <w:proofErr w:type="spellStart"/>
            <w:r w:rsidRPr="00A332DD">
              <w:rPr>
                <w:b/>
                <w:szCs w:val="22"/>
              </w:rPr>
              <w:t>Toxi</w:t>
            </w:r>
            <w:r w:rsidR="000E16EA">
              <w:rPr>
                <w:b/>
                <w:szCs w:val="22"/>
              </w:rPr>
              <w:t>zität</w:t>
            </w:r>
            <w:proofErr w:type="spellEnd"/>
          </w:p>
        </w:tc>
        <w:tc>
          <w:tcPr>
            <w:tcW w:w="4531" w:type="dxa"/>
          </w:tcPr>
          <w:p w14:paraId="7955BAB6" w14:textId="7F553DF1" w:rsidR="00B94F9F" w:rsidRPr="00A332DD" w:rsidRDefault="000E16EA" w:rsidP="00AC72DC">
            <w:pPr>
              <w:spacing w:after="0"/>
              <w:jc w:val="left"/>
              <w:rPr>
                <w:iCs/>
                <w:lang w:val="en-US"/>
              </w:rPr>
            </w:pPr>
            <w:proofErr w:type="spellStart"/>
            <w:r>
              <w:rPr>
                <w:b/>
                <w:szCs w:val="22"/>
              </w:rPr>
              <w:t>Dosisanpassung</w:t>
            </w:r>
            <w:proofErr w:type="spellEnd"/>
          </w:p>
        </w:tc>
      </w:tr>
      <w:tr w:rsidR="00A332DD" w:rsidRPr="00A332DD" w14:paraId="7FFCB998" w14:textId="77777777" w:rsidTr="00A332DD">
        <w:tc>
          <w:tcPr>
            <w:tcW w:w="4530" w:type="dxa"/>
          </w:tcPr>
          <w:p w14:paraId="468EE13F" w14:textId="76A178A5" w:rsidR="00B94F9F" w:rsidRPr="00A332DD" w:rsidRDefault="00B94F9F" w:rsidP="00AC72DC">
            <w:pPr>
              <w:spacing w:after="0"/>
              <w:jc w:val="left"/>
              <w:rPr>
                <w:iCs/>
                <w:lang w:val="en-US"/>
              </w:rPr>
            </w:pPr>
            <w:r w:rsidRPr="00A332DD">
              <w:rPr>
                <w:szCs w:val="22"/>
              </w:rPr>
              <w:t>Dyspepsi</w:t>
            </w:r>
            <w:r w:rsidR="0025734A">
              <w:rPr>
                <w:szCs w:val="22"/>
              </w:rPr>
              <w:t>e</w:t>
            </w:r>
            <w:r w:rsidRPr="00A332DD">
              <w:rPr>
                <w:szCs w:val="22"/>
              </w:rPr>
              <w:t xml:space="preserve"> = Grad 1-2</w:t>
            </w:r>
          </w:p>
        </w:tc>
        <w:tc>
          <w:tcPr>
            <w:tcW w:w="4531" w:type="dxa"/>
          </w:tcPr>
          <w:p w14:paraId="0A8B5FB8" w14:textId="21CF0C5A" w:rsidR="00DA6C54" w:rsidRPr="00DA6C54" w:rsidRDefault="00DA6C54" w:rsidP="00DA6C54">
            <w:pPr>
              <w:spacing w:after="0"/>
              <w:jc w:val="left"/>
              <w:rPr>
                <w:position w:val="2"/>
                <w:szCs w:val="22"/>
              </w:rPr>
            </w:pPr>
            <w:proofErr w:type="spellStart"/>
            <w:r w:rsidRPr="00DA6C54">
              <w:rPr>
                <w:position w:val="2"/>
                <w:szCs w:val="22"/>
              </w:rPr>
              <w:t>Beibehaltung</w:t>
            </w:r>
            <w:proofErr w:type="spellEnd"/>
            <w:r w:rsidRPr="00DA6C54">
              <w:rPr>
                <w:position w:val="2"/>
                <w:szCs w:val="22"/>
              </w:rPr>
              <w:t xml:space="preserve"> der Dosis </w:t>
            </w:r>
            <w:proofErr w:type="spellStart"/>
            <w:r w:rsidRPr="00DA6C54">
              <w:rPr>
                <w:position w:val="2"/>
                <w:szCs w:val="22"/>
              </w:rPr>
              <w:t>und</w:t>
            </w:r>
            <w:proofErr w:type="spellEnd"/>
            <w:r w:rsidRPr="00DA6C54">
              <w:rPr>
                <w:position w:val="2"/>
                <w:szCs w:val="22"/>
              </w:rPr>
              <w:t xml:space="preserve"> </w:t>
            </w:r>
            <w:proofErr w:type="spellStart"/>
            <w:r w:rsidRPr="00DA6C54">
              <w:rPr>
                <w:position w:val="2"/>
                <w:szCs w:val="22"/>
              </w:rPr>
              <w:t>Behandlung</w:t>
            </w:r>
            <w:proofErr w:type="spellEnd"/>
            <w:r w:rsidRPr="00DA6C54">
              <w:rPr>
                <w:position w:val="2"/>
                <w:szCs w:val="22"/>
              </w:rPr>
              <w:t xml:space="preserve"> </w:t>
            </w:r>
            <w:proofErr w:type="spellStart"/>
            <w:r w:rsidRPr="00DA6C54">
              <w:rPr>
                <w:position w:val="2"/>
                <w:szCs w:val="22"/>
              </w:rPr>
              <w:t>mit</w:t>
            </w:r>
            <w:proofErr w:type="spellEnd"/>
            <w:r>
              <w:rPr>
                <w:position w:val="2"/>
                <w:szCs w:val="22"/>
              </w:rPr>
              <w:t xml:space="preserve"> </w:t>
            </w:r>
            <w:r w:rsidRPr="00DA6C54">
              <w:rPr>
                <w:position w:val="2"/>
                <w:szCs w:val="22"/>
              </w:rPr>
              <w:t>Histamin (H</w:t>
            </w:r>
            <w:r w:rsidRPr="00DA6C54">
              <w:rPr>
                <w:position w:val="2"/>
                <w:szCs w:val="22"/>
                <w:vertAlign w:val="subscript"/>
              </w:rPr>
              <w:t>2</w:t>
            </w:r>
            <w:r w:rsidRPr="00DA6C54">
              <w:rPr>
                <w:position w:val="2"/>
                <w:szCs w:val="22"/>
              </w:rPr>
              <w:t>)-</w:t>
            </w:r>
            <w:proofErr w:type="spellStart"/>
            <w:r w:rsidRPr="00DA6C54">
              <w:rPr>
                <w:position w:val="2"/>
                <w:szCs w:val="22"/>
              </w:rPr>
              <w:t>Blockern</w:t>
            </w:r>
            <w:proofErr w:type="spellEnd"/>
            <w:r w:rsidRPr="00DA6C54">
              <w:rPr>
                <w:position w:val="2"/>
                <w:szCs w:val="22"/>
              </w:rPr>
              <w:t xml:space="preserve"> oder </w:t>
            </w:r>
            <w:proofErr w:type="spellStart"/>
            <w:r w:rsidRPr="00DA6C54">
              <w:rPr>
                <w:position w:val="2"/>
                <w:szCs w:val="22"/>
              </w:rPr>
              <w:t>Vergleichbarem</w:t>
            </w:r>
            <w:proofErr w:type="spellEnd"/>
            <w:r w:rsidRPr="00DA6C54">
              <w:rPr>
                <w:position w:val="2"/>
                <w:szCs w:val="22"/>
              </w:rPr>
              <w:t>.</w:t>
            </w:r>
          </w:p>
          <w:p w14:paraId="7263F6B7" w14:textId="095BDD55" w:rsidR="00B94F9F" w:rsidRPr="00DA6C54" w:rsidRDefault="00DA6C54" w:rsidP="00255C62">
            <w:pPr>
              <w:spacing w:after="0"/>
              <w:jc w:val="left"/>
              <w:rPr>
                <w:iCs/>
              </w:rPr>
            </w:pPr>
            <w:proofErr w:type="spellStart"/>
            <w:r w:rsidRPr="00DA6C54">
              <w:rPr>
                <w:position w:val="2"/>
                <w:szCs w:val="22"/>
              </w:rPr>
              <w:t>Dosisreduktion</w:t>
            </w:r>
            <w:proofErr w:type="spellEnd"/>
            <w:r w:rsidRPr="00DA6C54">
              <w:rPr>
                <w:position w:val="2"/>
                <w:szCs w:val="22"/>
              </w:rPr>
              <w:t xml:space="preserve"> um </w:t>
            </w:r>
            <w:proofErr w:type="spellStart"/>
            <w:r w:rsidRPr="00DA6C54">
              <w:rPr>
                <w:position w:val="2"/>
                <w:szCs w:val="22"/>
              </w:rPr>
              <w:t>eine</w:t>
            </w:r>
            <w:proofErr w:type="spellEnd"/>
            <w:r w:rsidRPr="00DA6C54">
              <w:rPr>
                <w:position w:val="2"/>
                <w:szCs w:val="22"/>
              </w:rPr>
              <w:t xml:space="preserve"> </w:t>
            </w:r>
            <w:proofErr w:type="spellStart"/>
            <w:r w:rsidRPr="00DA6C54">
              <w:rPr>
                <w:position w:val="2"/>
                <w:szCs w:val="22"/>
              </w:rPr>
              <w:t>Stufe</w:t>
            </w:r>
            <w:proofErr w:type="spellEnd"/>
            <w:r w:rsidRPr="00DA6C54">
              <w:rPr>
                <w:position w:val="2"/>
                <w:szCs w:val="22"/>
              </w:rPr>
              <w:t xml:space="preserve"> </w:t>
            </w:r>
            <w:proofErr w:type="spellStart"/>
            <w:r w:rsidRPr="00DA6C54">
              <w:rPr>
                <w:position w:val="2"/>
                <w:szCs w:val="22"/>
              </w:rPr>
              <w:t>bei</w:t>
            </w:r>
            <w:proofErr w:type="spellEnd"/>
            <w:r w:rsidRPr="00DA6C54">
              <w:rPr>
                <w:position w:val="2"/>
                <w:szCs w:val="22"/>
              </w:rPr>
              <w:t xml:space="preserve"> </w:t>
            </w:r>
            <w:proofErr w:type="spellStart"/>
            <w:r w:rsidRPr="00DA6C54">
              <w:rPr>
                <w:position w:val="2"/>
                <w:szCs w:val="22"/>
              </w:rPr>
              <w:t>Fortbestehen</w:t>
            </w:r>
            <w:proofErr w:type="spellEnd"/>
            <w:r w:rsidRPr="00DA6C54">
              <w:rPr>
                <w:position w:val="2"/>
                <w:szCs w:val="22"/>
              </w:rPr>
              <w:t xml:space="preserve"> der</w:t>
            </w:r>
            <w:r>
              <w:rPr>
                <w:position w:val="2"/>
                <w:szCs w:val="22"/>
              </w:rPr>
              <w:t xml:space="preserve"> </w:t>
            </w:r>
            <w:r w:rsidRPr="00DA6C54">
              <w:rPr>
                <w:position w:val="2"/>
                <w:szCs w:val="22"/>
              </w:rPr>
              <w:t>Symptome.</w:t>
            </w:r>
          </w:p>
        </w:tc>
      </w:tr>
      <w:tr w:rsidR="00A332DD" w:rsidRPr="00A332DD" w14:paraId="1504C48D" w14:textId="77777777" w:rsidTr="00A332DD">
        <w:tc>
          <w:tcPr>
            <w:tcW w:w="4530" w:type="dxa"/>
          </w:tcPr>
          <w:p w14:paraId="1D690ACF" w14:textId="3B55742A" w:rsidR="00B94F9F" w:rsidRPr="00A332DD" w:rsidRDefault="00B94F9F" w:rsidP="00AC72DC">
            <w:pPr>
              <w:spacing w:after="0"/>
              <w:jc w:val="left"/>
              <w:rPr>
                <w:iCs/>
                <w:lang w:val="en-US"/>
              </w:rPr>
            </w:pPr>
            <w:r w:rsidRPr="00A332DD">
              <w:rPr>
                <w:szCs w:val="22"/>
              </w:rPr>
              <w:t>Dyspepsi</w:t>
            </w:r>
            <w:r w:rsidR="0025734A">
              <w:rPr>
                <w:szCs w:val="22"/>
              </w:rPr>
              <w:t>e</w:t>
            </w:r>
            <w:r w:rsidRPr="00A332DD">
              <w:rPr>
                <w:szCs w:val="22"/>
              </w:rPr>
              <w:t xml:space="preserve"> ≥ Grad 3</w:t>
            </w:r>
          </w:p>
        </w:tc>
        <w:tc>
          <w:tcPr>
            <w:tcW w:w="4531" w:type="dxa"/>
          </w:tcPr>
          <w:p w14:paraId="61D07426" w14:textId="364AB5B7" w:rsidR="00B94F9F" w:rsidRPr="00255C62" w:rsidRDefault="00255C62" w:rsidP="00AC72DC">
            <w:pPr>
              <w:spacing w:after="0"/>
              <w:jc w:val="left"/>
              <w:rPr>
                <w:iCs/>
                <w:lang w:val="de-DE"/>
              </w:rPr>
            </w:pPr>
            <w:proofErr w:type="spellStart"/>
            <w:r w:rsidRPr="00DA6C54">
              <w:rPr>
                <w:position w:val="2"/>
                <w:szCs w:val="22"/>
              </w:rPr>
              <w:t>Behandlungsunterbrechung</w:t>
            </w:r>
            <w:proofErr w:type="spellEnd"/>
            <w:r w:rsidRPr="00DA6C54">
              <w:rPr>
                <w:position w:val="2"/>
                <w:szCs w:val="22"/>
              </w:rPr>
              <w:t xml:space="preserve"> bis </w:t>
            </w:r>
            <w:proofErr w:type="spellStart"/>
            <w:r w:rsidRPr="00DA6C54">
              <w:rPr>
                <w:position w:val="2"/>
                <w:szCs w:val="22"/>
              </w:rPr>
              <w:t>zur</w:t>
            </w:r>
            <w:proofErr w:type="spellEnd"/>
            <w:r w:rsidRPr="00DA6C54">
              <w:rPr>
                <w:position w:val="2"/>
                <w:szCs w:val="22"/>
              </w:rPr>
              <w:t xml:space="preserve"> </w:t>
            </w:r>
            <w:proofErr w:type="spellStart"/>
            <w:r w:rsidRPr="00DA6C54">
              <w:rPr>
                <w:position w:val="2"/>
                <w:szCs w:val="22"/>
              </w:rPr>
              <w:t>Kontrolle</w:t>
            </w:r>
            <w:proofErr w:type="spellEnd"/>
            <w:r w:rsidRPr="00DA6C54">
              <w:rPr>
                <w:position w:val="2"/>
                <w:szCs w:val="22"/>
              </w:rPr>
              <w:t xml:space="preserve"> der</w:t>
            </w:r>
            <w:r>
              <w:rPr>
                <w:position w:val="2"/>
                <w:szCs w:val="22"/>
              </w:rPr>
              <w:t xml:space="preserve"> </w:t>
            </w:r>
            <w:r w:rsidRPr="00DA6C54">
              <w:rPr>
                <w:position w:val="2"/>
                <w:szCs w:val="22"/>
              </w:rPr>
              <w:t xml:space="preserve">Symptome. </w:t>
            </w:r>
            <w:proofErr w:type="spellStart"/>
            <w:r w:rsidRPr="00DA6C54">
              <w:rPr>
                <w:position w:val="2"/>
                <w:szCs w:val="22"/>
              </w:rPr>
              <w:t>Zusätzliche</w:t>
            </w:r>
            <w:proofErr w:type="spellEnd"/>
            <w:r w:rsidRPr="00DA6C54">
              <w:rPr>
                <w:position w:val="2"/>
                <w:szCs w:val="22"/>
              </w:rPr>
              <w:t xml:space="preserve"> </w:t>
            </w:r>
            <w:proofErr w:type="spellStart"/>
            <w:r w:rsidRPr="00DA6C54">
              <w:rPr>
                <w:position w:val="2"/>
                <w:szCs w:val="22"/>
              </w:rPr>
              <w:t>Anwendung</w:t>
            </w:r>
            <w:proofErr w:type="spellEnd"/>
            <w:r w:rsidRPr="00DA6C54">
              <w:rPr>
                <w:position w:val="2"/>
                <w:szCs w:val="22"/>
              </w:rPr>
              <w:t xml:space="preserve"> von H</w:t>
            </w:r>
            <w:r w:rsidRPr="00DA6C54">
              <w:rPr>
                <w:position w:val="2"/>
                <w:szCs w:val="22"/>
                <w:vertAlign w:val="subscript"/>
              </w:rPr>
              <w:t>2</w:t>
            </w:r>
            <w:r w:rsidRPr="00DA6C54">
              <w:rPr>
                <w:position w:val="2"/>
                <w:szCs w:val="22"/>
              </w:rPr>
              <w:t>-Blockern</w:t>
            </w:r>
            <w:r>
              <w:rPr>
                <w:position w:val="2"/>
                <w:szCs w:val="22"/>
              </w:rPr>
              <w:t xml:space="preserve"> </w:t>
            </w:r>
            <w:r w:rsidRPr="00DA6C54">
              <w:rPr>
                <w:position w:val="2"/>
                <w:szCs w:val="22"/>
              </w:rPr>
              <w:t xml:space="preserve">oder </w:t>
            </w:r>
            <w:proofErr w:type="spellStart"/>
            <w:r w:rsidRPr="00DA6C54">
              <w:rPr>
                <w:position w:val="2"/>
                <w:szCs w:val="22"/>
              </w:rPr>
              <w:t>Vergleichbarem</w:t>
            </w:r>
            <w:proofErr w:type="spellEnd"/>
            <w:r w:rsidRPr="00DA6C54">
              <w:rPr>
                <w:position w:val="2"/>
                <w:szCs w:val="22"/>
              </w:rPr>
              <w:t xml:space="preserve"> </w:t>
            </w:r>
            <w:proofErr w:type="spellStart"/>
            <w:r w:rsidRPr="00DA6C54">
              <w:rPr>
                <w:position w:val="2"/>
                <w:szCs w:val="22"/>
              </w:rPr>
              <w:t>und</w:t>
            </w:r>
            <w:proofErr w:type="spellEnd"/>
            <w:r w:rsidRPr="00DA6C54">
              <w:rPr>
                <w:position w:val="2"/>
                <w:szCs w:val="22"/>
              </w:rPr>
              <w:t xml:space="preserve"> </w:t>
            </w:r>
            <w:proofErr w:type="spellStart"/>
            <w:r w:rsidRPr="00DA6C54">
              <w:rPr>
                <w:position w:val="2"/>
                <w:szCs w:val="22"/>
              </w:rPr>
              <w:t>Wiederaufnahme</w:t>
            </w:r>
            <w:proofErr w:type="spellEnd"/>
            <w:r w:rsidRPr="00DA6C54">
              <w:rPr>
                <w:position w:val="2"/>
                <w:szCs w:val="22"/>
              </w:rPr>
              <w:t xml:space="preserve"> der</w:t>
            </w:r>
            <w:r>
              <w:rPr>
                <w:position w:val="2"/>
                <w:szCs w:val="22"/>
              </w:rPr>
              <w:t xml:space="preserve"> </w:t>
            </w:r>
            <w:proofErr w:type="spellStart"/>
            <w:r w:rsidRPr="00DA6C54">
              <w:rPr>
                <w:position w:val="2"/>
                <w:szCs w:val="22"/>
              </w:rPr>
              <w:t>Behandlung</w:t>
            </w:r>
            <w:proofErr w:type="spellEnd"/>
            <w:r w:rsidRPr="00DA6C54">
              <w:rPr>
                <w:position w:val="2"/>
                <w:szCs w:val="22"/>
              </w:rPr>
              <w:t xml:space="preserve"> </w:t>
            </w:r>
            <w:proofErr w:type="spellStart"/>
            <w:r w:rsidRPr="00DA6C54">
              <w:rPr>
                <w:position w:val="2"/>
                <w:szCs w:val="22"/>
              </w:rPr>
              <w:t>mit</w:t>
            </w:r>
            <w:proofErr w:type="spellEnd"/>
            <w:r w:rsidRPr="00DA6C54">
              <w:rPr>
                <w:position w:val="2"/>
                <w:szCs w:val="22"/>
              </w:rPr>
              <w:t xml:space="preserve"> der </w:t>
            </w:r>
            <w:proofErr w:type="spellStart"/>
            <w:r w:rsidRPr="00DA6C54">
              <w:rPr>
                <w:position w:val="2"/>
                <w:szCs w:val="22"/>
              </w:rPr>
              <w:t>nächst</w:t>
            </w:r>
            <w:proofErr w:type="spellEnd"/>
            <w:r w:rsidRPr="00DA6C54">
              <w:rPr>
                <w:position w:val="2"/>
                <w:szCs w:val="22"/>
              </w:rPr>
              <w:t xml:space="preserve"> </w:t>
            </w:r>
            <w:proofErr w:type="spellStart"/>
            <w:r w:rsidRPr="00DA6C54">
              <w:rPr>
                <w:position w:val="2"/>
                <w:szCs w:val="22"/>
              </w:rPr>
              <w:t>niedrigeren</w:t>
            </w:r>
            <w:proofErr w:type="spellEnd"/>
            <w:r w:rsidRPr="00DA6C54">
              <w:rPr>
                <w:position w:val="2"/>
                <w:szCs w:val="22"/>
              </w:rPr>
              <w:t xml:space="preserve"> </w:t>
            </w:r>
            <w:proofErr w:type="spellStart"/>
            <w:r w:rsidRPr="00DA6C54">
              <w:rPr>
                <w:position w:val="2"/>
                <w:szCs w:val="22"/>
              </w:rPr>
              <w:t>Dosisstufe</w:t>
            </w:r>
            <w:proofErr w:type="spellEnd"/>
            <w:r w:rsidRPr="00DA6C54">
              <w:rPr>
                <w:position w:val="2"/>
                <w:szCs w:val="22"/>
              </w:rPr>
              <w:t>.</w:t>
            </w:r>
          </w:p>
        </w:tc>
      </w:tr>
      <w:tr w:rsidR="00A332DD" w:rsidRPr="00A332DD" w14:paraId="01A7FA66" w14:textId="77777777" w:rsidTr="00A332DD">
        <w:tc>
          <w:tcPr>
            <w:tcW w:w="4530" w:type="dxa"/>
          </w:tcPr>
          <w:p w14:paraId="72F51A87" w14:textId="56476885" w:rsidR="00B94F9F" w:rsidRPr="00A332DD" w:rsidRDefault="0025734A" w:rsidP="00AC72DC">
            <w:pPr>
              <w:spacing w:after="0"/>
              <w:jc w:val="left"/>
              <w:rPr>
                <w:iCs/>
                <w:lang w:val="en-US"/>
              </w:rPr>
            </w:pPr>
            <w:proofErr w:type="spellStart"/>
            <w:r>
              <w:rPr>
                <w:szCs w:val="22"/>
              </w:rPr>
              <w:t>Ödem</w:t>
            </w:r>
            <w:proofErr w:type="spellEnd"/>
            <w:r w:rsidR="00B94F9F" w:rsidRPr="00A332DD">
              <w:rPr>
                <w:szCs w:val="22"/>
              </w:rPr>
              <w:t xml:space="preserve"> ≥ Grad 3</w:t>
            </w:r>
          </w:p>
        </w:tc>
        <w:tc>
          <w:tcPr>
            <w:tcW w:w="4531" w:type="dxa"/>
          </w:tcPr>
          <w:p w14:paraId="4007ADEC" w14:textId="4A360C55" w:rsidR="00B94F9F" w:rsidRPr="00E14E43" w:rsidRDefault="00661861" w:rsidP="00661861">
            <w:pPr>
              <w:spacing w:after="0"/>
              <w:jc w:val="left"/>
              <w:rPr>
                <w:iCs/>
                <w:lang w:val="de-DE"/>
              </w:rPr>
            </w:pPr>
            <w:proofErr w:type="spellStart"/>
            <w:r w:rsidRPr="00661861">
              <w:rPr>
                <w:szCs w:val="22"/>
              </w:rPr>
              <w:t>Diuretikagabe</w:t>
            </w:r>
            <w:proofErr w:type="spellEnd"/>
            <w:r w:rsidRPr="00661861">
              <w:rPr>
                <w:szCs w:val="22"/>
              </w:rPr>
              <w:t xml:space="preserve"> nach </w:t>
            </w:r>
            <w:proofErr w:type="spellStart"/>
            <w:r w:rsidRPr="00661861">
              <w:rPr>
                <w:szCs w:val="22"/>
              </w:rPr>
              <w:t>Bedarf</w:t>
            </w:r>
            <w:proofErr w:type="spellEnd"/>
            <w:r w:rsidRPr="00661861">
              <w:rPr>
                <w:szCs w:val="22"/>
              </w:rPr>
              <w:t xml:space="preserve"> </w:t>
            </w:r>
            <w:proofErr w:type="spellStart"/>
            <w:r w:rsidRPr="00661861">
              <w:rPr>
                <w:szCs w:val="22"/>
              </w:rPr>
              <w:t>und</w:t>
            </w:r>
            <w:proofErr w:type="spellEnd"/>
            <w:r w:rsidRPr="00661861">
              <w:rPr>
                <w:szCs w:val="22"/>
              </w:rPr>
              <w:t xml:space="preserve"> </w:t>
            </w:r>
            <w:proofErr w:type="spellStart"/>
            <w:r w:rsidRPr="00661861">
              <w:rPr>
                <w:szCs w:val="22"/>
              </w:rPr>
              <w:t>Dosisreduktion</w:t>
            </w:r>
            <w:proofErr w:type="spellEnd"/>
            <w:r w:rsidRPr="00661861">
              <w:rPr>
                <w:szCs w:val="22"/>
              </w:rPr>
              <w:t xml:space="preserve"> um </w:t>
            </w:r>
            <w:proofErr w:type="spellStart"/>
            <w:r w:rsidRPr="00661861">
              <w:rPr>
                <w:szCs w:val="22"/>
              </w:rPr>
              <w:t>eine</w:t>
            </w:r>
            <w:proofErr w:type="spellEnd"/>
            <w:r>
              <w:rPr>
                <w:szCs w:val="22"/>
              </w:rPr>
              <w:t xml:space="preserve"> </w:t>
            </w:r>
            <w:proofErr w:type="spellStart"/>
            <w:r w:rsidRPr="00661861">
              <w:rPr>
                <w:szCs w:val="22"/>
              </w:rPr>
              <w:t>Stufe</w:t>
            </w:r>
            <w:proofErr w:type="spellEnd"/>
            <w:r w:rsidRPr="00661861">
              <w:rPr>
                <w:szCs w:val="22"/>
              </w:rPr>
              <w:t>.</w:t>
            </w:r>
          </w:p>
        </w:tc>
      </w:tr>
      <w:tr w:rsidR="00A332DD" w:rsidRPr="00A332DD" w14:paraId="6854B5F4" w14:textId="77777777" w:rsidTr="00A332DD">
        <w:tc>
          <w:tcPr>
            <w:tcW w:w="4530" w:type="dxa"/>
          </w:tcPr>
          <w:p w14:paraId="243DCF5B" w14:textId="6472BB3A" w:rsidR="00B94F9F" w:rsidRPr="00345C00" w:rsidRDefault="00345C00" w:rsidP="00345C00">
            <w:pPr>
              <w:spacing w:after="0"/>
              <w:jc w:val="left"/>
              <w:rPr>
                <w:iCs/>
                <w:lang w:val="de-DE"/>
              </w:rPr>
            </w:pPr>
            <w:proofErr w:type="spellStart"/>
            <w:r w:rsidRPr="00345C00">
              <w:rPr>
                <w:szCs w:val="22"/>
              </w:rPr>
              <w:lastRenderedPageBreak/>
              <w:t>Verwirrtheit</w:t>
            </w:r>
            <w:proofErr w:type="spellEnd"/>
            <w:r w:rsidRPr="00345C00">
              <w:rPr>
                <w:szCs w:val="22"/>
              </w:rPr>
              <w:t xml:space="preserve"> oder </w:t>
            </w:r>
            <w:proofErr w:type="spellStart"/>
            <w:r w:rsidRPr="00345C00">
              <w:rPr>
                <w:szCs w:val="22"/>
              </w:rPr>
              <w:t>Veränderung</w:t>
            </w:r>
            <w:proofErr w:type="spellEnd"/>
            <w:r w:rsidRPr="00345C00">
              <w:rPr>
                <w:szCs w:val="22"/>
              </w:rPr>
              <w:t xml:space="preserve"> der</w:t>
            </w:r>
            <w:r>
              <w:rPr>
                <w:szCs w:val="22"/>
              </w:rPr>
              <w:t xml:space="preserve"> </w:t>
            </w:r>
            <w:proofErr w:type="spellStart"/>
            <w:r w:rsidRPr="00345C00">
              <w:rPr>
                <w:szCs w:val="22"/>
              </w:rPr>
              <w:t>Stimmungslage</w:t>
            </w:r>
            <w:proofErr w:type="spellEnd"/>
            <w:r w:rsidR="00B94F9F" w:rsidRPr="00A332DD">
              <w:rPr>
                <w:szCs w:val="22"/>
              </w:rPr>
              <w:t xml:space="preserve"> ≥ Grad 2</w:t>
            </w:r>
          </w:p>
        </w:tc>
        <w:tc>
          <w:tcPr>
            <w:tcW w:w="4531" w:type="dxa"/>
          </w:tcPr>
          <w:p w14:paraId="7248A7A7" w14:textId="0C57AE80" w:rsidR="00B94F9F" w:rsidRPr="00E14E43" w:rsidRDefault="00E14E43" w:rsidP="00E14E43">
            <w:pPr>
              <w:spacing w:after="0"/>
              <w:jc w:val="left"/>
              <w:rPr>
                <w:iCs/>
                <w:lang w:val="de-DE"/>
              </w:rPr>
            </w:pPr>
            <w:proofErr w:type="spellStart"/>
            <w:r w:rsidRPr="00E14E43">
              <w:rPr>
                <w:szCs w:val="22"/>
              </w:rPr>
              <w:t>Behandlungsunterbrechung</w:t>
            </w:r>
            <w:proofErr w:type="spellEnd"/>
            <w:r w:rsidRPr="00E14E43">
              <w:rPr>
                <w:szCs w:val="22"/>
              </w:rPr>
              <w:t xml:space="preserve"> bis </w:t>
            </w:r>
            <w:proofErr w:type="spellStart"/>
            <w:r w:rsidRPr="00E14E43">
              <w:rPr>
                <w:szCs w:val="22"/>
              </w:rPr>
              <w:t>zum</w:t>
            </w:r>
            <w:proofErr w:type="spellEnd"/>
            <w:r w:rsidRPr="00E14E43">
              <w:rPr>
                <w:szCs w:val="22"/>
              </w:rPr>
              <w:t xml:space="preserve"> </w:t>
            </w:r>
            <w:proofErr w:type="spellStart"/>
            <w:r w:rsidRPr="00E14E43">
              <w:rPr>
                <w:szCs w:val="22"/>
              </w:rPr>
              <w:t>Rückgang</w:t>
            </w:r>
            <w:proofErr w:type="spellEnd"/>
            <w:r w:rsidRPr="00E14E43">
              <w:rPr>
                <w:szCs w:val="22"/>
              </w:rPr>
              <w:t xml:space="preserve"> der</w:t>
            </w:r>
            <w:r>
              <w:rPr>
                <w:szCs w:val="22"/>
              </w:rPr>
              <w:t xml:space="preserve"> </w:t>
            </w:r>
            <w:r w:rsidRPr="00E14E43">
              <w:rPr>
                <w:szCs w:val="22"/>
              </w:rPr>
              <w:t xml:space="preserve">Symptome. </w:t>
            </w:r>
            <w:proofErr w:type="spellStart"/>
            <w:r w:rsidRPr="00E14E43">
              <w:rPr>
                <w:szCs w:val="22"/>
              </w:rPr>
              <w:t>Wiederaufnahme</w:t>
            </w:r>
            <w:proofErr w:type="spellEnd"/>
            <w:r w:rsidRPr="00E14E43">
              <w:rPr>
                <w:szCs w:val="22"/>
              </w:rPr>
              <w:t xml:space="preserve"> der </w:t>
            </w:r>
            <w:proofErr w:type="spellStart"/>
            <w:r w:rsidRPr="00E14E43">
              <w:rPr>
                <w:szCs w:val="22"/>
              </w:rPr>
              <w:t>Behandlung</w:t>
            </w:r>
            <w:proofErr w:type="spellEnd"/>
            <w:r w:rsidRPr="00E14E43">
              <w:rPr>
                <w:szCs w:val="22"/>
              </w:rPr>
              <w:t xml:space="preserve"> </w:t>
            </w:r>
            <w:proofErr w:type="spellStart"/>
            <w:r w:rsidRPr="00E14E43">
              <w:rPr>
                <w:szCs w:val="22"/>
              </w:rPr>
              <w:t>mit</w:t>
            </w:r>
            <w:proofErr w:type="spellEnd"/>
            <w:r w:rsidRPr="00E14E43">
              <w:rPr>
                <w:szCs w:val="22"/>
              </w:rPr>
              <w:t xml:space="preserve"> der</w:t>
            </w:r>
            <w:r>
              <w:rPr>
                <w:szCs w:val="22"/>
              </w:rPr>
              <w:t xml:space="preserve"> </w:t>
            </w:r>
            <w:proofErr w:type="spellStart"/>
            <w:r w:rsidRPr="00E14E43">
              <w:rPr>
                <w:szCs w:val="22"/>
              </w:rPr>
              <w:t>nächst</w:t>
            </w:r>
            <w:proofErr w:type="spellEnd"/>
            <w:r w:rsidRPr="00E14E43">
              <w:rPr>
                <w:szCs w:val="22"/>
              </w:rPr>
              <w:t xml:space="preserve"> </w:t>
            </w:r>
            <w:proofErr w:type="spellStart"/>
            <w:r w:rsidRPr="00E14E43">
              <w:rPr>
                <w:szCs w:val="22"/>
              </w:rPr>
              <w:t>niedrigeren</w:t>
            </w:r>
            <w:proofErr w:type="spellEnd"/>
            <w:r w:rsidRPr="00E14E43">
              <w:rPr>
                <w:szCs w:val="22"/>
              </w:rPr>
              <w:t xml:space="preserve"> </w:t>
            </w:r>
            <w:proofErr w:type="spellStart"/>
            <w:r w:rsidRPr="00E14E43">
              <w:rPr>
                <w:szCs w:val="22"/>
              </w:rPr>
              <w:t>Dosisstufe</w:t>
            </w:r>
            <w:proofErr w:type="spellEnd"/>
            <w:r w:rsidRPr="00E14E43">
              <w:rPr>
                <w:szCs w:val="22"/>
              </w:rPr>
              <w:t>.</w:t>
            </w:r>
          </w:p>
        </w:tc>
      </w:tr>
      <w:tr w:rsidR="00A332DD" w:rsidRPr="00A332DD" w14:paraId="447A34F4" w14:textId="77777777" w:rsidTr="00A332DD">
        <w:tc>
          <w:tcPr>
            <w:tcW w:w="4530" w:type="dxa"/>
          </w:tcPr>
          <w:p w14:paraId="14D532AD" w14:textId="2340AF49" w:rsidR="00B94F9F" w:rsidRPr="00A332DD" w:rsidRDefault="00345C00" w:rsidP="00AC72DC">
            <w:pPr>
              <w:spacing w:after="0"/>
              <w:jc w:val="left"/>
              <w:rPr>
                <w:iCs/>
                <w:lang w:val="en-US"/>
              </w:rPr>
            </w:pPr>
            <w:proofErr w:type="spellStart"/>
            <w:r>
              <w:rPr>
                <w:szCs w:val="22"/>
              </w:rPr>
              <w:t>Muskelschwäche</w:t>
            </w:r>
            <w:proofErr w:type="spellEnd"/>
            <w:r w:rsidR="00B94F9F" w:rsidRPr="00A332DD">
              <w:rPr>
                <w:szCs w:val="22"/>
              </w:rPr>
              <w:t xml:space="preserve"> ≥ Grad 2</w:t>
            </w:r>
          </w:p>
        </w:tc>
        <w:tc>
          <w:tcPr>
            <w:tcW w:w="4531" w:type="dxa"/>
          </w:tcPr>
          <w:p w14:paraId="5205D2F0" w14:textId="5FC53845" w:rsidR="00B94F9F" w:rsidRPr="0085545B" w:rsidRDefault="00E14E43" w:rsidP="0085545B">
            <w:pPr>
              <w:spacing w:after="0"/>
              <w:jc w:val="left"/>
              <w:rPr>
                <w:iCs/>
                <w:lang w:val="de-DE"/>
              </w:rPr>
            </w:pPr>
            <w:proofErr w:type="spellStart"/>
            <w:r w:rsidRPr="00E14E43">
              <w:rPr>
                <w:szCs w:val="22"/>
              </w:rPr>
              <w:t>Behandlungsunterbrechung</w:t>
            </w:r>
            <w:proofErr w:type="spellEnd"/>
            <w:r w:rsidRPr="00E14E43">
              <w:rPr>
                <w:szCs w:val="22"/>
              </w:rPr>
              <w:t xml:space="preserve"> bis </w:t>
            </w:r>
            <w:proofErr w:type="spellStart"/>
            <w:r w:rsidRPr="00E14E43">
              <w:rPr>
                <w:szCs w:val="22"/>
              </w:rPr>
              <w:t>zu</w:t>
            </w:r>
            <w:proofErr w:type="spellEnd"/>
            <w:r w:rsidRPr="00E14E43">
              <w:rPr>
                <w:szCs w:val="22"/>
              </w:rPr>
              <w:t xml:space="preserve"> </w:t>
            </w:r>
            <w:proofErr w:type="spellStart"/>
            <w:r w:rsidRPr="00E14E43">
              <w:rPr>
                <w:szCs w:val="22"/>
              </w:rPr>
              <w:t>einer</w:t>
            </w:r>
            <w:proofErr w:type="spellEnd"/>
            <w:r>
              <w:rPr>
                <w:szCs w:val="22"/>
              </w:rPr>
              <w:t xml:space="preserve"> </w:t>
            </w:r>
            <w:proofErr w:type="spellStart"/>
            <w:r w:rsidRPr="00E14E43">
              <w:rPr>
                <w:szCs w:val="22"/>
              </w:rPr>
              <w:t>Muskelschwäche</w:t>
            </w:r>
            <w:proofErr w:type="spellEnd"/>
            <w:r>
              <w:rPr>
                <w:szCs w:val="22"/>
              </w:rPr>
              <w:t xml:space="preserve"> </w:t>
            </w:r>
            <w:r w:rsidR="003E5A25" w:rsidRPr="00A332DD">
              <w:rPr>
                <w:szCs w:val="22"/>
              </w:rPr>
              <w:t>≤ Grad</w:t>
            </w:r>
            <w:r>
              <w:rPr>
                <w:szCs w:val="22"/>
              </w:rPr>
              <w:t xml:space="preserve"> </w:t>
            </w:r>
            <w:r w:rsidR="003E5A25" w:rsidRPr="00A332DD">
              <w:rPr>
                <w:szCs w:val="22"/>
              </w:rPr>
              <w:t xml:space="preserve">1. </w:t>
            </w:r>
            <w:proofErr w:type="spellStart"/>
            <w:r w:rsidR="0085545B" w:rsidRPr="0085545B">
              <w:rPr>
                <w:szCs w:val="22"/>
              </w:rPr>
              <w:t>Wiederaufnahme</w:t>
            </w:r>
            <w:proofErr w:type="spellEnd"/>
            <w:r w:rsidR="0085545B" w:rsidRPr="0085545B">
              <w:rPr>
                <w:szCs w:val="22"/>
              </w:rPr>
              <w:t xml:space="preserve"> der</w:t>
            </w:r>
            <w:r w:rsidR="0085545B">
              <w:rPr>
                <w:szCs w:val="22"/>
              </w:rPr>
              <w:t xml:space="preserve"> </w:t>
            </w:r>
            <w:proofErr w:type="spellStart"/>
            <w:r w:rsidR="0085545B" w:rsidRPr="0085545B">
              <w:rPr>
                <w:szCs w:val="22"/>
              </w:rPr>
              <w:t>Behandlung</w:t>
            </w:r>
            <w:proofErr w:type="spellEnd"/>
            <w:r w:rsidR="0085545B" w:rsidRPr="0085545B">
              <w:rPr>
                <w:szCs w:val="22"/>
              </w:rPr>
              <w:t xml:space="preserve"> </w:t>
            </w:r>
            <w:proofErr w:type="spellStart"/>
            <w:r w:rsidR="0085545B" w:rsidRPr="0085545B">
              <w:rPr>
                <w:szCs w:val="22"/>
              </w:rPr>
              <w:t>mit</w:t>
            </w:r>
            <w:proofErr w:type="spellEnd"/>
            <w:r w:rsidR="0085545B" w:rsidRPr="0085545B">
              <w:rPr>
                <w:szCs w:val="22"/>
              </w:rPr>
              <w:t xml:space="preserve"> der </w:t>
            </w:r>
            <w:proofErr w:type="spellStart"/>
            <w:r w:rsidR="0085545B" w:rsidRPr="0085545B">
              <w:rPr>
                <w:szCs w:val="22"/>
              </w:rPr>
              <w:t>nächst</w:t>
            </w:r>
            <w:proofErr w:type="spellEnd"/>
            <w:r w:rsidR="0085545B" w:rsidRPr="0085545B">
              <w:rPr>
                <w:szCs w:val="22"/>
              </w:rPr>
              <w:t xml:space="preserve"> </w:t>
            </w:r>
            <w:proofErr w:type="spellStart"/>
            <w:r w:rsidR="0085545B" w:rsidRPr="0085545B">
              <w:rPr>
                <w:szCs w:val="22"/>
              </w:rPr>
              <w:t>niedrigeren</w:t>
            </w:r>
            <w:proofErr w:type="spellEnd"/>
            <w:r w:rsidR="0085545B" w:rsidRPr="0085545B">
              <w:rPr>
                <w:szCs w:val="22"/>
              </w:rPr>
              <w:t xml:space="preserve"> </w:t>
            </w:r>
            <w:proofErr w:type="spellStart"/>
            <w:r w:rsidR="0085545B" w:rsidRPr="0085545B">
              <w:rPr>
                <w:szCs w:val="22"/>
              </w:rPr>
              <w:t>Dosisstufe</w:t>
            </w:r>
            <w:proofErr w:type="spellEnd"/>
            <w:r w:rsidR="0085545B" w:rsidRPr="0085545B">
              <w:rPr>
                <w:szCs w:val="22"/>
              </w:rPr>
              <w:t>.</w:t>
            </w:r>
          </w:p>
        </w:tc>
      </w:tr>
      <w:tr w:rsidR="00A332DD" w:rsidRPr="00A332DD" w14:paraId="2196A0E5" w14:textId="77777777" w:rsidTr="00A332DD">
        <w:tc>
          <w:tcPr>
            <w:tcW w:w="4530" w:type="dxa"/>
          </w:tcPr>
          <w:p w14:paraId="1F4E4078" w14:textId="07FC9134" w:rsidR="00B94F9F" w:rsidRPr="00A332DD" w:rsidRDefault="00B94F9F" w:rsidP="00AC72DC">
            <w:pPr>
              <w:spacing w:after="0"/>
              <w:jc w:val="left"/>
              <w:rPr>
                <w:iCs/>
                <w:lang w:val="en-US"/>
              </w:rPr>
            </w:pPr>
            <w:proofErr w:type="spellStart"/>
            <w:r w:rsidRPr="00A332DD">
              <w:rPr>
                <w:szCs w:val="22"/>
              </w:rPr>
              <w:t>Hypergly</w:t>
            </w:r>
            <w:r w:rsidR="00345C00">
              <w:rPr>
                <w:szCs w:val="22"/>
              </w:rPr>
              <w:t>kämie</w:t>
            </w:r>
            <w:proofErr w:type="spellEnd"/>
            <w:r w:rsidRPr="00A332DD">
              <w:rPr>
                <w:szCs w:val="22"/>
              </w:rPr>
              <w:t xml:space="preserve"> ≥ Grad 3</w:t>
            </w:r>
          </w:p>
        </w:tc>
        <w:tc>
          <w:tcPr>
            <w:tcW w:w="4531" w:type="dxa"/>
          </w:tcPr>
          <w:p w14:paraId="180C0E8B" w14:textId="28794202" w:rsidR="00B94F9F" w:rsidRPr="0085545B" w:rsidRDefault="0085545B" w:rsidP="0085545B">
            <w:pPr>
              <w:spacing w:after="0"/>
              <w:jc w:val="left"/>
              <w:rPr>
                <w:iCs/>
                <w:lang w:val="de-DE"/>
              </w:rPr>
            </w:pPr>
            <w:proofErr w:type="spellStart"/>
            <w:r w:rsidRPr="0085545B">
              <w:rPr>
                <w:szCs w:val="22"/>
              </w:rPr>
              <w:t>Dosisreduktion</w:t>
            </w:r>
            <w:proofErr w:type="spellEnd"/>
            <w:r w:rsidRPr="0085545B">
              <w:rPr>
                <w:szCs w:val="22"/>
              </w:rPr>
              <w:t xml:space="preserve"> um </w:t>
            </w:r>
            <w:proofErr w:type="spellStart"/>
            <w:r w:rsidRPr="0085545B">
              <w:rPr>
                <w:szCs w:val="22"/>
              </w:rPr>
              <w:t>eine</w:t>
            </w:r>
            <w:proofErr w:type="spellEnd"/>
            <w:r w:rsidRPr="0085545B">
              <w:rPr>
                <w:szCs w:val="22"/>
              </w:rPr>
              <w:t xml:space="preserve"> </w:t>
            </w:r>
            <w:proofErr w:type="spellStart"/>
            <w:r w:rsidRPr="0085545B">
              <w:rPr>
                <w:szCs w:val="22"/>
              </w:rPr>
              <w:t>Stufe</w:t>
            </w:r>
            <w:proofErr w:type="spellEnd"/>
            <w:r w:rsidRPr="0085545B">
              <w:rPr>
                <w:szCs w:val="22"/>
              </w:rPr>
              <w:t xml:space="preserve">. </w:t>
            </w:r>
            <w:proofErr w:type="spellStart"/>
            <w:r w:rsidRPr="0085545B">
              <w:rPr>
                <w:szCs w:val="22"/>
              </w:rPr>
              <w:t>Behandlung</w:t>
            </w:r>
            <w:proofErr w:type="spellEnd"/>
            <w:r w:rsidRPr="0085545B">
              <w:rPr>
                <w:szCs w:val="22"/>
              </w:rPr>
              <w:t xml:space="preserve"> </w:t>
            </w:r>
            <w:proofErr w:type="spellStart"/>
            <w:r w:rsidRPr="0085545B">
              <w:rPr>
                <w:szCs w:val="22"/>
              </w:rPr>
              <w:t>mit</w:t>
            </w:r>
            <w:proofErr w:type="spellEnd"/>
            <w:r w:rsidRPr="0085545B">
              <w:rPr>
                <w:szCs w:val="22"/>
              </w:rPr>
              <w:t xml:space="preserve"> Insulin</w:t>
            </w:r>
            <w:r>
              <w:rPr>
                <w:szCs w:val="22"/>
              </w:rPr>
              <w:t xml:space="preserve"> </w:t>
            </w:r>
            <w:r w:rsidRPr="0085545B">
              <w:rPr>
                <w:szCs w:val="22"/>
              </w:rPr>
              <w:t xml:space="preserve">oder </w:t>
            </w:r>
            <w:proofErr w:type="spellStart"/>
            <w:r w:rsidRPr="0085545B">
              <w:rPr>
                <w:szCs w:val="22"/>
              </w:rPr>
              <w:t>oralen</w:t>
            </w:r>
            <w:proofErr w:type="spellEnd"/>
            <w:r w:rsidRPr="0085545B">
              <w:rPr>
                <w:szCs w:val="22"/>
              </w:rPr>
              <w:t xml:space="preserve"> </w:t>
            </w:r>
            <w:proofErr w:type="spellStart"/>
            <w:r w:rsidRPr="0085545B">
              <w:rPr>
                <w:szCs w:val="22"/>
              </w:rPr>
              <w:t>blutzuckersenkenden</w:t>
            </w:r>
            <w:proofErr w:type="spellEnd"/>
            <w:r w:rsidRPr="0085545B">
              <w:rPr>
                <w:szCs w:val="22"/>
              </w:rPr>
              <w:t xml:space="preserve"> </w:t>
            </w:r>
            <w:proofErr w:type="spellStart"/>
            <w:r w:rsidRPr="0085545B">
              <w:rPr>
                <w:szCs w:val="22"/>
              </w:rPr>
              <w:t>Mitteln</w:t>
            </w:r>
            <w:proofErr w:type="spellEnd"/>
            <w:r w:rsidRPr="0085545B">
              <w:rPr>
                <w:szCs w:val="22"/>
              </w:rPr>
              <w:t xml:space="preserve"> je nach</w:t>
            </w:r>
            <w:r>
              <w:rPr>
                <w:szCs w:val="22"/>
              </w:rPr>
              <w:t xml:space="preserve"> </w:t>
            </w:r>
            <w:proofErr w:type="spellStart"/>
            <w:r w:rsidRPr="0085545B">
              <w:rPr>
                <w:szCs w:val="22"/>
              </w:rPr>
              <w:t>Bedarf</w:t>
            </w:r>
            <w:proofErr w:type="spellEnd"/>
            <w:r w:rsidRPr="0085545B">
              <w:rPr>
                <w:szCs w:val="22"/>
              </w:rPr>
              <w:t>.</w:t>
            </w:r>
          </w:p>
        </w:tc>
      </w:tr>
      <w:tr w:rsidR="00A332DD" w:rsidRPr="00A332DD" w14:paraId="0A641160" w14:textId="77777777" w:rsidTr="00A332DD">
        <w:tc>
          <w:tcPr>
            <w:tcW w:w="4530" w:type="dxa"/>
          </w:tcPr>
          <w:p w14:paraId="2AA74616" w14:textId="793C0D8A" w:rsidR="00B94F9F" w:rsidRPr="00A332DD" w:rsidRDefault="000E16EA" w:rsidP="00AC72DC">
            <w:pPr>
              <w:spacing w:after="0"/>
              <w:jc w:val="left"/>
              <w:rPr>
                <w:iCs/>
                <w:lang w:val="en-US"/>
              </w:rPr>
            </w:pPr>
            <w:r w:rsidRPr="000E16EA">
              <w:rPr>
                <w:szCs w:val="22"/>
              </w:rPr>
              <w:t>Akute Pankreatitis</w:t>
            </w:r>
          </w:p>
        </w:tc>
        <w:tc>
          <w:tcPr>
            <w:tcW w:w="4531" w:type="dxa"/>
          </w:tcPr>
          <w:p w14:paraId="6E388C1C" w14:textId="2CE101E1" w:rsidR="00B94F9F" w:rsidRPr="0085545B" w:rsidRDefault="0085545B" w:rsidP="0085545B">
            <w:pPr>
              <w:spacing w:after="0"/>
              <w:jc w:val="left"/>
              <w:rPr>
                <w:iCs/>
                <w:lang w:val="de-DE"/>
              </w:rPr>
            </w:pPr>
            <w:proofErr w:type="spellStart"/>
            <w:r w:rsidRPr="0085545B">
              <w:rPr>
                <w:szCs w:val="22"/>
              </w:rPr>
              <w:t>Absetzen</w:t>
            </w:r>
            <w:proofErr w:type="spellEnd"/>
            <w:r w:rsidRPr="0085545B">
              <w:rPr>
                <w:szCs w:val="22"/>
              </w:rPr>
              <w:t xml:space="preserve"> von </w:t>
            </w:r>
            <w:proofErr w:type="spellStart"/>
            <w:r w:rsidRPr="0085545B">
              <w:rPr>
                <w:szCs w:val="22"/>
              </w:rPr>
              <w:t>Dexamethason</w:t>
            </w:r>
            <w:proofErr w:type="spellEnd"/>
            <w:r w:rsidRPr="0085545B">
              <w:rPr>
                <w:szCs w:val="22"/>
              </w:rPr>
              <w:t xml:space="preserve"> </w:t>
            </w:r>
            <w:proofErr w:type="spellStart"/>
            <w:r w:rsidRPr="0085545B">
              <w:rPr>
                <w:szCs w:val="22"/>
              </w:rPr>
              <w:t>aus</w:t>
            </w:r>
            <w:proofErr w:type="spellEnd"/>
            <w:r w:rsidRPr="0085545B">
              <w:rPr>
                <w:szCs w:val="22"/>
              </w:rPr>
              <w:t xml:space="preserve"> dem</w:t>
            </w:r>
            <w:r>
              <w:rPr>
                <w:szCs w:val="22"/>
              </w:rPr>
              <w:t xml:space="preserve"> </w:t>
            </w:r>
            <w:proofErr w:type="spellStart"/>
            <w:r w:rsidRPr="0085545B">
              <w:rPr>
                <w:szCs w:val="22"/>
              </w:rPr>
              <w:t>Behandlungsschema</w:t>
            </w:r>
            <w:proofErr w:type="spellEnd"/>
            <w:r w:rsidRPr="0085545B">
              <w:rPr>
                <w:szCs w:val="22"/>
              </w:rPr>
              <w:t>.</w:t>
            </w:r>
          </w:p>
        </w:tc>
      </w:tr>
      <w:tr w:rsidR="00A332DD" w:rsidRPr="00A332DD" w14:paraId="00AF757B" w14:textId="77777777" w:rsidTr="00A332DD">
        <w:tc>
          <w:tcPr>
            <w:tcW w:w="4530" w:type="dxa"/>
          </w:tcPr>
          <w:p w14:paraId="3BFB4573" w14:textId="65C0B1BC" w:rsidR="00B94F9F" w:rsidRPr="000E16EA" w:rsidRDefault="000E16EA" w:rsidP="000E16EA">
            <w:pPr>
              <w:spacing w:after="0"/>
              <w:jc w:val="left"/>
              <w:rPr>
                <w:iCs/>
                <w:lang w:val="de-DE"/>
              </w:rPr>
            </w:pPr>
            <w:proofErr w:type="spellStart"/>
            <w:r>
              <w:rPr>
                <w:szCs w:val="22"/>
              </w:rPr>
              <w:t>Sonstige</w:t>
            </w:r>
            <w:proofErr w:type="spellEnd"/>
            <w:r w:rsidR="00B94F9F" w:rsidRPr="00A332DD">
              <w:rPr>
                <w:szCs w:val="22"/>
              </w:rPr>
              <w:t xml:space="preserve"> ≥ Grad 3 </w:t>
            </w:r>
            <w:proofErr w:type="spellStart"/>
            <w:r w:rsidRPr="000E16EA">
              <w:rPr>
                <w:szCs w:val="22"/>
              </w:rPr>
              <w:t>Dexamethason-bedingte</w:t>
            </w:r>
            <w:proofErr w:type="spellEnd"/>
            <w:r w:rsidR="0038050D">
              <w:rPr>
                <w:szCs w:val="22"/>
              </w:rPr>
              <w:t xml:space="preserve"> </w:t>
            </w:r>
            <w:proofErr w:type="spellStart"/>
            <w:r w:rsidRPr="000E16EA">
              <w:rPr>
                <w:szCs w:val="22"/>
              </w:rPr>
              <w:t>Nebenwirkungen</w:t>
            </w:r>
            <w:proofErr w:type="spellEnd"/>
          </w:p>
        </w:tc>
        <w:tc>
          <w:tcPr>
            <w:tcW w:w="4531" w:type="dxa"/>
          </w:tcPr>
          <w:p w14:paraId="31A421BF" w14:textId="79D13E90" w:rsidR="00B94F9F" w:rsidRPr="00A332DD" w:rsidRDefault="00BE02B0" w:rsidP="00BE02B0">
            <w:pPr>
              <w:spacing w:after="0"/>
              <w:jc w:val="left"/>
              <w:rPr>
                <w:iCs/>
                <w:lang w:val="en-US"/>
              </w:rPr>
            </w:pPr>
            <w:proofErr w:type="spellStart"/>
            <w:r w:rsidRPr="00BE02B0">
              <w:rPr>
                <w:szCs w:val="22"/>
              </w:rPr>
              <w:t>Absetzen</w:t>
            </w:r>
            <w:proofErr w:type="spellEnd"/>
            <w:r w:rsidRPr="00BE02B0">
              <w:rPr>
                <w:szCs w:val="22"/>
              </w:rPr>
              <w:t xml:space="preserve"> der </w:t>
            </w:r>
            <w:proofErr w:type="spellStart"/>
            <w:r w:rsidRPr="00BE02B0">
              <w:rPr>
                <w:szCs w:val="22"/>
              </w:rPr>
              <w:t>Dexamethason-Behandlung</w:t>
            </w:r>
            <w:proofErr w:type="spellEnd"/>
            <w:r w:rsidRPr="00BE02B0">
              <w:rPr>
                <w:szCs w:val="22"/>
              </w:rPr>
              <w:t xml:space="preserve"> bis </w:t>
            </w:r>
            <w:proofErr w:type="spellStart"/>
            <w:r w:rsidRPr="00BE02B0">
              <w:rPr>
                <w:szCs w:val="22"/>
              </w:rPr>
              <w:t>zum</w:t>
            </w:r>
            <w:proofErr w:type="spellEnd"/>
            <w:r>
              <w:rPr>
                <w:szCs w:val="22"/>
              </w:rPr>
              <w:t xml:space="preserve"> </w:t>
            </w:r>
            <w:proofErr w:type="spellStart"/>
            <w:r w:rsidRPr="00BE02B0">
              <w:rPr>
                <w:szCs w:val="22"/>
              </w:rPr>
              <w:t>Rückgang</w:t>
            </w:r>
            <w:proofErr w:type="spellEnd"/>
            <w:r w:rsidRPr="00BE02B0">
              <w:rPr>
                <w:szCs w:val="22"/>
              </w:rPr>
              <w:t xml:space="preserve"> der </w:t>
            </w:r>
            <w:proofErr w:type="spellStart"/>
            <w:r w:rsidRPr="00BE02B0">
              <w:rPr>
                <w:szCs w:val="22"/>
              </w:rPr>
              <w:t>Nebenwirkung</w:t>
            </w:r>
            <w:proofErr w:type="spellEnd"/>
            <w:r w:rsidRPr="00BE02B0">
              <w:rPr>
                <w:szCs w:val="22"/>
              </w:rPr>
              <w:t xml:space="preserve"> </w:t>
            </w:r>
            <w:proofErr w:type="spellStart"/>
            <w:r w:rsidRPr="00BE02B0">
              <w:rPr>
                <w:szCs w:val="22"/>
              </w:rPr>
              <w:t>auf</w:t>
            </w:r>
            <w:proofErr w:type="spellEnd"/>
            <w:r>
              <w:rPr>
                <w:szCs w:val="22"/>
              </w:rPr>
              <w:t xml:space="preserve"> </w:t>
            </w:r>
            <w:r w:rsidR="003E5A25" w:rsidRPr="00A332DD">
              <w:rPr>
                <w:szCs w:val="22"/>
              </w:rPr>
              <w:t xml:space="preserve">≤ Grad 2. </w:t>
            </w:r>
            <w:proofErr w:type="spellStart"/>
            <w:r w:rsidRPr="00BE02B0">
              <w:rPr>
                <w:szCs w:val="22"/>
              </w:rPr>
              <w:t>Wiederaufnahme</w:t>
            </w:r>
            <w:proofErr w:type="spellEnd"/>
            <w:r w:rsidRPr="00BE02B0">
              <w:rPr>
                <w:szCs w:val="22"/>
              </w:rPr>
              <w:t xml:space="preserve"> der </w:t>
            </w:r>
            <w:proofErr w:type="spellStart"/>
            <w:r w:rsidRPr="00BE02B0">
              <w:rPr>
                <w:szCs w:val="22"/>
              </w:rPr>
              <w:t>Behandlung</w:t>
            </w:r>
            <w:proofErr w:type="spellEnd"/>
            <w:r w:rsidRPr="00BE02B0">
              <w:rPr>
                <w:szCs w:val="22"/>
              </w:rPr>
              <w:t xml:space="preserve"> </w:t>
            </w:r>
            <w:proofErr w:type="spellStart"/>
            <w:r w:rsidRPr="00BE02B0">
              <w:rPr>
                <w:szCs w:val="22"/>
              </w:rPr>
              <w:t>mit</w:t>
            </w:r>
            <w:proofErr w:type="spellEnd"/>
            <w:r w:rsidRPr="00BE02B0">
              <w:rPr>
                <w:szCs w:val="22"/>
              </w:rPr>
              <w:t xml:space="preserve"> der </w:t>
            </w:r>
            <w:proofErr w:type="spellStart"/>
            <w:r w:rsidRPr="00BE02B0">
              <w:rPr>
                <w:szCs w:val="22"/>
              </w:rPr>
              <w:t>nächst</w:t>
            </w:r>
            <w:proofErr w:type="spellEnd"/>
            <w:r>
              <w:rPr>
                <w:szCs w:val="22"/>
              </w:rPr>
              <w:t xml:space="preserve"> </w:t>
            </w:r>
            <w:proofErr w:type="spellStart"/>
            <w:r w:rsidRPr="00BE02B0">
              <w:rPr>
                <w:szCs w:val="22"/>
              </w:rPr>
              <w:t>niedrigeren</w:t>
            </w:r>
            <w:proofErr w:type="spellEnd"/>
            <w:r w:rsidRPr="00BE02B0">
              <w:rPr>
                <w:szCs w:val="22"/>
              </w:rPr>
              <w:t xml:space="preserve"> </w:t>
            </w:r>
            <w:proofErr w:type="spellStart"/>
            <w:r w:rsidRPr="00BE02B0">
              <w:rPr>
                <w:szCs w:val="22"/>
              </w:rPr>
              <w:t>Dosisstufe</w:t>
            </w:r>
            <w:proofErr w:type="spellEnd"/>
            <w:r w:rsidRPr="00BE02B0">
              <w:rPr>
                <w:szCs w:val="22"/>
              </w:rPr>
              <w:t>.</w:t>
            </w:r>
          </w:p>
        </w:tc>
      </w:tr>
    </w:tbl>
    <w:p w14:paraId="5D03C18A" w14:textId="7424BFCB" w:rsidR="00880882" w:rsidRPr="00A332DD" w:rsidRDefault="00880882" w:rsidP="00AC72DC">
      <w:pPr>
        <w:spacing w:after="0"/>
        <w:jc w:val="left"/>
        <w:rPr>
          <w:iCs/>
          <w:szCs w:val="22"/>
          <w:lang w:val="en-US"/>
        </w:rPr>
      </w:pPr>
    </w:p>
    <w:p w14:paraId="7DBA250D" w14:textId="53E78DB2" w:rsidR="00880882" w:rsidRPr="00AE1C9A" w:rsidRDefault="00AE1C9A" w:rsidP="00AE1C9A">
      <w:pPr>
        <w:spacing w:after="0"/>
        <w:jc w:val="left"/>
        <w:rPr>
          <w:i/>
          <w:szCs w:val="22"/>
          <w:lang w:val="de-DE"/>
        </w:rPr>
      </w:pPr>
      <w:proofErr w:type="spellStart"/>
      <w:r w:rsidRPr="00AE1C9A">
        <w:rPr>
          <w:iCs/>
          <w:szCs w:val="22"/>
        </w:rPr>
        <w:t>Wenn</w:t>
      </w:r>
      <w:proofErr w:type="spellEnd"/>
      <w:r w:rsidRPr="00AE1C9A">
        <w:rPr>
          <w:iCs/>
          <w:szCs w:val="22"/>
        </w:rPr>
        <w:t xml:space="preserve"> </w:t>
      </w:r>
      <w:proofErr w:type="spellStart"/>
      <w:r w:rsidRPr="00AE1C9A">
        <w:rPr>
          <w:iCs/>
          <w:szCs w:val="22"/>
        </w:rPr>
        <w:t>das</w:t>
      </w:r>
      <w:proofErr w:type="spellEnd"/>
      <w:r w:rsidRPr="00AE1C9A">
        <w:rPr>
          <w:iCs/>
          <w:szCs w:val="22"/>
        </w:rPr>
        <w:t xml:space="preserve"> </w:t>
      </w:r>
      <w:proofErr w:type="spellStart"/>
      <w:r w:rsidRPr="00AE1C9A">
        <w:rPr>
          <w:iCs/>
          <w:szCs w:val="22"/>
        </w:rPr>
        <w:t>Abklingen</w:t>
      </w:r>
      <w:proofErr w:type="spellEnd"/>
      <w:r w:rsidRPr="00AE1C9A">
        <w:rPr>
          <w:iCs/>
          <w:szCs w:val="22"/>
        </w:rPr>
        <w:t xml:space="preserve"> der </w:t>
      </w:r>
      <w:proofErr w:type="spellStart"/>
      <w:r w:rsidRPr="00AE1C9A">
        <w:rPr>
          <w:iCs/>
          <w:szCs w:val="22"/>
        </w:rPr>
        <w:t>Toxizitäten</w:t>
      </w:r>
      <w:proofErr w:type="spellEnd"/>
      <w:r w:rsidRPr="00AE1C9A">
        <w:rPr>
          <w:iCs/>
          <w:szCs w:val="22"/>
        </w:rPr>
        <w:t xml:space="preserve"> </w:t>
      </w:r>
      <w:proofErr w:type="spellStart"/>
      <w:r w:rsidRPr="00AE1C9A">
        <w:rPr>
          <w:iCs/>
          <w:szCs w:val="22"/>
        </w:rPr>
        <w:t>länger</w:t>
      </w:r>
      <w:proofErr w:type="spellEnd"/>
      <w:r w:rsidRPr="00AE1C9A">
        <w:rPr>
          <w:iCs/>
          <w:szCs w:val="22"/>
        </w:rPr>
        <w:t xml:space="preserve"> </w:t>
      </w:r>
      <w:proofErr w:type="spellStart"/>
      <w:r w:rsidRPr="00AE1C9A">
        <w:rPr>
          <w:iCs/>
          <w:szCs w:val="22"/>
        </w:rPr>
        <w:t>als</w:t>
      </w:r>
      <w:proofErr w:type="spellEnd"/>
      <w:r w:rsidRPr="00AE1C9A">
        <w:rPr>
          <w:iCs/>
          <w:szCs w:val="22"/>
        </w:rPr>
        <w:t xml:space="preserve"> 14 Tage </w:t>
      </w:r>
      <w:proofErr w:type="spellStart"/>
      <w:r w:rsidRPr="00AE1C9A">
        <w:rPr>
          <w:iCs/>
          <w:szCs w:val="22"/>
        </w:rPr>
        <w:t>dauert</w:t>
      </w:r>
      <w:proofErr w:type="spellEnd"/>
      <w:r w:rsidRPr="00AE1C9A">
        <w:rPr>
          <w:iCs/>
          <w:szCs w:val="22"/>
        </w:rPr>
        <w:t xml:space="preserve">, </w:t>
      </w:r>
      <w:proofErr w:type="spellStart"/>
      <w:r w:rsidRPr="00AE1C9A">
        <w:rPr>
          <w:iCs/>
          <w:szCs w:val="22"/>
        </w:rPr>
        <w:t>ist</w:t>
      </w:r>
      <w:proofErr w:type="spellEnd"/>
      <w:r w:rsidRPr="00AE1C9A">
        <w:rPr>
          <w:iCs/>
          <w:szCs w:val="22"/>
        </w:rPr>
        <w:t xml:space="preserve"> </w:t>
      </w:r>
      <w:proofErr w:type="spellStart"/>
      <w:r w:rsidRPr="00AE1C9A">
        <w:rPr>
          <w:iCs/>
          <w:szCs w:val="22"/>
        </w:rPr>
        <w:t>die</w:t>
      </w:r>
      <w:proofErr w:type="spellEnd"/>
      <w:r w:rsidRPr="00AE1C9A">
        <w:rPr>
          <w:iCs/>
          <w:szCs w:val="22"/>
        </w:rPr>
        <w:t xml:space="preserve"> </w:t>
      </w:r>
      <w:proofErr w:type="spellStart"/>
      <w:r w:rsidRPr="00AE1C9A">
        <w:rPr>
          <w:iCs/>
          <w:szCs w:val="22"/>
        </w:rPr>
        <w:t>Dexamethason-Behandlung</w:t>
      </w:r>
      <w:proofErr w:type="spellEnd"/>
      <w:r w:rsidRPr="00AE1C9A">
        <w:rPr>
          <w:iCs/>
          <w:szCs w:val="22"/>
        </w:rPr>
        <w:t xml:space="preserve"> </w:t>
      </w:r>
      <w:proofErr w:type="spellStart"/>
      <w:r w:rsidRPr="00AE1C9A">
        <w:rPr>
          <w:iCs/>
          <w:szCs w:val="22"/>
        </w:rPr>
        <w:t>mit</w:t>
      </w:r>
      <w:proofErr w:type="spellEnd"/>
      <w:r>
        <w:rPr>
          <w:iCs/>
          <w:szCs w:val="22"/>
        </w:rPr>
        <w:t xml:space="preserve"> </w:t>
      </w:r>
      <w:r w:rsidRPr="00AE1C9A">
        <w:rPr>
          <w:iCs/>
          <w:szCs w:val="22"/>
        </w:rPr>
        <w:t xml:space="preserve">der </w:t>
      </w:r>
      <w:proofErr w:type="spellStart"/>
      <w:r w:rsidRPr="00AE1C9A">
        <w:rPr>
          <w:iCs/>
          <w:szCs w:val="22"/>
        </w:rPr>
        <w:t>nächst</w:t>
      </w:r>
      <w:proofErr w:type="spellEnd"/>
      <w:r w:rsidRPr="00AE1C9A">
        <w:rPr>
          <w:iCs/>
          <w:szCs w:val="22"/>
        </w:rPr>
        <w:t xml:space="preserve"> </w:t>
      </w:r>
      <w:proofErr w:type="spellStart"/>
      <w:r w:rsidRPr="00AE1C9A">
        <w:rPr>
          <w:iCs/>
          <w:szCs w:val="22"/>
        </w:rPr>
        <w:t>niedrigeren</w:t>
      </w:r>
      <w:proofErr w:type="spellEnd"/>
      <w:r w:rsidRPr="00AE1C9A">
        <w:rPr>
          <w:iCs/>
          <w:szCs w:val="22"/>
        </w:rPr>
        <w:t xml:space="preserve"> </w:t>
      </w:r>
      <w:proofErr w:type="spellStart"/>
      <w:r w:rsidRPr="00AE1C9A">
        <w:rPr>
          <w:iCs/>
          <w:szCs w:val="22"/>
        </w:rPr>
        <w:t>Dosisstufe</w:t>
      </w:r>
      <w:proofErr w:type="spellEnd"/>
      <w:r w:rsidRPr="00AE1C9A">
        <w:rPr>
          <w:iCs/>
          <w:szCs w:val="22"/>
        </w:rPr>
        <w:t xml:space="preserve"> </w:t>
      </w:r>
      <w:proofErr w:type="spellStart"/>
      <w:r w:rsidRPr="00AE1C9A">
        <w:rPr>
          <w:iCs/>
          <w:szCs w:val="22"/>
        </w:rPr>
        <w:t>wieder</w:t>
      </w:r>
      <w:proofErr w:type="spellEnd"/>
      <w:r w:rsidRPr="00AE1C9A">
        <w:rPr>
          <w:iCs/>
          <w:szCs w:val="22"/>
        </w:rPr>
        <w:t xml:space="preserve"> </w:t>
      </w:r>
      <w:proofErr w:type="spellStart"/>
      <w:r w:rsidRPr="00AE1C9A">
        <w:rPr>
          <w:iCs/>
          <w:szCs w:val="22"/>
        </w:rPr>
        <w:t>aufzunehmen</w:t>
      </w:r>
      <w:proofErr w:type="spellEnd"/>
      <w:r w:rsidRPr="00AE1C9A">
        <w:rPr>
          <w:iCs/>
          <w:szCs w:val="22"/>
        </w:rPr>
        <w:t>.</w:t>
      </w:r>
    </w:p>
    <w:p w14:paraId="4C3FEE5F" w14:textId="50500EDF" w:rsidR="00A95614" w:rsidRPr="00A332DD" w:rsidRDefault="00A95614" w:rsidP="00AC72DC">
      <w:pPr>
        <w:spacing w:after="0"/>
        <w:jc w:val="left"/>
        <w:rPr>
          <w:b/>
          <w:bCs/>
          <w:szCs w:val="22"/>
          <w:lang w:val="en-GB"/>
        </w:rPr>
      </w:pPr>
      <w:proofErr w:type="spellStart"/>
      <w:r w:rsidRPr="00A332DD">
        <w:rPr>
          <w:b/>
          <w:bCs/>
          <w:szCs w:val="22"/>
          <w:lang w:val="en-GB"/>
        </w:rPr>
        <w:t>Tab</w:t>
      </w:r>
      <w:r w:rsidR="00AE1C9A">
        <w:rPr>
          <w:b/>
          <w:bCs/>
          <w:szCs w:val="22"/>
          <w:lang w:val="en-GB"/>
        </w:rPr>
        <w:t>el</w:t>
      </w:r>
      <w:r w:rsidRPr="00A332DD">
        <w:rPr>
          <w:b/>
          <w:bCs/>
          <w:szCs w:val="22"/>
          <w:lang w:val="en-GB"/>
        </w:rPr>
        <w:t>le</w:t>
      </w:r>
      <w:proofErr w:type="spellEnd"/>
      <w:r w:rsidRPr="00A332DD">
        <w:rPr>
          <w:b/>
          <w:bCs/>
          <w:szCs w:val="22"/>
          <w:lang w:val="en-GB"/>
        </w:rPr>
        <w:t xml:space="preserve"> 5</w:t>
      </w:r>
      <w:r w:rsidR="003B5B50" w:rsidRPr="00A332DD">
        <w:rPr>
          <w:b/>
          <w:bCs/>
          <w:szCs w:val="22"/>
          <w:lang w:val="en-GB"/>
        </w:rPr>
        <w:t>.</w:t>
      </w:r>
      <w:r w:rsidRPr="00A332DD">
        <w:rPr>
          <w:b/>
          <w:bCs/>
          <w:szCs w:val="22"/>
          <w:lang w:val="en-GB"/>
        </w:rPr>
        <w:t xml:space="preserve"> </w:t>
      </w:r>
      <w:proofErr w:type="spellStart"/>
      <w:r w:rsidR="00FD10F3" w:rsidRPr="00FD10F3">
        <w:rPr>
          <w:b/>
          <w:bCs/>
          <w:szCs w:val="22"/>
          <w:lang w:val="en-GB"/>
        </w:rPr>
        <w:t>Dexamethason-Dosisreduktion</w:t>
      </w:r>
      <w:proofErr w:type="spellEnd"/>
    </w:p>
    <w:tbl>
      <w:tblPr>
        <w:tblStyle w:val="TableGrid"/>
        <w:tblW w:w="0" w:type="auto"/>
        <w:tblLook w:val="04A0" w:firstRow="1" w:lastRow="0" w:firstColumn="1" w:lastColumn="0" w:noHBand="0" w:noVBand="1"/>
      </w:tblPr>
      <w:tblGrid>
        <w:gridCol w:w="3020"/>
        <w:gridCol w:w="3020"/>
        <w:gridCol w:w="3021"/>
      </w:tblGrid>
      <w:tr w:rsidR="00A332DD" w:rsidRPr="00A332DD" w14:paraId="30B0F6FE" w14:textId="77777777" w:rsidTr="00A332DD">
        <w:tc>
          <w:tcPr>
            <w:tcW w:w="3020" w:type="dxa"/>
            <w:shd w:val="clear" w:color="auto" w:fill="auto"/>
          </w:tcPr>
          <w:p w14:paraId="2CBAAEED" w14:textId="027FE450" w:rsidR="003C3E87" w:rsidRPr="00A332DD" w:rsidRDefault="0038050D" w:rsidP="00AC72DC">
            <w:pPr>
              <w:spacing w:after="0"/>
              <w:jc w:val="left"/>
              <w:rPr>
                <w:i/>
                <w:lang w:val="en-US"/>
              </w:rPr>
            </w:pPr>
            <w:proofErr w:type="spellStart"/>
            <w:r>
              <w:rPr>
                <w:b/>
              </w:rPr>
              <w:t>Dosisstufe</w:t>
            </w:r>
            <w:proofErr w:type="spellEnd"/>
          </w:p>
        </w:tc>
        <w:tc>
          <w:tcPr>
            <w:tcW w:w="3020" w:type="dxa"/>
            <w:vAlign w:val="center"/>
          </w:tcPr>
          <w:p w14:paraId="32B389CB" w14:textId="491B518A" w:rsidR="003C3E87" w:rsidRPr="00930A0F" w:rsidRDefault="003C3E87" w:rsidP="00AC72DC">
            <w:pPr>
              <w:spacing w:after="0"/>
              <w:jc w:val="center"/>
              <w:rPr>
                <w:b/>
                <w:bCs/>
                <w:iCs/>
                <w:lang w:val="de-DE"/>
              </w:rPr>
            </w:pPr>
            <w:r w:rsidRPr="00930A0F">
              <w:rPr>
                <w:b/>
                <w:bCs/>
                <w:iCs/>
                <w:szCs w:val="22"/>
                <w:lang w:val="de-DE"/>
              </w:rPr>
              <w:t>≤</w:t>
            </w:r>
            <w:r w:rsidR="00D279D1" w:rsidRPr="00930A0F">
              <w:rPr>
                <w:b/>
                <w:bCs/>
                <w:iCs/>
                <w:szCs w:val="22"/>
                <w:lang w:val="de-DE"/>
              </w:rPr>
              <w:t> </w:t>
            </w:r>
            <w:r w:rsidRPr="00930A0F">
              <w:rPr>
                <w:b/>
                <w:bCs/>
                <w:iCs/>
                <w:szCs w:val="22"/>
                <w:lang w:val="de-DE"/>
              </w:rPr>
              <w:t xml:space="preserve">75 </w:t>
            </w:r>
            <w:r w:rsidR="00FD10F3" w:rsidRPr="00930A0F">
              <w:rPr>
                <w:b/>
                <w:bCs/>
                <w:iCs/>
                <w:szCs w:val="22"/>
                <w:lang w:val="de-DE"/>
              </w:rPr>
              <w:t>Jahre</w:t>
            </w:r>
          </w:p>
          <w:p w14:paraId="2CBA08DD" w14:textId="75E55DFF" w:rsidR="003C3E87" w:rsidRPr="00FD10F3" w:rsidRDefault="003C3E87" w:rsidP="00AC72DC">
            <w:pPr>
              <w:spacing w:after="0"/>
              <w:jc w:val="center"/>
              <w:rPr>
                <w:b/>
                <w:bCs/>
                <w:iCs/>
                <w:lang w:val="de-DE"/>
              </w:rPr>
            </w:pPr>
            <w:r w:rsidRPr="00FD10F3">
              <w:rPr>
                <w:b/>
                <w:bCs/>
                <w:iCs/>
                <w:szCs w:val="22"/>
                <w:lang w:val="de-DE"/>
              </w:rPr>
              <w:t>Dos</w:t>
            </w:r>
            <w:r w:rsidR="00FD10F3" w:rsidRPr="00FD10F3">
              <w:rPr>
                <w:b/>
                <w:bCs/>
                <w:iCs/>
                <w:szCs w:val="22"/>
                <w:lang w:val="de-DE"/>
              </w:rPr>
              <w:t>is</w:t>
            </w:r>
            <w:r w:rsidRPr="00FD10F3">
              <w:rPr>
                <w:b/>
                <w:bCs/>
                <w:iCs/>
                <w:szCs w:val="22"/>
                <w:lang w:val="de-DE"/>
              </w:rPr>
              <w:t xml:space="preserve"> (</w:t>
            </w:r>
            <w:r w:rsidR="00FD10F3" w:rsidRPr="00FD10F3">
              <w:rPr>
                <w:b/>
                <w:bCs/>
                <w:iCs/>
                <w:szCs w:val="22"/>
                <w:lang w:val="de-DE"/>
              </w:rPr>
              <w:t>Zyklus</w:t>
            </w:r>
            <w:r w:rsidRPr="00FD10F3">
              <w:rPr>
                <w:b/>
                <w:bCs/>
                <w:iCs/>
                <w:szCs w:val="22"/>
                <w:lang w:val="de-DE"/>
              </w:rPr>
              <w:t xml:space="preserve"> 1-8: </w:t>
            </w:r>
            <w:r w:rsidR="00FD10F3" w:rsidRPr="00FD10F3">
              <w:rPr>
                <w:b/>
                <w:bCs/>
                <w:iCs/>
                <w:szCs w:val="22"/>
                <w:lang w:val="de-DE"/>
              </w:rPr>
              <w:t>Tage</w:t>
            </w:r>
            <w:r w:rsidRPr="00FD10F3">
              <w:rPr>
                <w:b/>
                <w:bCs/>
                <w:iCs/>
                <w:szCs w:val="22"/>
                <w:lang w:val="de-DE"/>
              </w:rPr>
              <w:t xml:space="preserve"> 1, 2, 4, 5, 8, 9, 11, 12 </w:t>
            </w:r>
            <w:r w:rsidR="00FD10F3" w:rsidRPr="00FD10F3">
              <w:rPr>
                <w:b/>
                <w:bCs/>
                <w:iCs/>
                <w:szCs w:val="22"/>
                <w:lang w:val="de-DE"/>
              </w:rPr>
              <w:t>ein</w:t>
            </w:r>
            <w:r w:rsidR="00FD10F3">
              <w:rPr>
                <w:b/>
                <w:bCs/>
                <w:iCs/>
                <w:szCs w:val="22"/>
                <w:lang w:val="de-DE"/>
              </w:rPr>
              <w:t>es</w:t>
            </w:r>
            <w:r w:rsidRPr="00FD10F3">
              <w:rPr>
                <w:b/>
                <w:bCs/>
                <w:iCs/>
                <w:szCs w:val="22"/>
                <w:lang w:val="de-DE"/>
              </w:rPr>
              <w:t xml:space="preserve"> 21-</w:t>
            </w:r>
            <w:r w:rsidR="00FD10F3">
              <w:rPr>
                <w:b/>
                <w:bCs/>
                <w:iCs/>
                <w:szCs w:val="22"/>
                <w:lang w:val="de-DE"/>
              </w:rPr>
              <w:t>Tage-Zyklus</w:t>
            </w:r>
          </w:p>
          <w:p w14:paraId="10D581A8" w14:textId="01D219EE" w:rsidR="003C3E87" w:rsidRPr="00FD10F3" w:rsidRDefault="00FD10F3" w:rsidP="00AC72DC">
            <w:pPr>
              <w:spacing w:after="0"/>
              <w:jc w:val="center"/>
              <w:rPr>
                <w:i/>
                <w:lang w:val="de-DE"/>
              </w:rPr>
            </w:pPr>
            <w:r w:rsidRPr="00FD10F3">
              <w:rPr>
                <w:b/>
                <w:bCs/>
                <w:iCs/>
                <w:szCs w:val="22"/>
                <w:lang w:val="de-DE"/>
              </w:rPr>
              <w:t>Zyklus</w:t>
            </w:r>
            <w:r w:rsidR="003C3E87" w:rsidRPr="00FD10F3">
              <w:rPr>
                <w:b/>
                <w:bCs/>
                <w:iCs/>
                <w:szCs w:val="22"/>
                <w:lang w:val="de-DE"/>
              </w:rPr>
              <w:t xml:space="preserve"> ≥ 9: </w:t>
            </w:r>
            <w:r w:rsidRPr="00FD10F3">
              <w:rPr>
                <w:b/>
                <w:bCs/>
                <w:iCs/>
                <w:szCs w:val="22"/>
                <w:lang w:val="de-DE"/>
              </w:rPr>
              <w:t>Tage</w:t>
            </w:r>
            <w:r w:rsidR="003C3E87" w:rsidRPr="00FD10F3">
              <w:rPr>
                <w:b/>
                <w:bCs/>
                <w:iCs/>
                <w:szCs w:val="22"/>
                <w:lang w:val="de-DE"/>
              </w:rPr>
              <w:t xml:space="preserve"> 1, 2, 8, 9 </w:t>
            </w:r>
            <w:r w:rsidRPr="00FD10F3">
              <w:rPr>
                <w:b/>
                <w:bCs/>
                <w:iCs/>
                <w:szCs w:val="22"/>
                <w:lang w:val="de-DE"/>
              </w:rPr>
              <w:t>eines</w:t>
            </w:r>
            <w:r w:rsidR="003C3E87" w:rsidRPr="00FD10F3">
              <w:rPr>
                <w:b/>
                <w:bCs/>
                <w:iCs/>
                <w:szCs w:val="22"/>
                <w:lang w:val="de-DE"/>
              </w:rPr>
              <w:t xml:space="preserve"> 21-</w:t>
            </w:r>
            <w:r w:rsidRPr="00FD10F3">
              <w:rPr>
                <w:b/>
                <w:bCs/>
                <w:iCs/>
                <w:szCs w:val="22"/>
                <w:lang w:val="de-DE"/>
              </w:rPr>
              <w:t>Tage Zyklus</w:t>
            </w:r>
            <w:r w:rsidR="003C3E87" w:rsidRPr="00FD10F3">
              <w:rPr>
                <w:b/>
                <w:bCs/>
                <w:iCs/>
                <w:szCs w:val="22"/>
                <w:lang w:val="de-DE"/>
              </w:rPr>
              <w:t>)</w:t>
            </w:r>
          </w:p>
        </w:tc>
        <w:tc>
          <w:tcPr>
            <w:tcW w:w="3021" w:type="dxa"/>
            <w:vAlign w:val="center"/>
          </w:tcPr>
          <w:p w14:paraId="48F736BB" w14:textId="251239B3" w:rsidR="003C3E87" w:rsidRPr="00FD10F3" w:rsidRDefault="003C3E87" w:rsidP="00AC72DC">
            <w:pPr>
              <w:spacing w:after="0"/>
              <w:jc w:val="center"/>
              <w:rPr>
                <w:b/>
                <w:bCs/>
                <w:iCs/>
                <w:lang w:val="de-DE"/>
              </w:rPr>
            </w:pPr>
            <w:r w:rsidRPr="00FD10F3">
              <w:rPr>
                <w:b/>
                <w:bCs/>
                <w:iCs/>
                <w:szCs w:val="22"/>
                <w:lang w:val="de-DE"/>
              </w:rPr>
              <w:t>&gt;</w:t>
            </w:r>
            <w:r w:rsidR="00D279D1" w:rsidRPr="00FD10F3">
              <w:rPr>
                <w:b/>
                <w:bCs/>
                <w:iCs/>
                <w:szCs w:val="22"/>
                <w:lang w:val="de-DE"/>
              </w:rPr>
              <w:t> </w:t>
            </w:r>
            <w:r w:rsidRPr="00FD10F3">
              <w:rPr>
                <w:b/>
                <w:bCs/>
                <w:iCs/>
                <w:szCs w:val="22"/>
                <w:lang w:val="de-DE"/>
              </w:rPr>
              <w:t xml:space="preserve">75 </w:t>
            </w:r>
            <w:r w:rsidR="00FD10F3" w:rsidRPr="00FD10F3">
              <w:rPr>
                <w:b/>
                <w:bCs/>
                <w:iCs/>
                <w:szCs w:val="22"/>
                <w:lang w:val="de-DE"/>
              </w:rPr>
              <w:t>Jahre</w:t>
            </w:r>
          </w:p>
          <w:p w14:paraId="4EFB6F50" w14:textId="2965621D" w:rsidR="003C3E87" w:rsidRPr="00FD10F3" w:rsidRDefault="003C3E87" w:rsidP="00AC72DC">
            <w:pPr>
              <w:spacing w:after="0"/>
              <w:jc w:val="center"/>
              <w:rPr>
                <w:b/>
                <w:bCs/>
                <w:iCs/>
                <w:lang w:val="de-DE"/>
              </w:rPr>
            </w:pPr>
            <w:r w:rsidRPr="00FD10F3">
              <w:rPr>
                <w:b/>
                <w:bCs/>
                <w:iCs/>
                <w:szCs w:val="22"/>
                <w:lang w:val="de-DE"/>
              </w:rPr>
              <w:t>Dos</w:t>
            </w:r>
            <w:r w:rsidR="00FD10F3" w:rsidRPr="00FD10F3">
              <w:rPr>
                <w:b/>
                <w:bCs/>
                <w:iCs/>
                <w:szCs w:val="22"/>
                <w:lang w:val="de-DE"/>
              </w:rPr>
              <w:t>is</w:t>
            </w:r>
            <w:r w:rsidRPr="00FD10F3">
              <w:rPr>
                <w:b/>
                <w:bCs/>
                <w:iCs/>
                <w:szCs w:val="22"/>
                <w:lang w:val="de-DE"/>
              </w:rPr>
              <w:t xml:space="preserve"> (</w:t>
            </w:r>
            <w:r w:rsidR="00FD10F3" w:rsidRPr="00FD10F3">
              <w:rPr>
                <w:b/>
                <w:bCs/>
                <w:iCs/>
                <w:szCs w:val="22"/>
                <w:lang w:val="de-DE"/>
              </w:rPr>
              <w:t>Zyklus</w:t>
            </w:r>
            <w:r w:rsidRPr="00FD10F3">
              <w:rPr>
                <w:b/>
                <w:bCs/>
                <w:iCs/>
                <w:szCs w:val="22"/>
                <w:lang w:val="de-DE"/>
              </w:rPr>
              <w:t xml:space="preserve"> 1-8: </w:t>
            </w:r>
            <w:r w:rsidR="00FD10F3" w:rsidRPr="00FD10F3">
              <w:rPr>
                <w:b/>
                <w:bCs/>
                <w:iCs/>
                <w:szCs w:val="22"/>
                <w:lang w:val="de-DE"/>
              </w:rPr>
              <w:t>Tage</w:t>
            </w:r>
            <w:r w:rsidRPr="00FD10F3">
              <w:rPr>
                <w:b/>
                <w:bCs/>
                <w:iCs/>
                <w:szCs w:val="22"/>
                <w:lang w:val="de-DE"/>
              </w:rPr>
              <w:t xml:space="preserve"> 1, 2, 4, 5, 8, 9,</w:t>
            </w:r>
          </w:p>
          <w:p w14:paraId="1EEA1F90" w14:textId="684E8D6D" w:rsidR="003C3E87" w:rsidRPr="00FD10F3" w:rsidRDefault="003C3E87" w:rsidP="00AC72DC">
            <w:pPr>
              <w:spacing w:after="0"/>
              <w:jc w:val="center"/>
              <w:rPr>
                <w:b/>
                <w:bCs/>
                <w:iCs/>
                <w:lang w:val="de-DE"/>
              </w:rPr>
            </w:pPr>
            <w:r w:rsidRPr="00FD10F3">
              <w:rPr>
                <w:b/>
                <w:bCs/>
                <w:iCs/>
                <w:szCs w:val="22"/>
                <w:lang w:val="de-DE"/>
              </w:rPr>
              <w:t xml:space="preserve">11, 12 </w:t>
            </w:r>
            <w:r w:rsidR="00FD10F3" w:rsidRPr="00FD10F3">
              <w:rPr>
                <w:b/>
                <w:bCs/>
                <w:iCs/>
                <w:szCs w:val="22"/>
                <w:lang w:val="de-DE"/>
              </w:rPr>
              <w:t>eines</w:t>
            </w:r>
            <w:r w:rsidRPr="00FD10F3">
              <w:rPr>
                <w:b/>
                <w:bCs/>
                <w:iCs/>
                <w:szCs w:val="22"/>
                <w:lang w:val="de-DE"/>
              </w:rPr>
              <w:t xml:space="preserve"> 21-</w:t>
            </w:r>
            <w:r w:rsidR="00FD10F3" w:rsidRPr="00FD10F3">
              <w:rPr>
                <w:b/>
                <w:bCs/>
                <w:iCs/>
                <w:szCs w:val="22"/>
                <w:lang w:val="de-DE"/>
              </w:rPr>
              <w:t>Tage</w:t>
            </w:r>
            <w:r w:rsidR="008A31F2">
              <w:rPr>
                <w:b/>
                <w:bCs/>
                <w:iCs/>
                <w:szCs w:val="22"/>
                <w:lang w:val="de-DE"/>
              </w:rPr>
              <w:t>-Zyklus</w:t>
            </w:r>
          </w:p>
          <w:p w14:paraId="69DBCF6A" w14:textId="0CC9397E" w:rsidR="003C3E87" w:rsidRPr="008A31F2" w:rsidRDefault="008A31F2" w:rsidP="00AC72DC">
            <w:pPr>
              <w:spacing w:after="0"/>
              <w:jc w:val="center"/>
              <w:rPr>
                <w:i/>
                <w:lang w:val="de-DE"/>
              </w:rPr>
            </w:pPr>
            <w:r w:rsidRPr="008A31F2">
              <w:rPr>
                <w:b/>
                <w:bCs/>
                <w:iCs/>
                <w:szCs w:val="22"/>
                <w:lang w:val="de-DE"/>
              </w:rPr>
              <w:t>Zyklus</w:t>
            </w:r>
            <w:r w:rsidR="003C3E87" w:rsidRPr="008A31F2">
              <w:rPr>
                <w:b/>
                <w:bCs/>
                <w:iCs/>
                <w:szCs w:val="22"/>
                <w:lang w:val="de-DE"/>
              </w:rPr>
              <w:t xml:space="preserve"> ≥ 9: </w:t>
            </w:r>
            <w:r w:rsidRPr="008A31F2">
              <w:rPr>
                <w:b/>
                <w:bCs/>
                <w:iCs/>
                <w:szCs w:val="22"/>
                <w:lang w:val="de-DE"/>
              </w:rPr>
              <w:t>Tage</w:t>
            </w:r>
            <w:r w:rsidR="003C3E87" w:rsidRPr="008A31F2">
              <w:rPr>
                <w:b/>
                <w:bCs/>
                <w:iCs/>
                <w:szCs w:val="22"/>
                <w:lang w:val="de-DE"/>
              </w:rPr>
              <w:t xml:space="preserve"> 1, 2, 8, 9 </w:t>
            </w:r>
            <w:r w:rsidRPr="008A31F2">
              <w:rPr>
                <w:b/>
                <w:bCs/>
                <w:iCs/>
                <w:szCs w:val="22"/>
                <w:lang w:val="de-DE"/>
              </w:rPr>
              <w:t>eines</w:t>
            </w:r>
            <w:r w:rsidR="003C3E87" w:rsidRPr="008A31F2">
              <w:rPr>
                <w:b/>
                <w:bCs/>
                <w:iCs/>
                <w:szCs w:val="22"/>
                <w:lang w:val="de-DE"/>
              </w:rPr>
              <w:t xml:space="preserve"> 21-</w:t>
            </w:r>
            <w:r>
              <w:rPr>
                <w:b/>
                <w:bCs/>
                <w:iCs/>
                <w:szCs w:val="22"/>
                <w:lang w:val="de-DE"/>
              </w:rPr>
              <w:t>Tage-Zyklus</w:t>
            </w:r>
            <w:r w:rsidR="003C3E87" w:rsidRPr="008A31F2">
              <w:rPr>
                <w:b/>
                <w:bCs/>
                <w:iCs/>
                <w:szCs w:val="22"/>
                <w:lang w:val="de-DE"/>
              </w:rPr>
              <w:t>)</w:t>
            </w:r>
          </w:p>
        </w:tc>
      </w:tr>
      <w:tr w:rsidR="00A332DD" w:rsidRPr="00A332DD" w14:paraId="24CA5526" w14:textId="77777777" w:rsidTr="00A332DD">
        <w:tc>
          <w:tcPr>
            <w:tcW w:w="3020" w:type="dxa"/>
            <w:shd w:val="clear" w:color="auto" w:fill="auto"/>
          </w:tcPr>
          <w:p w14:paraId="10002DD1" w14:textId="04C934C3" w:rsidR="003C3E87" w:rsidRPr="00A332DD" w:rsidRDefault="00FD10F3" w:rsidP="00AC72DC">
            <w:pPr>
              <w:spacing w:after="0"/>
              <w:jc w:val="left"/>
              <w:rPr>
                <w:i/>
                <w:lang w:val="en-US"/>
              </w:rPr>
            </w:pPr>
            <w:proofErr w:type="spellStart"/>
            <w:r>
              <w:t>Initialdosis</w:t>
            </w:r>
            <w:proofErr w:type="spellEnd"/>
          </w:p>
        </w:tc>
        <w:tc>
          <w:tcPr>
            <w:tcW w:w="3020" w:type="dxa"/>
            <w:vAlign w:val="center"/>
          </w:tcPr>
          <w:p w14:paraId="71EA5F99" w14:textId="1368D82B" w:rsidR="003B5B50" w:rsidRPr="00A332DD" w:rsidRDefault="00512F68" w:rsidP="00AC72DC">
            <w:pPr>
              <w:spacing w:after="0"/>
              <w:jc w:val="center"/>
              <w:rPr>
                <w:iCs/>
                <w:lang w:val="en-US"/>
              </w:rPr>
            </w:pPr>
            <w:r w:rsidRPr="00A332DD">
              <w:rPr>
                <w:iCs/>
                <w:szCs w:val="22"/>
                <w:lang w:val="en-US"/>
              </w:rPr>
              <w:t>20</w:t>
            </w:r>
            <w:r w:rsidR="00D279D1" w:rsidRPr="00A332DD">
              <w:rPr>
                <w:iCs/>
                <w:szCs w:val="22"/>
                <w:lang w:val="en-US"/>
              </w:rPr>
              <w:t> </w:t>
            </w:r>
            <w:r w:rsidRPr="00A332DD">
              <w:rPr>
                <w:iCs/>
                <w:szCs w:val="22"/>
                <w:lang w:val="en-US"/>
              </w:rPr>
              <w:t>mg</w:t>
            </w:r>
          </w:p>
        </w:tc>
        <w:tc>
          <w:tcPr>
            <w:tcW w:w="3021" w:type="dxa"/>
            <w:vAlign w:val="center"/>
          </w:tcPr>
          <w:p w14:paraId="47626505" w14:textId="3839978E" w:rsidR="003C3E87" w:rsidRPr="00A332DD" w:rsidRDefault="00512F68" w:rsidP="00AC72DC">
            <w:pPr>
              <w:spacing w:after="0"/>
              <w:jc w:val="center"/>
              <w:rPr>
                <w:iCs/>
                <w:lang w:val="en-US"/>
              </w:rPr>
            </w:pPr>
            <w:r w:rsidRPr="00A332DD">
              <w:rPr>
                <w:iCs/>
                <w:szCs w:val="22"/>
                <w:lang w:val="en-US"/>
              </w:rPr>
              <w:t>10</w:t>
            </w:r>
            <w:r w:rsidR="00D279D1" w:rsidRPr="00A332DD">
              <w:rPr>
                <w:iCs/>
                <w:szCs w:val="22"/>
                <w:lang w:val="en-US"/>
              </w:rPr>
              <w:t> </w:t>
            </w:r>
            <w:r w:rsidRPr="00A332DD">
              <w:rPr>
                <w:iCs/>
                <w:szCs w:val="22"/>
                <w:lang w:val="en-US"/>
              </w:rPr>
              <w:t>mg</w:t>
            </w:r>
          </w:p>
        </w:tc>
      </w:tr>
      <w:tr w:rsidR="00A332DD" w:rsidRPr="00A332DD" w14:paraId="167AACFB" w14:textId="77777777" w:rsidTr="00A332DD">
        <w:tc>
          <w:tcPr>
            <w:tcW w:w="3020" w:type="dxa"/>
            <w:shd w:val="clear" w:color="auto" w:fill="auto"/>
          </w:tcPr>
          <w:p w14:paraId="01314E9A" w14:textId="6BDEB027" w:rsidR="003C3E87" w:rsidRPr="00A332DD" w:rsidRDefault="00FD10F3" w:rsidP="00AC72DC">
            <w:pPr>
              <w:spacing w:after="0"/>
              <w:jc w:val="left"/>
              <w:rPr>
                <w:i/>
                <w:lang w:val="en-US"/>
              </w:rPr>
            </w:pPr>
            <w:proofErr w:type="spellStart"/>
            <w:r>
              <w:t>Dosisstufe</w:t>
            </w:r>
            <w:proofErr w:type="spellEnd"/>
            <w:r w:rsidR="00512F68" w:rsidRPr="00A332DD">
              <w:t xml:space="preserve"> -1</w:t>
            </w:r>
          </w:p>
        </w:tc>
        <w:tc>
          <w:tcPr>
            <w:tcW w:w="3020" w:type="dxa"/>
            <w:vAlign w:val="center"/>
          </w:tcPr>
          <w:p w14:paraId="5BA11B79" w14:textId="5658BE98" w:rsidR="003B5B50" w:rsidRPr="00A332DD" w:rsidRDefault="00512F68" w:rsidP="00AC72DC">
            <w:pPr>
              <w:spacing w:after="0"/>
              <w:jc w:val="center"/>
              <w:rPr>
                <w:iCs/>
                <w:lang w:val="en-US"/>
              </w:rPr>
            </w:pPr>
            <w:r w:rsidRPr="00A332DD">
              <w:rPr>
                <w:iCs/>
                <w:szCs w:val="22"/>
                <w:lang w:val="en-US"/>
              </w:rPr>
              <w:t>12</w:t>
            </w:r>
            <w:r w:rsidR="00D279D1" w:rsidRPr="00A332DD">
              <w:rPr>
                <w:iCs/>
                <w:szCs w:val="22"/>
                <w:lang w:val="en-US"/>
              </w:rPr>
              <w:t> </w:t>
            </w:r>
            <w:r w:rsidRPr="00A332DD">
              <w:rPr>
                <w:iCs/>
                <w:szCs w:val="22"/>
                <w:lang w:val="en-US"/>
              </w:rPr>
              <w:t>mg</w:t>
            </w:r>
          </w:p>
        </w:tc>
        <w:tc>
          <w:tcPr>
            <w:tcW w:w="3021" w:type="dxa"/>
            <w:vAlign w:val="center"/>
          </w:tcPr>
          <w:p w14:paraId="4EA7CD45" w14:textId="2594A616" w:rsidR="003C3E87" w:rsidRPr="00A332DD" w:rsidRDefault="00512F68" w:rsidP="00AC72DC">
            <w:pPr>
              <w:spacing w:after="0"/>
              <w:jc w:val="center"/>
              <w:rPr>
                <w:iCs/>
                <w:lang w:val="en-US"/>
              </w:rPr>
            </w:pPr>
            <w:r w:rsidRPr="00A332DD">
              <w:rPr>
                <w:iCs/>
                <w:szCs w:val="22"/>
                <w:lang w:val="en-US"/>
              </w:rPr>
              <w:t>6</w:t>
            </w:r>
            <w:r w:rsidR="00D279D1" w:rsidRPr="00A332DD">
              <w:rPr>
                <w:iCs/>
                <w:szCs w:val="22"/>
                <w:lang w:val="en-US"/>
              </w:rPr>
              <w:t> </w:t>
            </w:r>
            <w:r w:rsidRPr="00A332DD">
              <w:rPr>
                <w:iCs/>
                <w:szCs w:val="22"/>
                <w:lang w:val="en-US"/>
              </w:rPr>
              <w:t>mg</w:t>
            </w:r>
          </w:p>
        </w:tc>
      </w:tr>
      <w:tr w:rsidR="00A332DD" w:rsidRPr="00A332DD" w14:paraId="559D9AF9" w14:textId="77777777" w:rsidTr="00A332DD">
        <w:trPr>
          <w:trHeight w:val="83"/>
        </w:trPr>
        <w:tc>
          <w:tcPr>
            <w:tcW w:w="3020" w:type="dxa"/>
            <w:shd w:val="clear" w:color="auto" w:fill="auto"/>
          </w:tcPr>
          <w:p w14:paraId="7B4AD5A6" w14:textId="04324B11" w:rsidR="003C3E87" w:rsidRPr="00A332DD" w:rsidRDefault="00FD10F3" w:rsidP="00AC72DC">
            <w:pPr>
              <w:spacing w:after="0"/>
              <w:jc w:val="left"/>
              <w:rPr>
                <w:i/>
                <w:lang w:val="en-US"/>
              </w:rPr>
            </w:pPr>
            <w:proofErr w:type="spellStart"/>
            <w:r>
              <w:t>Dosisstufe</w:t>
            </w:r>
            <w:proofErr w:type="spellEnd"/>
            <w:r w:rsidR="00512F68" w:rsidRPr="00A332DD">
              <w:t xml:space="preserve"> -2</w:t>
            </w:r>
          </w:p>
        </w:tc>
        <w:tc>
          <w:tcPr>
            <w:tcW w:w="3020" w:type="dxa"/>
            <w:vAlign w:val="center"/>
          </w:tcPr>
          <w:p w14:paraId="00F3318D" w14:textId="6C7F6A12" w:rsidR="003B5B50" w:rsidRPr="00A332DD" w:rsidRDefault="00512F68" w:rsidP="00AC72DC">
            <w:pPr>
              <w:spacing w:after="0"/>
              <w:jc w:val="center"/>
              <w:rPr>
                <w:iCs/>
                <w:lang w:val="en-US"/>
              </w:rPr>
            </w:pPr>
            <w:r w:rsidRPr="00A332DD">
              <w:rPr>
                <w:iCs/>
                <w:szCs w:val="22"/>
                <w:lang w:val="en-US"/>
              </w:rPr>
              <w:t>8</w:t>
            </w:r>
            <w:r w:rsidR="00D279D1" w:rsidRPr="00A332DD">
              <w:rPr>
                <w:iCs/>
                <w:szCs w:val="22"/>
                <w:lang w:val="en-US"/>
              </w:rPr>
              <w:t> </w:t>
            </w:r>
            <w:r w:rsidRPr="00A332DD">
              <w:rPr>
                <w:iCs/>
                <w:szCs w:val="22"/>
                <w:lang w:val="en-US"/>
              </w:rPr>
              <w:t>mg</w:t>
            </w:r>
          </w:p>
        </w:tc>
        <w:tc>
          <w:tcPr>
            <w:tcW w:w="3021" w:type="dxa"/>
            <w:vAlign w:val="center"/>
          </w:tcPr>
          <w:p w14:paraId="0CC0A599" w14:textId="6F152441" w:rsidR="003C3E87" w:rsidRPr="00A332DD" w:rsidRDefault="00512F68" w:rsidP="00AC72DC">
            <w:pPr>
              <w:spacing w:after="0"/>
              <w:jc w:val="center"/>
              <w:rPr>
                <w:iCs/>
                <w:lang w:val="en-US"/>
              </w:rPr>
            </w:pPr>
            <w:r w:rsidRPr="00A332DD">
              <w:rPr>
                <w:iCs/>
                <w:szCs w:val="22"/>
                <w:lang w:val="en-US"/>
              </w:rPr>
              <w:t>4</w:t>
            </w:r>
            <w:r w:rsidR="00875965" w:rsidRPr="00A332DD">
              <w:rPr>
                <w:iCs/>
                <w:szCs w:val="22"/>
                <w:lang w:val="en-US"/>
              </w:rPr>
              <w:t> </w:t>
            </w:r>
            <w:r w:rsidRPr="00A332DD">
              <w:rPr>
                <w:iCs/>
                <w:szCs w:val="22"/>
                <w:lang w:val="en-US"/>
              </w:rPr>
              <w:t>mg</w:t>
            </w:r>
          </w:p>
        </w:tc>
      </w:tr>
    </w:tbl>
    <w:p w14:paraId="6C31B6A2" w14:textId="4A384429" w:rsidR="0014027D" w:rsidRPr="00A332DD" w:rsidRDefault="0014027D" w:rsidP="00AC72DC">
      <w:pPr>
        <w:spacing w:after="0"/>
        <w:jc w:val="left"/>
        <w:rPr>
          <w:i/>
          <w:szCs w:val="22"/>
          <w:lang w:val="en-US"/>
        </w:rPr>
      </w:pPr>
    </w:p>
    <w:p w14:paraId="636247B2" w14:textId="7644B402" w:rsidR="0061334F" w:rsidRPr="00EE4680" w:rsidRDefault="00EE4680" w:rsidP="00EE4680">
      <w:pPr>
        <w:spacing w:after="0"/>
        <w:jc w:val="left"/>
        <w:rPr>
          <w:iCs/>
          <w:szCs w:val="22"/>
          <w:lang w:val="de-DE"/>
        </w:rPr>
      </w:pPr>
      <w:r w:rsidRPr="00EE4680">
        <w:rPr>
          <w:iCs/>
          <w:szCs w:val="22"/>
          <w:lang w:val="de-DE"/>
        </w:rPr>
        <w:t>Dexamethason ist abzusetzen, falls Patienten ≤</w:t>
      </w:r>
      <w:r>
        <w:rPr>
          <w:iCs/>
          <w:szCs w:val="22"/>
          <w:lang w:val="de-DE"/>
        </w:rPr>
        <w:t> </w:t>
      </w:r>
      <w:r w:rsidRPr="00EE4680">
        <w:rPr>
          <w:iCs/>
          <w:szCs w:val="22"/>
          <w:lang w:val="de-DE"/>
        </w:rPr>
        <w:t>75</w:t>
      </w:r>
      <w:r>
        <w:rPr>
          <w:iCs/>
          <w:szCs w:val="22"/>
          <w:lang w:val="de-DE"/>
        </w:rPr>
        <w:t> </w:t>
      </w:r>
      <w:r w:rsidRPr="00EE4680">
        <w:rPr>
          <w:iCs/>
          <w:szCs w:val="22"/>
          <w:lang w:val="de-DE"/>
        </w:rPr>
        <w:t>Jahre 8 mg nicht vertragen oder Patienten &gt;</w:t>
      </w:r>
      <w:r>
        <w:rPr>
          <w:iCs/>
          <w:szCs w:val="22"/>
          <w:lang w:val="de-DE"/>
        </w:rPr>
        <w:t> </w:t>
      </w:r>
      <w:r w:rsidRPr="00EE4680">
        <w:rPr>
          <w:iCs/>
          <w:szCs w:val="22"/>
          <w:lang w:val="de-DE"/>
        </w:rPr>
        <w:t>75</w:t>
      </w:r>
      <w:r>
        <w:rPr>
          <w:iCs/>
          <w:szCs w:val="22"/>
          <w:lang w:val="de-DE"/>
        </w:rPr>
        <w:t> </w:t>
      </w:r>
      <w:r w:rsidRPr="00EE4680">
        <w:rPr>
          <w:iCs/>
          <w:szCs w:val="22"/>
          <w:lang w:val="de-DE"/>
        </w:rPr>
        <w:t>Jahre 4 mg nicht vertragen.</w:t>
      </w:r>
    </w:p>
    <w:p w14:paraId="4C6555B3" w14:textId="77777777" w:rsidR="0061334F" w:rsidRPr="00EE4680" w:rsidRDefault="0061334F" w:rsidP="00AC72DC">
      <w:pPr>
        <w:spacing w:after="0"/>
        <w:jc w:val="left"/>
        <w:rPr>
          <w:iCs/>
          <w:szCs w:val="22"/>
          <w:lang w:val="de-DE"/>
        </w:rPr>
      </w:pPr>
    </w:p>
    <w:p w14:paraId="6B9BB488" w14:textId="7A37779E" w:rsidR="0014027D" w:rsidRDefault="00B531E0" w:rsidP="00B531E0">
      <w:pPr>
        <w:spacing w:after="0"/>
        <w:jc w:val="left"/>
        <w:rPr>
          <w:iCs/>
          <w:szCs w:val="22"/>
          <w:lang w:val="de-DE"/>
        </w:rPr>
      </w:pPr>
      <w:r w:rsidRPr="00B531E0">
        <w:rPr>
          <w:iCs/>
          <w:szCs w:val="22"/>
          <w:lang w:val="de-DE"/>
        </w:rPr>
        <w:t>Bei dauerhaftem Absetzen einer Komponente des Behandlungsregimes liegt die weitere Anwendung</w:t>
      </w:r>
      <w:r>
        <w:rPr>
          <w:iCs/>
          <w:szCs w:val="22"/>
          <w:lang w:val="de-DE"/>
        </w:rPr>
        <w:t xml:space="preserve"> </w:t>
      </w:r>
      <w:r w:rsidRPr="00B531E0">
        <w:rPr>
          <w:iCs/>
          <w:szCs w:val="22"/>
          <w:lang w:val="de-DE"/>
        </w:rPr>
        <w:t>der verbleibenden Arzneimittel im Ermessen des behandelnden Arztes.</w:t>
      </w:r>
    </w:p>
    <w:p w14:paraId="5EE0C319" w14:textId="77777777" w:rsidR="00B531E0" w:rsidRPr="00B531E0" w:rsidRDefault="00B531E0" w:rsidP="00B531E0">
      <w:pPr>
        <w:spacing w:after="0"/>
        <w:jc w:val="left"/>
        <w:rPr>
          <w:i/>
          <w:szCs w:val="22"/>
          <w:lang w:val="de-DE"/>
        </w:rPr>
      </w:pPr>
    </w:p>
    <w:p w14:paraId="5E9E51FF" w14:textId="6AC57077" w:rsidR="0061334F" w:rsidRPr="00B531E0" w:rsidRDefault="00B531E0" w:rsidP="00A332DD">
      <w:pPr>
        <w:spacing w:after="0"/>
        <w:jc w:val="left"/>
        <w:rPr>
          <w:i/>
          <w:szCs w:val="22"/>
          <w:lang w:val="de-DE"/>
        </w:rPr>
      </w:pPr>
      <w:proofErr w:type="spellStart"/>
      <w:r w:rsidRPr="00B531E0">
        <w:rPr>
          <w:i/>
          <w:szCs w:val="22"/>
          <w:lang w:val="de-DE"/>
        </w:rPr>
        <w:t>Pomalidomid</w:t>
      </w:r>
      <w:proofErr w:type="spellEnd"/>
      <w:r w:rsidRPr="00B531E0">
        <w:rPr>
          <w:i/>
          <w:szCs w:val="22"/>
          <w:lang w:val="de-DE"/>
        </w:rPr>
        <w:t xml:space="preserve"> in Kombination mit Dexamethason</w:t>
      </w:r>
    </w:p>
    <w:p w14:paraId="7ABC7B60" w14:textId="2EF58AC7" w:rsidR="0061334F" w:rsidRPr="00C00C4F" w:rsidRDefault="00B531E0" w:rsidP="00AC72DC">
      <w:pPr>
        <w:spacing w:after="0"/>
        <w:jc w:val="left"/>
        <w:rPr>
          <w:iCs/>
          <w:szCs w:val="22"/>
          <w:lang w:val="de-DE"/>
        </w:rPr>
      </w:pPr>
      <w:r w:rsidRPr="00C00C4F">
        <w:rPr>
          <w:iCs/>
          <w:szCs w:val="22"/>
          <w:lang w:val="de-DE"/>
        </w:rPr>
        <w:t xml:space="preserve">Die empfohlene Initialdosis </w:t>
      </w:r>
      <w:proofErr w:type="spellStart"/>
      <w:r w:rsidRPr="00C00C4F">
        <w:rPr>
          <w:iCs/>
          <w:szCs w:val="22"/>
          <w:lang w:val="de-DE"/>
        </w:rPr>
        <w:t>Pomalidomid</w:t>
      </w:r>
      <w:proofErr w:type="spellEnd"/>
      <w:r w:rsidRPr="00C00C4F">
        <w:rPr>
          <w:iCs/>
          <w:szCs w:val="22"/>
          <w:lang w:val="de-DE"/>
        </w:rPr>
        <w:t xml:space="preserve"> beträgt 4 mg oral einmal täglich an den Tagen 1 – 21 jedes </w:t>
      </w:r>
      <w:r w:rsidR="00C00C4F" w:rsidRPr="00C00C4F">
        <w:rPr>
          <w:iCs/>
          <w:szCs w:val="22"/>
          <w:lang w:val="de-DE"/>
        </w:rPr>
        <w:t>28-Tage-Zyklus.</w:t>
      </w:r>
    </w:p>
    <w:p w14:paraId="2BD6069D" w14:textId="77777777" w:rsidR="0061334F" w:rsidRPr="00C00C4F" w:rsidRDefault="0061334F" w:rsidP="00AC72DC">
      <w:pPr>
        <w:spacing w:after="0"/>
        <w:jc w:val="left"/>
        <w:rPr>
          <w:iCs/>
          <w:szCs w:val="22"/>
          <w:lang w:val="de-DE"/>
        </w:rPr>
      </w:pPr>
    </w:p>
    <w:p w14:paraId="4DAD6897" w14:textId="5DB3E0DE" w:rsidR="00C00C4F" w:rsidRDefault="00C00C4F" w:rsidP="00C00C4F">
      <w:pPr>
        <w:spacing w:after="0"/>
        <w:jc w:val="left"/>
        <w:rPr>
          <w:iCs/>
          <w:szCs w:val="22"/>
          <w:lang w:val="de-DE"/>
        </w:rPr>
      </w:pPr>
      <w:r w:rsidRPr="00C00C4F">
        <w:rPr>
          <w:iCs/>
          <w:szCs w:val="22"/>
          <w:lang w:val="de-DE"/>
        </w:rPr>
        <w:t>Die empfohlene Dosis Dexamethason beträgt 40 mg oral einmal täglich an den Tagen 1, 8, 15 und 22</w:t>
      </w:r>
      <w:r>
        <w:rPr>
          <w:iCs/>
          <w:szCs w:val="22"/>
          <w:lang w:val="de-DE"/>
        </w:rPr>
        <w:t xml:space="preserve"> </w:t>
      </w:r>
      <w:r w:rsidRPr="00C00C4F">
        <w:rPr>
          <w:iCs/>
          <w:szCs w:val="22"/>
          <w:lang w:val="de-DE"/>
        </w:rPr>
        <w:t>jedes 28-Tage-Zyklus.</w:t>
      </w:r>
    </w:p>
    <w:p w14:paraId="27E78FB6" w14:textId="77777777" w:rsidR="00C00C4F" w:rsidRPr="00C00C4F" w:rsidRDefault="00C00C4F" w:rsidP="00C00C4F">
      <w:pPr>
        <w:spacing w:after="0"/>
        <w:jc w:val="left"/>
        <w:rPr>
          <w:iCs/>
          <w:szCs w:val="22"/>
          <w:lang w:val="de-DE"/>
        </w:rPr>
      </w:pPr>
    </w:p>
    <w:p w14:paraId="46E287A9" w14:textId="1A9BD016" w:rsidR="00C00C4F" w:rsidRPr="00C00C4F" w:rsidRDefault="00C00C4F" w:rsidP="00C00C4F">
      <w:pPr>
        <w:spacing w:after="0"/>
        <w:jc w:val="left"/>
        <w:rPr>
          <w:iCs/>
          <w:szCs w:val="22"/>
          <w:lang w:val="de-DE"/>
        </w:rPr>
      </w:pPr>
      <w:r w:rsidRPr="00C00C4F">
        <w:rPr>
          <w:iCs/>
          <w:szCs w:val="22"/>
          <w:lang w:val="de-DE"/>
        </w:rPr>
        <w:t xml:space="preserve">Die Behandlung mit </w:t>
      </w:r>
      <w:proofErr w:type="spellStart"/>
      <w:r w:rsidRPr="00C00C4F">
        <w:rPr>
          <w:iCs/>
          <w:szCs w:val="22"/>
          <w:lang w:val="de-DE"/>
        </w:rPr>
        <w:t>Pomalidomid</w:t>
      </w:r>
      <w:proofErr w:type="spellEnd"/>
      <w:r w:rsidRPr="00C00C4F">
        <w:rPr>
          <w:iCs/>
          <w:szCs w:val="22"/>
          <w:lang w:val="de-DE"/>
        </w:rPr>
        <w:t xml:space="preserve"> in Kombination mit Dexamethason ist bis zur</w:t>
      </w:r>
      <w:r>
        <w:rPr>
          <w:iCs/>
          <w:szCs w:val="22"/>
          <w:lang w:val="de-DE"/>
        </w:rPr>
        <w:t xml:space="preserve"> </w:t>
      </w:r>
      <w:r w:rsidRPr="00C00C4F">
        <w:rPr>
          <w:iCs/>
          <w:szCs w:val="22"/>
          <w:lang w:val="de-DE"/>
        </w:rPr>
        <w:t>Krankheitsprogression anzuwenden oder bis eine nicht tolerierbare Toxizität auftritt.</w:t>
      </w:r>
    </w:p>
    <w:p w14:paraId="485705FA" w14:textId="77777777" w:rsidR="0061334F" w:rsidRPr="00C00C4F" w:rsidRDefault="0061334F" w:rsidP="00AC72DC">
      <w:pPr>
        <w:spacing w:after="0"/>
        <w:jc w:val="left"/>
        <w:rPr>
          <w:iCs/>
          <w:szCs w:val="22"/>
          <w:lang w:val="de-DE"/>
        </w:rPr>
      </w:pPr>
    </w:p>
    <w:p w14:paraId="4D8D1393" w14:textId="349D44A3" w:rsidR="0061334F" w:rsidRPr="005C5AEC" w:rsidRDefault="005C5AEC" w:rsidP="00AC72DC">
      <w:pPr>
        <w:spacing w:after="0"/>
        <w:jc w:val="left"/>
        <w:rPr>
          <w:i/>
          <w:szCs w:val="22"/>
          <w:lang w:val="de-DE"/>
        </w:rPr>
      </w:pPr>
      <w:proofErr w:type="spellStart"/>
      <w:r w:rsidRPr="005C5AEC">
        <w:rPr>
          <w:i/>
          <w:szCs w:val="22"/>
          <w:lang w:val="de-DE"/>
        </w:rPr>
        <w:t>Pomalidomid</w:t>
      </w:r>
      <w:proofErr w:type="spellEnd"/>
      <w:r w:rsidRPr="005C5AEC">
        <w:rPr>
          <w:i/>
          <w:szCs w:val="22"/>
          <w:lang w:val="de-DE"/>
        </w:rPr>
        <w:t>-Dosisanpassung oder -unterbrechung</w:t>
      </w:r>
    </w:p>
    <w:p w14:paraId="59DEFC1F" w14:textId="200989CF" w:rsidR="0061334F" w:rsidRDefault="005C5AEC" w:rsidP="005C5AEC">
      <w:pPr>
        <w:spacing w:after="0"/>
        <w:jc w:val="left"/>
        <w:rPr>
          <w:iCs/>
          <w:szCs w:val="22"/>
          <w:lang w:val="de-DE"/>
        </w:rPr>
      </w:pPr>
      <w:r w:rsidRPr="005C5AEC">
        <w:rPr>
          <w:iCs/>
          <w:szCs w:val="22"/>
          <w:lang w:val="de-DE"/>
        </w:rPr>
        <w:t>Anweisungen für Dosisunterbrechungen oder -reduktionen bei Nebenwirkungen in Zusammenhang</w:t>
      </w:r>
      <w:r>
        <w:rPr>
          <w:iCs/>
          <w:szCs w:val="22"/>
          <w:lang w:val="de-DE"/>
        </w:rPr>
        <w:t xml:space="preserve"> </w:t>
      </w:r>
      <w:r w:rsidRPr="005C5AEC">
        <w:rPr>
          <w:iCs/>
          <w:szCs w:val="22"/>
          <w:lang w:val="de-DE"/>
        </w:rPr>
        <w:t xml:space="preserve">mit </w:t>
      </w:r>
      <w:proofErr w:type="spellStart"/>
      <w:r w:rsidRPr="005C5AEC">
        <w:rPr>
          <w:iCs/>
          <w:szCs w:val="22"/>
          <w:lang w:val="de-DE"/>
        </w:rPr>
        <w:t>Pomalidomid</w:t>
      </w:r>
      <w:proofErr w:type="spellEnd"/>
      <w:r w:rsidRPr="005C5AEC">
        <w:rPr>
          <w:iCs/>
          <w:szCs w:val="22"/>
          <w:lang w:val="de-DE"/>
        </w:rPr>
        <w:t xml:space="preserve"> sind den Tabellen 2 und 3 zu entnehmen.</w:t>
      </w:r>
    </w:p>
    <w:p w14:paraId="31A564A0" w14:textId="77777777" w:rsidR="005C5AEC" w:rsidRPr="005C5AEC" w:rsidRDefault="005C5AEC" w:rsidP="005C5AEC">
      <w:pPr>
        <w:spacing w:after="0"/>
        <w:jc w:val="left"/>
        <w:rPr>
          <w:iCs/>
          <w:szCs w:val="22"/>
          <w:lang w:val="de-DE"/>
        </w:rPr>
      </w:pPr>
    </w:p>
    <w:p w14:paraId="2266B157" w14:textId="77777777" w:rsidR="005C5AEC" w:rsidRPr="00930A0F" w:rsidRDefault="005C5AEC" w:rsidP="00AC72DC">
      <w:pPr>
        <w:spacing w:after="0"/>
        <w:jc w:val="left"/>
        <w:rPr>
          <w:i/>
          <w:szCs w:val="22"/>
          <w:lang w:val="de-DE"/>
        </w:rPr>
      </w:pPr>
      <w:r w:rsidRPr="00930A0F">
        <w:rPr>
          <w:i/>
          <w:szCs w:val="22"/>
          <w:lang w:val="de-DE"/>
        </w:rPr>
        <w:t>Dexamethason-Dosisanpassung oder -unterbrechung</w:t>
      </w:r>
    </w:p>
    <w:p w14:paraId="22E69C03" w14:textId="1F8C0E27" w:rsidR="0014027D" w:rsidRPr="00142061" w:rsidRDefault="00142061" w:rsidP="00142061">
      <w:pPr>
        <w:spacing w:after="0"/>
        <w:jc w:val="left"/>
        <w:rPr>
          <w:iCs/>
          <w:szCs w:val="22"/>
          <w:lang w:val="de-DE"/>
        </w:rPr>
      </w:pPr>
      <w:r w:rsidRPr="00142061">
        <w:rPr>
          <w:iCs/>
          <w:szCs w:val="22"/>
          <w:lang w:val="de-DE"/>
        </w:rPr>
        <w:t>Anweisungen zur Dosisanpassung bei Nebenwirkungen in Zusammenhang mit Dexamethason sind der</w:t>
      </w:r>
      <w:r>
        <w:rPr>
          <w:iCs/>
          <w:szCs w:val="22"/>
          <w:lang w:val="de-DE"/>
        </w:rPr>
        <w:t xml:space="preserve"> </w:t>
      </w:r>
      <w:r w:rsidRPr="00142061">
        <w:rPr>
          <w:iCs/>
          <w:szCs w:val="22"/>
          <w:lang w:val="de-DE"/>
        </w:rPr>
        <w:t>Tabelle 4 zu entnehmen. Anweisungen zur Dosisreduktion bei Nebenwirkungen in Zusammenhang</w:t>
      </w:r>
      <w:r>
        <w:rPr>
          <w:iCs/>
          <w:szCs w:val="22"/>
          <w:lang w:val="de-DE"/>
        </w:rPr>
        <w:t xml:space="preserve"> </w:t>
      </w:r>
      <w:r w:rsidRPr="00142061">
        <w:rPr>
          <w:iCs/>
          <w:szCs w:val="22"/>
          <w:lang w:val="de-DE"/>
        </w:rPr>
        <w:t>mit Dexamethason sind der nachfolgenden Tabelle 6 zu entnehmen. Die Entscheidung bezüglich einer</w:t>
      </w:r>
      <w:r>
        <w:rPr>
          <w:iCs/>
          <w:szCs w:val="22"/>
          <w:lang w:val="de-DE"/>
        </w:rPr>
        <w:t xml:space="preserve"> </w:t>
      </w:r>
      <w:r w:rsidRPr="00142061">
        <w:rPr>
          <w:iCs/>
          <w:szCs w:val="22"/>
          <w:lang w:val="de-DE"/>
        </w:rPr>
        <w:t>Dosisunterbrechung oder Wiederaufnahme der Behandlung liegt jedoch im Ermessen des</w:t>
      </w:r>
      <w:r>
        <w:rPr>
          <w:iCs/>
          <w:szCs w:val="22"/>
          <w:lang w:val="de-DE"/>
        </w:rPr>
        <w:t xml:space="preserve"> </w:t>
      </w:r>
      <w:r w:rsidRPr="00142061">
        <w:rPr>
          <w:iCs/>
          <w:szCs w:val="22"/>
          <w:lang w:val="de-DE"/>
        </w:rPr>
        <w:lastRenderedPageBreak/>
        <w:t>behandelnden Arztes, unter Berücksichtigung der entsprechenden aktuellen Zusammenfassung der</w:t>
      </w:r>
      <w:r>
        <w:rPr>
          <w:iCs/>
          <w:szCs w:val="22"/>
          <w:lang w:val="de-DE"/>
        </w:rPr>
        <w:t xml:space="preserve"> </w:t>
      </w:r>
      <w:r w:rsidRPr="00142061">
        <w:rPr>
          <w:iCs/>
          <w:szCs w:val="22"/>
          <w:lang w:val="de-DE"/>
        </w:rPr>
        <w:t>Merkmale des Arzneimittels (Fachinformation).</w:t>
      </w:r>
    </w:p>
    <w:p w14:paraId="67A71164" w14:textId="77777777" w:rsidR="00142061" w:rsidRPr="00142061" w:rsidRDefault="00142061" w:rsidP="00142061">
      <w:pPr>
        <w:spacing w:after="0"/>
        <w:jc w:val="left"/>
        <w:rPr>
          <w:i/>
          <w:szCs w:val="22"/>
          <w:lang w:val="de-DE"/>
        </w:rPr>
      </w:pPr>
    </w:p>
    <w:p w14:paraId="57F80863" w14:textId="433C5CE2" w:rsidR="00DF46A7" w:rsidRPr="00A332DD" w:rsidRDefault="00DF46A7" w:rsidP="00AC72DC">
      <w:pPr>
        <w:spacing w:after="0"/>
        <w:jc w:val="left"/>
        <w:rPr>
          <w:b/>
          <w:bCs/>
          <w:szCs w:val="22"/>
          <w:lang w:val="en-GB"/>
        </w:rPr>
      </w:pPr>
      <w:proofErr w:type="spellStart"/>
      <w:r w:rsidRPr="00A332DD">
        <w:rPr>
          <w:b/>
          <w:bCs/>
          <w:szCs w:val="22"/>
          <w:lang w:val="en-GB"/>
        </w:rPr>
        <w:t>Tab</w:t>
      </w:r>
      <w:r w:rsidR="00142061">
        <w:rPr>
          <w:b/>
          <w:bCs/>
          <w:szCs w:val="22"/>
          <w:lang w:val="en-GB"/>
        </w:rPr>
        <w:t>el</w:t>
      </w:r>
      <w:r w:rsidRPr="00A332DD">
        <w:rPr>
          <w:b/>
          <w:bCs/>
          <w:szCs w:val="22"/>
          <w:lang w:val="en-GB"/>
        </w:rPr>
        <w:t>le</w:t>
      </w:r>
      <w:proofErr w:type="spellEnd"/>
      <w:r w:rsidRPr="00A332DD">
        <w:rPr>
          <w:b/>
          <w:bCs/>
          <w:szCs w:val="22"/>
          <w:lang w:val="en-GB"/>
        </w:rPr>
        <w:t xml:space="preserve"> 6</w:t>
      </w:r>
      <w:r w:rsidR="00966507" w:rsidRPr="00A332DD">
        <w:rPr>
          <w:b/>
          <w:bCs/>
          <w:szCs w:val="22"/>
          <w:lang w:val="en-GB"/>
        </w:rPr>
        <w:t>.</w:t>
      </w:r>
      <w:r w:rsidRPr="00A332DD">
        <w:rPr>
          <w:b/>
          <w:bCs/>
          <w:szCs w:val="22"/>
          <w:lang w:val="en-GB"/>
        </w:rPr>
        <w:t xml:space="preserve"> </w:t>
      </w:r>
      <w:proofErr w:type="spellStart"/>
      <w:r w:rsidR="00142061" w:rsidRPr="00142061">
        <w:rPr>
          <w:b/>
          <w:bCs/>
          <w:szCs w:val="22"/>
          <w:lang w:val="en-GB"/>
        </w:rPr>
        <w:t>Dexamethason-Dosisreduktion</w:t>
      </w:r>
      <w:proofErr w:type="spellEnd"/>
    </w:p>
    <w:tbl>
      <w:tblPr>
        <w:tblStyle w:val="TableGrid"/>
        <w:tblW w:w="0" w:type="auto"/>
        <w:tblLook w:val="04A0" w:firstRow="1" w:lastRow="0" w:firstColumn="1" w:lastColumn="0" w:noHBand="0" w:noVBand="1"/>
      </w:tblPr>
      <w:tblGrid>
        <w:gridCol w:w="3020"/>
        <w:gridCol w:w="3020"/>
        <w:gridCol w:w="3021"/>
      </w:tblGrid>
      <w:tr w:rsidR="00A332DD" w:rsidRPr="00A332DD" w14:paraId="50E49740" w14:textId="77777777" w:rsidTr="00A332DD">
        <w:tc>
          <w:tcPr>
            <w:tcW w:w="3020" w:type="dxa"/>
          </w:tcPr>
          <w:p w14:paraId="51AF372A" w14:textId="15AAD0F0" w:rsidR="00DF46A7" w:rsidRPr="00A332DD" w:rsidRDefault="00142061" w:rsidP="00AC72DC">
            <w:pPr>
              <w:spacing w:after="0"/>
              <w:jc w:val="left"/>
              <w:rPr>
                <w:i/>
                <w:lang w:val="en-US"/>
              </w:rPr>
            </w:pPr>
            <w:proofErr w:type="spellStart"/>
            <w:r>
              <w:rPr>
                <w:b/>
              </w:rPr>
              <w:t>Dosisstufe</w:t>
            </w:r>
            <w:proofErr w:type="spellEnd"/>
          </w:p>
        </w:tc>
        <w:tc>
          <w:tcPr>
            <w:tcW w:w="3020" w:type="dxa"/>
          </w:tcPr>
          <w:p w14:paraId="74F76A0C" w14:textId="285A87D1" w:rsidR="00DF46A7" w:rsidRPr="00930A0F" w:rsidRDefault="00DF46A7" w:rsidP="00AC72DC">
            <w:pPr>
              <w:spacing w:after="0"/>
              <w:jc w:val="center"/>
              <w:rPr>
                <w:b/>
                <w:bCs/>
                <w:iCs/>
                <w:lang w:val="de-DE"/>
              </w:rPr>
            </w:pPr>
            <w:r w:rsidRPr="00930A0F">
              <w:rPr>
                <w:b/>
                <w:bCs/>
                <w:iCs/>
                <w:szCs w:val="22"/>
                <w:lang w:val="de-DE"/>
              </w:rPr>
              <w:t>≤</w:t>
            </w:r>
            <w:r w:rsidR="00875965" w:rsidRPr="00930A0F">
              <w:rPr>
                <w:b/>
                <w:bCs/>
                <w:iCs/>
                <w:szCs w:val="22"/>
                <w:lang w:val="de-DE"/>
              </w:rPr>
              <w:t> </w:t>
            </w:r>
            <w:r w:rsidRPr="00930A0F">
              <w:rPr>
                <w:b/>
                <w:bCs/>
                <w:iCs/>
                <w:szCs w:val="22"/>
                <w:lang w:val="de-DE"/>
              </w:rPr>
              <w:t xml:space="preserve">75 </w:t>
            </w:r>
            <w:r w:rsidR="00142061" w:rsidRPr="00930A0F">
              <w:rPr>
                <w:b/>
                <w:bCs/>
                <w:iCs/>
                <w:szCs w:val="22"/>
                <w:lang w:val="de-DE"/>
              </w:rPr>
              <w:t>Jahre</w:t>
            </w:r>
          </w:p>
          <w:p w14:paraId="49E41EE6" w14:textId="2B7C9C61" w:rsidR="00DF46A7" w:rsidRPr="00142061" w:rsidRDefault="00142061" w:rsidP="00AC72DC">
            <w:pPr>
              <w:spacing w:after="0"/>
              <w:jc w:val="center"/>
              <w:rPr>
                <w:i/>
                <w:lang w:val="de-DE"/>
              </w:rPr>
            </w:pPr>
            <w:r w:rsidRPr="00142061">
              <w:rPr>
                <w:b/>
                <w:bCs/>
                <w:iCs/>
                <w:szCs w:val="22"/>
                <w:lang w:val="de-DE"/>
              </w:rPr>
              <w:t>Tage</w:t>
            </w:r>
            <w:r w:rsidR="00DF46A7" w:rsidRPr="00142061">
              <w:rPr>
                <w:b/>
                <w:bCs/>
                <w:iCs/>
                <w:szCs w:val="22"/>
                <w:lang w:val="de-DE"/>
              </w:rPr>
              <w:t xml:space="preserve"> 1, 8, 15 </w:t>
            </w:r>
            <w:r w:rsidRPr="00142061">
              <w:rPr>
                <w:b/>
                <w:bCs/>
                <w:iCs/>
                <w:szCs w:val="22"/>
                <w:lang w:val="de-DE"/>
              </w:rPr>
              <w:t>und</w:t>
            </w:r>
            <w:r w:rsidR="00DF46A7" w:rsidRPr="00142061">
              <w:rPr>
                <w:b/>
                <w:bCs/>
                <w:iCs/>
                <w:szCs w:val="22"/>
                <w:lang w:val="de-DE"/>
              </w:rPr>
              <w:t xml:space="preserve"> 22 </w:t>
            </w:r>
            <w:r w:rsidRPr="00142061">
              <w:rPr>
                <w:b/>
                <w:bCs/>
                <w:iCs/>
                <w:szCs w:val="22"/>
                <w:lang w:val="de-DE"/>
              </w:rPr>
              <w:t>jedes</w:t>
            </w:r>
            <w:r w:rsidR="00DF46A7" w:rsidRPr="00142061">
              <w:rPr>
                <w:b/>
                <w:bCs/>
                <w:iCs/>
                <w:szCs w:val="22"/>
                <w:lang w:val="de-DE"/>
              </w:rPr>
              <w:t xml:space="preserve"> 28-</w:t>
            </w:r>
            <w:r>
              <w:rPr>
                <w:b/>
                <w:bCs/>
                <w:iCs/>
                <w:szCs w:val="22"/>
                <w:lang w:val="de-DE"/>
              </w:rPr>
              <w:t>Tage-Zyklus</w:t>
            </w:r>
          </w:p>
        </w:tc>
        <w:tc>
          <w:tcPr>
            <w:tcW w:w="3021" w:type="dxa"/>
          </w:tcPr>
          <w:p w14:paraId="5BDA519B" w14:textId="795B59C9" w:rsidR="00DF46A7" w:rsidRPr="00930A0F" w:rsidRDefault="00DF46A7" w:rsidP="00AC72DC">
            <w:pPr>
              <w:spacing w:after="0"/>
              <w:jc w:val="center"/>
              <w:rPr>
                <w:b/>
                <w:bCs/>
                <w:iCs/>
                <w:lang w:val="de-DE"/>
              </w:rPr>
            </w:pPr>
            <w:r w:rsidRPr="00930A0F">
              <w:rPr>
                <w:b/>
                <w:bCs/>
                <w:iCs/>
                <w:szCs w:val="22"/>
                <w:lang w:val="de-DE"/>
              </w:rPr>
              <w:t>&gt;</w:t>
            </w:r>
            <w:r w:rsidR="00875965" w:rsidRPr="00930A0F">
              <w:rPr>
                <w:b/>
                <w:bCs/>
                <w:iCs/>
                <w:szCs w:val="22"/>
                <w:lang w:val="de-DE"/>
              </w:rPr>
              <w:t> </w:t>
            </w:r>
            <w:r w:rsidRPr="00930A0F">
              <w:rPr>
                <w:b/>
                <w:bCs/>
                <w:iCs/>
                <w:szCs w:val="22"/>
                <w:lang w:val="de-DE"/>
              </w:rPr>
              <w:t xml:space="preserve">75 </w:t>
            </w:r>
            <w:r w:rsidR="00142061" w:rsidRPr="00930A0F">
              <w:rPr>
                <w:b/>
                <w:bCs/>
                <w:iCs/>
                <w:szCs w:val="22"/>
                <w:lang w:val="de-DE"/>
              </w:rPr>
              <w:t>Jahre</w:t>
            </w:r>
          </w:p>
          <w:p w14:paraId="4F8232D3" w14:textId="0B9EB4A6" w:rsidR="00DF46A7" w:rsidRPr="00142061" w:rsidRDefault="00142061" w:rsidP="00AC72DC">
            <w:pPr>
              <w:spacing w:after="0"/>
              <w:jc w:val="center"/>
              <w:rPr>
                <w:b/>
                <w:bCs/>
                <w:iCs/>
                <w:lang w:val="de-DE"/>
              </w:rPr>
            </w:pPr>
            <w:r w:rsidRPr="00142061">
              <w:rPr>
                <w:b/>
                <w:bCs/>
                <w:iCs/>
                <w:szCs w:val="22"/>
                <w:lang w:val="de-DE"/>
              </w:rPr>
              <w:t>Tage</w:t>
            </w:r>
            <w:r w:rsidR="00DF46A7" w:rsidRPr="00142061">
              <w:rPr>
                <w:b/>
                <w:bCs/>
                <w:iCs/>
                <w:szCs w:val="22"/>
                <w:lang w:val="de-DE"/>
              </w:rPr>
              <w:t xml:space="preserve"> 1, 8, 15 </w:t>
            </w:r>
            <w:r w:rsidRPr="00142061">
              <w:rPr>
                <w:b/>
                <w:bCs/>
                <w:iCs/>
                <w:szCs w:val="22"/>
                <w:lang w:val="de-DE"/>
              </w:rPr>
              <w:t>und</w:t>
            </w:r>
            <w:r w:rsidR="00DF46A7" w:rsidRPr="00142061">
              <w:rPr>
                <w:b/>
                <w:bCs/>
                <w:iCs/>
                <w:szCs w:val="22"/>
                <w:lang w:val="de-DE"/>
              </w:rPr>
              <w:t xml:space="preserve"> 22 </w:t>
            </w:r>
            <w:r w:rsidRPr="00142061">
              <w:rPr>
                <w:b/>
                <w:bCs/>
                <w:iCs/>
                <w:szCs w:val="22"/>
                <w:lang w:val="de-DE"/>
              </w:rPr>
              <w:t>jedes</w:t>
            </w:r>
            <w:r w:rsidR="00DF46A7" w:rsidRPr="00142061">
              <w:rPr>
                <w:b/>
                <w:bCs/>
                <w:iCs/>
                <w:szCs w:val="22"/>
                <w:lang w:val="de-DE"/>
              </w:rPr>
              <w:t xml:space="preserve"> 28-</w:t>
            </w:r>
            <w:r>
              <w:rPr>
                <w:b/>
                <w:bCs/>
                <w:iCs/>
                <w:szCs w:val="22"/>
                <w:lang w:val="de-DE"/>
              </w:rPr>
              <w:t>Tage-Zyklus</w:t>
            </w:r>
          </w:p>
        </w:tc>
      </w:tr>
      <w:tr w:rsidR="00A332DD" w:rsidRPr="00A332DD" w14:paraId="24E25817" w14:textId="77777777" w:rsidTr="00A332DD">
        <w:tc>
          <w:tcPr>
            <w:tcW w:w="3020" w:type="dxa"/>
          </w:tcPr>
          <w:p w14:paraId="6C8B60D7" w14:textId="2AED742B" w:rsidR="001065D7" w:rsidRPr="00A332DD" w:rsidRDefault="00142061" w:rsidP="00AC72DC">
            <w:pPr>
              <w:spacing w:after="0"/>
              <w:jc w:val="left"/>
              <w:rPr>
                <w:i/>
                <w:lang w:val="en-US"/>
              </w:rPr>
            </w:pPr>
            <w:proofErr w:type="spellStart"/>
            <w:r>
              <w:t>Initialdosis</w:t>
            </w:r>
            <w:proofErr w:type="spellEnd"/>
          </w:p>
        </w:tc>
        <w:tc>
          <w:tcPr>
            <w:tcW w:w="3020" w:type="dxa"/>
          </w:tcPr>
          <w:p w14:paraId="3A0F1C34" w14:textId="3729001C" w:rsidR="00DF46A7" w:rsidRPr="00A332DD" w:rsidRDefault="001065D7" w:rsidP="00AC72DC">
            <w:pPr>
              <w:spacing w:after="0"/>
              <w:jc w:val="center"/>
              <w:rPr>
                <w:iCs/>
                <w:lang w:val="en-US"/>
              </w:rPr>
            </w:pPr>
            <w:r w:rsidRPr="00A332DD">
              <w:rPr>
                <w:iCs/>
                <w:szCs w:val="22"/>
                <w:lang w:val="en-US"/>
              </w:rPr>
              <w:t>40</w:t>
            </w:r>
            <w:r w:rsidR="00875965" w:rsidRPr="00A332DD">
              <w:rPr>
                <w:iCs/>
                <w:szCs w:val="22"/>
                <w:lang w:val="en-US"/>
              </w:rPr>
              <w:t> </w:t>
            </w:r>
            <w:r w:rsidRPr="00A332DD">
              <w:rPr>
                <w:iCs/>
                <w:szCs w:val="22"/>
                <w:lang w:val="en-US"/>
              </w:rPr>
              <w:t>mg</w:t>
            </w:r>
          </w:p>
        </w:tc>
        <w:tc>
          <w:tcPr>
            <w:tcW w:w="3021" w:type="dxa"/>
          </w:tcPr>
          <w:p w14:paraId="70B9D9B8" w14:textId="3AF60844" w:rsidR="00DF46A7" w:rsidRPr="00A332DD" w:rsidRDefault="001065D7" w:rsidP="00AC72DC">
            <w:pPr>
              <w:spacing w:after="0"/>
              <w:jc w:val="center"/>
              <w:rPr>
                <w:iCs/>
                <w:lang w:val="en-US"/>
              </w:rPr>
            </w:pPr>
            <w:r w:rsidRPr="00A332DD">
              <w:rPr>
                <w:iCs/>
                <w:szCs w:val="22"/>
                <w:lang w:val="en-US"/>
              </w:rPr>
              <w:t>20</w:t>
            </w:r>
            <w:r w:rsidR="00875965" w:rsidRPr="00A332DD">
              <w:rPr>
                <w:iCs/>
                <w:szCs w:val="22"/>
                <w:lang w:val="en-US"/>
              </w:rPr>
              <w:t> </w:t>
            </w:r>
            <w:r w:rsidRPr="00A332DD">
              <w:rPr>
                <w:iCs/>
                <w:szCs w:val="22"/>
                <w:lang w:val="en-US"/>
              </w:rPr>
              <w:t>mg</w:t>
            </w:r>
          </w:p>
        </w:tc>
      </w:tr>
      <w:tr w:rsidR="00A332DD" w:rsidRPr="00A332DD" w14:paraId="7F4D834D" w14:textId="77777777" w:rsidTr="00A332DD">
        <w:tc>
          <w:tcPr>
            <w:tcW w:w="3020" w:type="dxa"/>
          </w:tcPr>
          <w:p w14:paraId="1A5A21BB" w14:textId="5855096C" w:rsidR="001065D7" w:rsidRPr="00A332DD" w:rsidRDefault="00142061" w:rsidP="00AC72DC">
            <w:pPr>
              <w:spacing w:after="0"/>
              <w:jc w:val="left"/>
              <w:rPr>
                <w:i/>
                <w:lang w:val="en-US"/>
              </w:rPr>
            </w:pPr>
            <w:proofErr w:type="spellStart"/>
            <w:r>
              <w:t>Dosisstufe</w:t>
            </w:r>
            <w:proofErr w:type="spellEnd"/>
            <w:r w:rsidR="003A2B89" w:rsidRPr="00A332DD">
              <w:t xml:space="preserve"> -1</w:t>
            </w:r>
          </w:p>
        </w:tc>
        <w:tc>
          <w:tcPr>
            <w:tcW w:w="3020" w:type="dxa"/>
          </w:tcPr>
          <w:p w14:paraId="0ECCBF54" w14:textId="1BEF2586" w:rsidR="00DF46A7" w:rsidRPr="00A332DD" w:rsidRDefault="001065D7" w:rsidP="00AC72DC">
            <w:pPr>
              <w:spacing w:after="0"/>
              <w:jc w:val="center"/>
              <w:rPr>
                <w:iCs/>
                <w:lang w:val="en-US"/>
              </w:rPr>
            </w:pPr>
            <w:r w:rsidRPr="00A332DD">
              <w:rPr>
                <w:iCs/>
                <w:szCs w:val="22"/>
                <w:lang w:val="en-US"/>
              </w:rPr>
              <w:t>20</w:t>
            </w:r>
            <w:r w:rsidR="00875965" w:rsidRPr="00A332DD">
              <w:rPr>
                <w:iCs/>
                <w:szCs w:val="22"/>
                <w:lang w:val="en-US"/>
              </w:rPr>
              <w:t> </w:t>
            </w:r>
            <w:r w:rsidRPr="00A332DD">
              <w:rPr>
                <w:iCs/>
                <w:szCs w:val="22"/>
                <w:lang w:val="en-US"/>
              </w:rPr>
              <w:t>mg</w:t>
            </w:r>
          </w:p>
        </w:tc>
        <w:tc>
          <w:tcPr>
            <w:tcW w:w="3021" w:type="dxa"/>
          </w:tcPr>
          <w:p w14:paraId="5FD4BC6D" w14:textId="407F41B3" w:rsidR="00DF46A7" w:rsidRPr="00A332DD" w:rsidRDefault="001065D7" w:rsidP="00AC72DC">
            <w:pPr>
              <w:spacing w:after="0"/>
              <w:jc w:val="center"/>
              <w:rPr>
                <w:iCs/>
                <w:lang w:val="en-US"/>
              </w:rPr>
            </w:pPr>
            <w:r w:rsidRPr="00A332DD">
              <w:rPr>
                <w:iCs/>
                <w:szCs w:val="22"/>
                <w:lang w:val="en-US"/>
              </w:rPr>
              <w:t>12</w:t>
            </w:r>
            <w:r w:rsidR="00875965" w:rsidRPr="00A332DD">
              <w:rPr>
                <w:iCs/>
                <w:szCs w:val="22"/>
                <w:lang w:val="en-US"/>
              </w:rPr>
              <w:t> </w:t>
            </w:r>
            <w:r w:rsidRPr="00A332DD">
              <w:rPr>
                <w:iCs/>
                <w:szCs w:val="22"/>
                <w:lang w:val="en-US"/>
              </w:rPr>
              <w:t>mg</w:t>
            </w:r>
          </w:p>
        </w:tc>
      </w:tr>
      <w:tr w:rsidR="00A332DD" w:rsidRPr="00A332DD" w14:paraId="077EE4C7" w14:textId="77777777" w:rsidTr="00A332DD">
        <w:tc>
          <w:tcPr>
            <w:tcW w:w="3020" w:type="dxa"/>
          </w:tcPr>
          <w:p w14:paraId="5BB31BC7" w14:textId="448764EA" w:rsidR="001065D7" w:rsidRPr="00A332DD" w:rsidRDefault="00142061" w:rsidP="0010731D">
            <w:pPr>
              <w:spacing w:after="0"/>
              <w:rPr>
                <w:i/>
                <w:lang w:val="en-US"/>
              </w:rPr>
            </w:pPr>
            <w:proofErr w:type="spellStart"/>
            <w:r>
              <w:t>Dosisstufe</w:t>
            </w:r>
            <w:proofErr w:type="spellEnd"/>
            <w:r w:rsidR="003A2B89" w:rsidRPr="00A332DD">
              <w:t xml:space="preserve"> -2</w:t>
            </w:r>
          </w:p>
        </w:tc>
        <w:tc>
          <w:tcPr>
            <w:tcW w:w="3020" w:type="dxa"/>
          </w:tcPr>
          <w:p w14:paraId="013D9669" w14:textId="71445092" w:rsidR="00DF46A7" w:rsidRPr="00A332DD" w:rsidRDefault="001065D7" w:rsidP="00AC72DC">
            <w:pPr>
              <w:spacing w:after="0"/>
              <w:jc w:val="center"/>
              <w:rPr>
                <w:iCs/>
                <w:lang w:val="en-US"/>
              </w:rPr>
            </w:pPr>
            <w:r w:rsidRPr="00A332DD">
              <w:rPr>
                <w:iCs/>
                <w:szCs w:val="22"/>
                <w:lang w:val="en-US"/>
              </w:rPr>
              <w:t>10</w:t>
            </w:r>
            <w:r w:rsidR="00875965" w:rsidRPr="00A332DD">
              <w:rPr>
                <w:iCs/>
                <w:szCs w:val="22"/>
                <w:lang w:val="en-US"/>
              </w:rPr>
              <w:t> </w:t>
            </w:r>
            <w:r w:rsidRPr="00A332DD">
              <w:rPr>
                <w:iCs/>
                <w:szCs w:val="22"/>
                <w:lang w:val="en-US"/>
              </w:rPr>
              <w:t>mg</w:t>
            </w:r>
          </w:p>
        </w:tc>
        <w:tc>
          <w:tcPr>
            <w:tcW w:w="3021" w:type="dxa"/>
          </w:tcPr>
          <w:p w14:paraId="32BFE9F3" w14:textId="64D3D85D" w:rsidR="00DF46A7" w:rsidRPr="00A332DD" w:rsidRDefault="001065D7" w:rsidP="00AC72DC">
            <w:pPr>
              <w:spacing w:after="0"/>
              <w:jc w:val="center"/>
              <w:rPr>
                <w:iCs/>
                <w:lang w:val="en-US"/>
              </w:rPr>
            </w:pPr>
            <w:r w:rsidRPr="00A332DD">
              <w:rPr>
                <w:iCs/>
                <w:szCs w:val="22"/>
                <w:lang w:val="en-US"/>
              </w:rPr>
              <w:t>8</w:t>
            </w:r>
            <w:r w:rsidR="00875965" w:rsidRPr="00A332DD">
              <w:rPr>
                <w:iCs/>
                <w:szCs w:val="22"/>
                <w:lang w:val="en-US"/>
              </w:rPr>
              <w:t> </w:t>
            </w:r>
            <w:r w:rsidRPr="00A332DD">
              <w:rPr>
                <w:iCs/>
                <w:szCs w:val="22"/>
                <w:lang w:val="en-US"/>
              </w:rPr>
              <w:t>mg</w:t>
            </w:r>
          </w:p>
        </w:tc>
      </w:tr>
    </w:tbl>
    <w:p w14:paraId="707BE2D1" w14:textId="5BB96336" w:rsidR="0014027D" w:rsidRPr="00A332DD" w:rsidRDefault="0014027D" w:rsidP="00AC72DC">
      <w:pPr>
        <w:spacing w:after="0"/>
        <w:jc w:val="left"/>
        <w:rPr>
          <w:i/>
          <w:szCs w:val="22"/>
          <w:lang w:val="en-US"/>
        </w:rPr>
      </w:pPr>
    </w:p>
    <w:p w14:paraId="721FEF0C" w14:textId="2954FD66" w:rsidR="0014027D" w:rsidRPr="00E26C46" w:rsidRDefault="00E26C46" w:rsidP="00E26C46">
      <w:pPr>
        <w:spacing w:after="0"/>
        <w:jc w:val="left"/>
        <w:rPr>
          <w:iCs/>
          <w:szCs w:val="22"/>
          <w:lang w:val="de-DE"/>
        </w:rPr>
      </w:pPr>
      <w:r w:rsidRPr="00E26C46">
        <w:rPr>
          <w:iCs/>
          <w:szCs w:val="22"/>
          <w:lang w:val="de-DE"/>
        </w:rPr>
        <w:t>Dexamethason ist abzusetzen, falls Patienten ≤ 75 Jahre 10 mg nicht vertragen oder Patienten</w:t>
      </w:r>
      <w:r>
        <w:rPr>
          <w:iCs/>
          <w:szCs w:val="22"/>
          <w:lang w:val="de-DE"/>
        </w:rPr>
        <w:t xml:space="preserve"> </w:t>
      </w:r>
      <w:r w:rsidRPr="00E26C46">
        <w:rPr>
          <w:iCs/>
          <w:szCs w:val="22"/>
          <w:lang w:val="de-DE"/>
        </w:rPr>
        <w:t>&gt;</w:t>
      </w:r>
      <w:r>
        <w:rPr>
          <w:iCs/>
          <w:szCs w:val="22"/>
          <w:lang w:val="de-DE"/>
        </w:rPr>
        <w:t> </w:t>
      </w:r>
      <w:r w:rsidRPr="00E26C46">
        <w:rPr>
          <w:iCs/>
          <w:szCs w:val="22"/>
          <w:lang w:val="de-DE"/>
        </w:rPr>
        <w:t>75</w:t>
      </w:r>
      <w:r>
        <w:rPr>
          <w:iCs/>
          <w:szCs w:val="22"/>
          <w:lang w:val="de-DE"/>
        </w:rPr>
        <w:t> </w:t>
      </w:r>
      <w:r w:rsidRPr="00E26C46">
        <w:rPr>
          <w:iCs/>
          <w:szCs w:val="22"/>
          <w:lang w:val="de-DE"/>
        </w:rPr>
        <w:t>Jahre 8 mg nicht vertragen.</w:t>
      </w:r>
    </w:p>
    <w:p w14:paraId="324A85D2" w14:textId="77777777" w:rsidR="00E26C46" w:rsidRPr="00E26C46" w:rsidRDefault="00E26C46" w:rsidP="00E26C46">
      <w:pPr>
        <w:spacing w:after="0"/>
        <w:jc w:val="left"/>
        <w:rPr>
          <w:i/>
          <w:szCs w:val="22"/>
          <w:lang w:val="de-DE"/>
        </w:rPr>
      </w:pPr>
    </w:p>
    <w:p w14:paraId="233042E3" w14:textId="5031E44C" w:rsidR="00966507" w:rsidRPr="00930A0F" w:rsidRDefault="00E26C46" w:rsidP="00AC72DC">
      <w:pPr>
        <w:spacing w:after="0"/>
        <w:jc w:val="left"/>
        <w:rPr>
          <w:iCs/>
          <w:szCs w:val="22"/>
          <w:u w:val="single"/>
          <w:lang w:val="de-DE"/>
        </w:rPr>
      </w:pPr>
      <w:r w:rsidRPr="00930A0F">
        <w:rPr>
          <w:iCs/>
          <w:szCs w:val="22"/>
          <w:u w:val="single"/>
          <w:lang w:val="de-DE"/>
        </w:rPr>
        <w:t>Besondere Patientengruppen</w:t>
      </w:r>
    </w:p>
    <w:p w14:paraId="5F906375" w14:textId="77777777" w:rsidR="00E26C46" w:rsidRPr="00930A0F" w:rsidRDefault="00E26C46" w:rsidP="00AC72DC">
      <w:pPr>
        <w:spacing w:after="0"/>
        <w:jc w:val="left"/>
        <w:rPr>
          <w:iCs/>
          <w:szCs w:val="22"/>
          <w:u w:val="single"/>
          <w:lang w:val="de-DE"/>
        </w:rPr>
      </w:pPr>
    </w:p>
    <w:p w14:paraId="1FFFD845" w14:textId="5AF75B73" w:rsidR="0014027D" w:rsidRPr="00C824F7" w:rsidRDefault="00E26C46" w:rsidP="00AC72DC">
      <w:pPr>
        <w:spacing w:after="0"/>
        <w:jc w:val="left"/>
        <w:rPr>
          <w:i/>
          <w:szCs w:val="22"/>
          <w:lang w:val="de-DE"/>
        </w:rPr>
      </w:pPr>
      <w:r w:rsidRPr="00C824F7">
        <w:rPr>
          <w:i/>
          <w:szCs w:val="22"/>
          <w:lang w:val="de-DE"/>
        </w:rPr>
        <w:t>Ältere Patienten</w:t>
      </w:r>
    </w:p>
    <w:p w14:paraId="7994FC30" w14:textId="17913D31" w:rsidR="008832A1" w:rsidRDefault="00C824F7" w:rsidP="00AC72DC">
      <w:pPr>
        <w:spacing w:after="0"/>
        <w:jc w:val="left"/>
        <w:rPr>
          <w:iCs/>
          <w:szCs w:val="22"/>
          <w:lang w:val="de-DE"/>
        </w:rPr>
      </w:pPr>
      <w:r w:rsidRPr="00C824F7">
        <w:rPr>
          <w:iCs/>
          <w:szCs w:val="22"/>
          <w:lang w:val="de-DE"/>
        </w:rPr>
        <w:t xml:space="preserve">Für </w:t>
      </w:r>
      <w:proofErr w:type="spellStart"/>
      <w:r w:rsidRPr="00C824F7">
        <w:rPr>
          <w:iCs/>
          <w:szCs w:val="22"/>
          <w:lang w:val="de-DE"/>
        </w:rPr>
        <w:t>Pomalidomid</w:t>
      </w:r>
      <w:proofErr w:type="spellEnd"/>
      <w:r w:rsidRPr="00C824F7">
        <w:rPr>
          <w:iCs/>
          <w:szCs w:val="22"/>
          <w:lang w:val="de-DE"/>
        </w:rPr>
        <w:t xml:space="preserve"> ist keine Dosisanpassung erforderlich.</w:t>
      </w:r>
    </w:p>
    <w:p w14:paraId="7052C345" w14:textId="77777777" w:rsidR="00C824F7" w:rsidRPr="00C824F7" w:rsidRDefault="00C824F7" w:rsidP="00AC72DC">
      <w:pPr>
        <w:spacing w:after="0"/>
        <w:jc w:val="left"/>
        <w:rPr>
          <w:iCs/>
          <w:szCs w:val="22"/>
          <w:lang w:val="de-DE"/>
        </w:rPr>
      </w:pPr>
    </w:p>
    <w:p w14:paraId="0BBC4CDE" w14:textId="77777777" w:rsidR="00C824F7" w:rsidRPr="00C824F7" w:rsidRDefault="00C824F7" w:rsidP="00266FE1">
      <w:pPr>
        <w:keepNext/>
        <w:keepLines/>
        <w:spacing w:after="0"/>
        <w:jc w:val="left"/>
        <w:rPr>
          <w:i/>
          <w:lang w:val="de-DE"/>
        </w:rPr>
      </w:pPr>
      <w:proofErr w:type="spellStart"/>
      <w:r w:rsidRPr="00C824F7">
        <w:rPr>
          <w:i/>
          <w:lang w:val="de-DE"/>
        </w:rPr>
        <w:t>Pomalidomid</w:t>
      </w:r>
      <w:proofErr w:type="spellEnd"/>
      <w:r w:rsidRPr="00C824F7">
        <w:rPr>
          <w:i/>
          <w:lang w:val="de-DE"/>
        </w:rPr>
        <w:t xml:space="preserve"> in Kombination mit Bortezomib und Dexamethason</w:t>
      </w:r>
    </w:p>
    <w:p w14:paraId="1FA4978F" w14:textId="77777777" w:rsidR="00C824F7" w:rsidRPr="00930A0F" w:rsidRDefault="00C824F7" w:rsidP="00266FE1">
      <w:pPr>
        <w:keepNext/>
        <w:keepLines/>
        <w:spacing w:after="0"/>
        <w:jc w:val="left"/>
        <w:rPr>
          <w:iCs/>
          <w:szCs w:val="22"/>
          <w:lang w:val="de-DE"/>
        </w:rPr>
      </w:pPr>
      <w:r w:rsidRPr="00930A0F">
        <w:rPr>
          <w:iCs/>
          <w:szCs w:val="22"/>
          <w:lang w:val="de-DE"/>
        </w:rPr>
        <w:t>Für Patienten &gt; 75 Jahre gelten folgende Initialdosen von Dexamethason:</w:t>
      </w:r>
    </w:p>
    <w:p w14:paraId="2A971141" w14:textId="61C1815B" w:rsidR="00BC5339" w:rsidRPr="00930A0F" w:rsidRDefault="008E7996" w:rsidP="008E7996">
      <w:pPr>
        <w:numPr>
          <w:ilvl w:val="0"/>
          <w:numId w:val="23"/>
        </w:numPr>
        <w:spacing w:after="0"/>
        <w:ind w:left="567"/>
        <w:jc w:val="left"/>
        <w:rPr>
          <w:iCs/>
          <w:szCs w:val="22"/>
          <w:lang w:val="de-DE"/>
        </w:rPr>
      </w:pPr>
      <w:r w:rsidRPr="00930A0F">
        <w:rPr>
          <w:iCs/>
          <w:szCs w:val="22"/>
          <w:lang w:val="de-DE"/>
        </w:rPr>
        <w:t>Für Zyklen 1 bis 8: 10 mg einmal täglich an den Tagen 1, 2, 4, 5, 8, 9, 11 und 12 jedes 21-Tage-Zyklus.</w:t>
      </w:r>
    </w:p>
    <w:p w14:paraId="6EB383B0" w14:textId="2AAFE262" w:rsidR="00BC5339" w:rsidRPr="00930A0F" w:rsidRDefault="008E7996" w:rsidP="008E7996">
      <w:pPr>
        <w:numPr>
          <w:ilvl w:val="0"/>
          <w:numId w:val="23"/>
        </w:numPr>
        <w:spacing w:after="0"/>
        <w:ind w:left="567"/>
        <w:jc w:val="left"/>
        <w:rPr>
          <w:iCs/>
          <w:szCs w:val="22"/>
          <w:lang w:val="de-DE"/>
        </w:rPr>
      </w:pPr>
      <w:r w:rsidRPr="00930A0F">
        <w:rPr>
          <w:iCs/>
          <w:szCs w:val="22"/>
          <w:lang w:val="de-DE"/>
        </w:rPr>
        <w:t>Ab Zyklus 9: 10 mg einmal täglich an den Tagen 1, 2, 8 und 9 jedes 21-Tage-Zyklus.</w:t>
      </w:r>
    </w:p>
    <w:p w14:paraId="1B4C022A" w14:textId="77777777" w:rsidR="008E7996" w:rsidRPr="008E7996" w:rsidRDefault="008E7996" w:rsidP="00AC72DC">
      <w:pPr>
        <w:spacing w:after="0"/>
        <w:jc w:val="left"/>
        <w:rPr>
          <w:iCs/>
          <w:szCs w:val="22"/>
          <w:lang w:val="de-DE"/>
        </w:rPr>
      </w:pPr>
    </w:p>
    <w:p w14:paraId="4E6185B7" w14:textId="7E362581" w:rsidR="00BC5339" w:rsidRPr="004216FA" w:rsidRDefault="00266FE1" w:rsidP="00A332DD">
      <w:pPr>
        <w:rPr>
          <w:lang w:val="de-DE"/>
        </w:rPr>
      </w:pPr>
      <w:proofErr w:type="spellStart"/>
      <w:r w:rsidRPr="004216FA">
        <w:rPr>
          <w:i/>
          <w:lang w:val="de-DE"/>
        </w:rPr>
        <w:t>Pomalidomid</w:t>
      </w:r>
      <w:proofErr w:type="spellEnd"/>
      <w:r w:rsidRPr="004216FA">
        <w:rPr>
          <w:i/>
          <w:lang w:val="de-DE"/>
        </w:rPr>
        <w:t xml:space="preserve"> in Kombination mit Dexamethason</w:t>
      </w:r>
    </w:p>
    <w:p w14:paraId="63384C92" w14:textId="77777777" w:rsidR="00266FE1" w:rsidRPr="004216FA" w:rsidRDefault="00266FE1" w:rsidP="00266FE1">
      <w:pPr>
        <w:keepNext/>
        <w:keepLines/>
        <w:spacing w:after="0"/>
        <w:jc w:val="left"/>
        <w:rPr>
          <w:iCs/>
          <w:szCs w:val="22"/>
          <w:lang w:val="de-DE"/>
        </w:rPr>
      </w:pPr>
      <w:r w:rsidRPr="004216FA">
        <w:rPr>
          <w:iCs/>
          <w:szCs w:val="22"/>
          <w:lang w:val="de-DE"/>
        </w:rPr>
        <w:t>Bei Patienten &gt; 75 Jahre beträgt die Initialdosis von Dexamethason</w:t>
      </w:r>
    </w:p>
    <w:p w14:paraId="1AFC8801" w14:textId="22B126BB" w:rsidR="0014027D" w:rsidRDefault="004216FA" w:rsidP="004216FA">
      <w:pPr>
        <w:numPr>
          <w:ilvl w:val="0"/>
          <w:numId w:val="23"/>
        </w:numPr>
        <w:spacing w:after="0"/>
        <w:ind w:left="567"/>
        <w:jc w:val="left"/>
        <w:rPr>
          <w:iCs/>
          <w:szCs w:val="22"/>
          <w:lang w:val="de-DE"/>
        </w:rPr>
      </w:pPr>
      <w:r w:rsidRPr="004216FA">
        <w:rPr>
          <w:iCs/>
          <w:szCs w:val="22"/>
          <w:lang w:val="de-DE"/>
        </w:rPr>
        <w:t>20 mg einmal täglich an den Tagen 1, 8, 15 und 22 eines jeden 28-Tage-Zyklus.</w:t>
      </w:r>
    </w:p>
    <w:p w14:paraId="411A52F0" w14:textId="77777777" w:rsidR="004216FA" w:rsidRPr="004216FA" w:rsidRDefault="004216FA" w:rsidP="00AC72DC">
      <w:pPr>
        <w:spacing w:after="0"/>
        <w:jc w:val="left"/>
        <w:rPr>
          <w:i/>
          <w:szCs w:val="22"/>
          <w:lang w:val="de-DE"/>
        </w:rPr>
      </w:pPr>
    </w:p>
    <w:p w14:paraId="1CCA3F2E" w14:textId="77777777" w:rsidR="00BD0865" w:rsidRPr="00BD0865" w:rsidRDefault="00BD0865" w:rsidP="00AC72DC">
      <w:pPr>
        <w:spacing w:after="0"/>
        <w:jc w:val="left"/>
        <w:rPr>
          <w:i/>
          <w:szCs w:val="22"/>
          <w:lang w:val="de-DE"/>
        </w:rPr>
      </w:pPr>
      <w:r w:rsidRPr="00BD0865">
        <w:rPr>
          <w:i/>
          <w:szCs w:val="22"/>
          <w:lang w:val="de-DE"/>
        </w:rPr>
        <w:t>Patienten mit eingeschränkter Leberfunktion</w:t>
      </w:r>
    </w:p>
    <w:p w14:paraId="25347C55" w14:textId="22F5D427" w:rsidR="003B630C" w:rsidRDefault="00BD0865" w:rsidP="00BD0865">
      <w:pPr>
        <w:spacing w:after="0"/>
        <w:jc w:val="left"/>
        <w:rPr>
          <w:szCs w:val="22"/>
          <w:lang w:val="de-DE"/>
        </w:rPr>
      </w:pPr>
      <w:r w:rsidRPr="00BD0865">
        <w:rPr>
          <w:szCs w:val="22"/>
          <w:lang w:val="de-DE"/>
        </w:rPr>
        <w:t xml:space="preserve">Patienten mit einem Gesamtbilirubin &gt; 1,5 x ULN (oberer Grenzwert des Normalbereichs, </w:t>
      </w:r>
      <w:proofErr w:type="spellStart"/>
      <w:r w:rsidRPr="00BD0865">
        <w:rPr>
          <w:i/>
          <w:iCs/>
          <w:szCs w:val="22"/>
          <w:lang w:val="de-DE"/>
        </w:rPr>
        <w:t>upper</w:t>
      </w:r>
      <w:proofErr w:type="spellEnd"/>
      <w:r w:rsidRPr="00BD0865">
        <w:rPr>
          <w:i/>
          <w:iCs/>
          <w:szCs w:val="22"/>
          <w:lang w:val="de-DE"/>
        </w:rPr>
        <w:t xml:space="preserve"> </w:t>
      </w:r>
      <w:proofErr w:type="spellStart"/>
      <w:r w:rsidRPr="00BD0865">
        <w:rPr>
          <w:i/>
          <w:iCs/>
          <w:szCs w:val="22"/>
          <w:lang w:val="de-DE"/>
        </w:rPr>
        <w:t>limit</w:t>
      </w:r>
      <w:proofErr w:type="spellEnd"/>
      <w:r>
        <w:rPr>
          <w:i/>
          <w:iCs/>
          <w:szCs w:val="22"/>
          <w:lang w:val="de-DE"/>
        </w:rPr>
        <w:t xml:space="preserve"> </w:t>
      </w:r>
      <w:proofErr w:type="spellStart"/>
      <w:r w:rsidRPr="00BD0865">
        <w:rPr>
          <w:i/>
          <w:iCs/>
          <w:szCs w:val="22"/>
          <w:lang w:val="de-DE"/>
        </w:rPr>
        <w:t>of</w:t>
      </w:r>
      <w:proofErr w:type="spellEnd"/>
      <w:r w:rsidRPr="00BD0865">
        <w:rPr>
          <w:i/>
          <w:iCs/>
          <w:szCs w:val="22"/>
          <w:lang w:val="de-DE"/>
        </w:rPr>
        <w:t xml:space="preserve"> normal </w:t>
      </w:r>
      <w:proofErr w:type="spellStart"/>
      <w:r w:rsidRPr="00BD0865">
        <w:rPr>
          <w:i/>
          <w:iCs/>
          <w:szCs w:val="22"/>
          <w:lang w:val="de-DE"/>
        </w:rPr>
        <w:t>range</w:t>
      </w:r>
      <w:proofErr w:type="spellEnd"/>
      <w:r w:rsidRPr="00BD0865">
        <w:rPr>
          <w:szCs w:val="22"/>
          <w:lang w:val="de-DE"/>
        </w:rPr>
        <w:t>) waren von den klinischen Studien ausgeschlossen. Eine eingeschr</w:t>
      </w:r>
      <w:r w:rsidRPr="00BD0865">
        <w:rPr>
          <w:rFonts w:hint="eastAsia"/>
          <w:szCs w:val="22"/>
          <w:lang w:val="de-DE"/>
        </w:rPr>
        <w:t>ä</w:t>
      </w:r>
      <w:r w:rsidRPr="00BD0865">
        <w:rPr>
          <w:szCs w:val="22"/>
          <w:lang w:val="de-DE"/>
        </w:rPr>
        <w:t>nkte</w:t>
      </w:r>
      <w:r>
        <w:rPr>
          <w:szCs w:val="22"/>
          <w:lang w:val="de-DE"/>
        </w:rPr>
        <w:t xml:space="preserve"> </w:t>
      </w:r>
      <w:r w:rsidRPr="00BD0865">
        <w:rPr>
          <w:szCs w:val="22"/>
          <w:lang w:val="de-DE"/>
        </w:rPr>
        <w:t>Leberfunktion hat einen m</w:t>
      </w:r>
      <w:r w:rsidRPr="00BD0865">
        <w:rPr>
          <w:rFonts w:hint="eastAsia"/>
          <w:szCs w:val="22"/>
          <w:lang w:val="de-DE"/>
        </w:rPr>
        <w:t>äß</w:t>
      </w:r>
      <w:r w:rsidRPr="00BD0865">
        <w:rPr>
          <w:szCs w:val="22"/>
          <w:lang w:val="de-DE"/>
        </w:rPr>
        <w:t xml:space="preserve">igen Effekt auf die Pharmakokinetik von </w:t>
      </w:r>
      <w:proofErr w:type="spellStart"/>
      <w:r w:rsidRPr="00BD0865">
        <w:rPr>
          <w:szCs w:val="22"/>
          <w:lang w:val="de-DE"/>
        </w:rPr>
        <w:t>Pomalidomid</w:t>
      </w:r>
      <w:proofErr w:type="spellEnd"/>
      <w:r w:rsidRPr="00BD0865">
        <w:rPr>
          <w:szCs w:val="22"/>
          <w:lang w:val="de-DE"/>
        </w:rPr>
        <w:t xml:space="preserve"> (siehe</w:t>
      </w:r>
      <w:r>
        <w:rPr>
          <w:szCs w:val="22"/>
          <w:lang w:val="de-DE"/>
        </w:rPr>
        <w:t xml:space="preserve"> </w:t>
      </w:r>
      <w:r w:rsidRPr="00BD0865">
        <w:rPr>
          <w:szCs w:val="22"/>
          <w:lang w:val="de-DE"/>
        </w:rPr>
        <w:t>Abschnitt 5.2). Bei Patienten mit eingeschr</w:t>
      </w:r>
      <w:r w:rsidRPr="00BD0865">
        <w:rPr>
          <w:rFonts w:hint="eastAsia"/>
          <w:szCs w:val="22"/>
          <w:lang w:val="de-DE"/>
        </w:rPr>
        <w:t>ä</w:t>
      </w:r>
      <w:r w:rsidRPr="00BD0865">
        <w:rPr>
          <w:szCs w:val="22"/>
          <w:lang w:val="de-DE"/>
        </w:rPr>
        <w:t>nkter Leberfunktion gem</w:t>
      </w:r>
      <w:r w:rsidRPr="00BD0865">
        <w:rPr>
          <w:rFonts w:hint="eastAsia"/>
          <w:szCs w:val="22"/>
          <w:lang w:val="de-DE"/>
        </w:rPr>
        <w:t>äß</w:t>
      </w:r>
      <w:r w:rsidRPr="00BD0865">
        <w:rPr>
          <w:szCs w:val="22"/>
          <w:lang w:val="de-DE"/>
        </w:rPr>
        <w:t xml:space="preserve"> Child-Pugh-Kriterien ist keine</w:t>
      </w:r>
      <w:r>
        <w:rPr>
          <w:szCs w:val="22"/>
          <w:lang w:val="de-DE"/>
        </w:rPr>
        <w:t xml:space="preserve"> </w:t>
      </w:r>
      <w:r w:rsidRPr="00BD0865">
        <w:rPr>
          <w:szCs w:val="22"/>
          <w:lang w:val="de-DE"/>
        </w:rPr>
        <w:t xml:space="preserve">Anpassung der Initialdosis von </w:t>
      </w:r>
      <w:proofErr w:type="spellStart"/>
      <w:r w:rsidRPr="00BD0865">
        <w:rPr>
          <w:szCs w:val="22"/>
          <w:lang w:val="de-DE"/>
        </w:rPr>
        <w:t>Pomalidomid</w:t>
      </w:r>
      <w:proofErr w:type="spellEnd"/>
      <w:r w:rsidRPr="00BD0865">
        <w:rPr>
          <w:szCs w:val="22"/>
          <w:lang w:val="de-DE"/>
        </w:rPr>
        <w:t xml:space="preserve"> notwendig. Patienten mit eingeschr</w:t>
      </w:r>
      <w:r w:rsidRPr="00BD0865">
        <w:rPr>
          <w:rFonts w:hint="eastAsia"/>
          <w:szCs w:val="22"/>
          <w:lang w:val="de-DE"/>
        </w:rPr>
        <w:t>ä</w:t>
      </w:r>
      <w:r w:rsidRPr="00BD0865">
        <w:rPr>
          <w:szCs w:val="22"/>
          <w:lang w:val="de-DE"/>
        </w:rPr>
        <w:t>nkter Leberfunktion</w:t>
      </w:r>
      <w:r>
        <w:rPr>
          <w:szCs w:val="22"/>
          <w:lang w:val="de-DE"/>
        </w:rPr>
        <w:t xml:space="preserve"> </w:t>
      </w:r>
      <w:r w:rsidRPr="00BD0865">
        <w:rPr>
          <w:szCs w:val="22"/>
          <w:lang w:val="de-DE"/>
        </w:rPr>
        <w:t>sollten jedoch sorgf</w:t>
      </w:r>
      <w:r w:rsidRPr="00BD0865">
        <w:rPr>
          <w:rFonts w:hint="eastAsia"/>
          <w:szCs w:val="22"/>
          <w:lang w:val="de-DE"/>
        </w:rPr>
        <w:t>ä</w:t>
      </w:r>
      <w:r w:rsidRPr="00BD0865">
        <w:rPr>
          <w:szCs w:val="22"/>
          <w:lang w:val="de-DE"/>
        </w:rPr>
        <w:t xml:space="preserve">ltig auf Nebenwirkungen </w:t>
      </w:r>
      <w:r w:rsidRPr="00BD0865">
        <w:rPr>
          <w:rFonts w:hint="eastAsia"/>
          <w:szCs w:val="22"/>
          <w:lang w:val="de-DE"/>
        </w:rPr>
        <w:t>ü</w:t>
      </w:r>
      <w:r w:rsidRPr="00BD0865">
        <w:rPr>
          <w:szCs w:val="22"/>
          <w:lang w:val="de-DE"/>
        </w:rPr>
        <w:t>berwacht werden und bei Bedarf sollte die Dosis</w:t>
      </w:r>
      <w:r>
        <w:rPr>
          <w:szCs w:val="22"/>
          <w:lang w:val="de-DE"/>
        </w:rPr>
        <w:t xml:space="preserve"> </w:t>
      </w:r>
      <w:r w:rsidRPr="00BD0865">
        <w:rPr>
          <w:szCs w:val="22"/>
          <w:lang w:val="de-DE"/>
        </w:rPr>
        <w:t xml:space="preserve">reduziert oder die Behandlung mit </w:t>
      </w:r>
      <w:proofErr w:type="spellStart"/>
      <w:r w:rsidRPr="00BD0865">
        <w:rPr>
          <w:szCs w:val="22"/>
          <w:lang w:val="de-DE"/>
        </w:rPr>
        <w:t>Pomalidomid</w:t>
      </w:r>
      <w:proofErr w:type="spellEnd"/>
      <w:r w:rsidRPr="00BD0865">
        <w:rPr>
          <w:szCs w:val="22"/>
          <w:lang w:val="de-DE"/>
        </w:rPr>
        <w:t xml:space="preserve"> unterbrochen werden.</w:t>
      </w:r>
    </w:p>
    <w:p w14:paraId="15B33BDC" w14:textId="77777777" w:rsidR="00BD0865" w:rsidRPr="00BD0865" w:rsidRDefault="00BD0865" w:rsidP="00BD0865">
      <w:pPr>
        <w:spacing w:after="0"/>
        <w:jc w:val="left"/>
        <w:rPr>
          <w:szCs w:val="22"/>
          <w:lang w:val="de-DE"/>
        </w:rPr>
      </w:pPr>
    </w:p>
    <w:p w14:paraId="609051E7" w14:textId="77777777" w:rsidR="00CA64CC" w:rsidRPr="00930A0F" w:rsidRDefault="00CA64CC" w:rsidP="00AC72DC">
      <w:pPr>
        <w:spacing w:after="0"/>
        <w:jc w:val="left"/>
        <w:rPr>
          <w:i/>
          <w:szCs w:val="22"/>
          <w:lang w:val="de-DE"/>
        </w:rPr>
      </w:pPr>
      <w:r w:rsidRPr="00930A0F">
        <w:rPr>
          <w:i/>
          <w:szCs w:val="22"/>
          <w:lang w:val="de-DE"/>
        </w:rPr>
        <w:t>Patienten mit eingeschränkter Nierenfunktion</w:t>
      </w:r>
    </w:p>
    <w:p w14:paraId="3AD40CCD" w14:textId="17F7D702" w:rsidR="009D62A3" w:rsidRPr="00CA64CC" w:rsidRDefault="00CA64CC" w:rsidP="00CA64CC">
      <w:pPr>
        <w:spacing w:after="0"/>
        <w:jc w:val="left"/>
        <w:rPr>
          <w:szCs w:val="22"/>
          <w:lang w:val="de-DE"/>
        </w:rPr>
      </w:pPr>
      <w:r w:rsidRPr="00CA64CC">
        <w:rPr>
          <w:szCs w:val="22"/>
          <w:lang w:val="de-DE"/>
        </w:rPr>
        <w:t xml:space="preserve">Bei Patienten mit eingeschränkter Nierenfunktion ist keine Dosisanpassung von </w:t>
      </w:r>
      <w:proofErr w:type="spellStart"/>
      <w:r w:rsidRPr="00CA64CC">
        <w:rPr>
          <w:szCs w:val="22"/>
          <w:lang w:val="de-DE"/>
        </w:rPr>
        <w:t>Pomalidomid</w:t>
      </w:r>
      <w:proofErr w:type="spellEnd"/>
      <w:r>
        <w:rPr>
          <w:szCs w:val="22"/>
          <w:lang w:val="de-DE"/>
        </w:rPr>
        <w:t xml:space="preserve"> </w:t>
      </w:r>
      <w:r w:rsidRPr="00CA64CC">
        <w:rPr>
          <w:szCs w:val="22"/>
          <w:lang w:val="de-DE"/>
        </w:rPr>
        <w:t xml:space="preserve">erforderlich. An </w:t>
      </w:r>
      <w:proofErr w:type="spellStart"/>
      <w:r w:rsidRPr="00CA64CC">
        <w:rPr>
          <w:szCs w:val="22"/>
          <w:lang w:val="de-DE"/>
        </w:rPr>
        <w:t>Hämodialysetagen</w:t>
      </w:r>
      <w:proofErr w:type="spellEnd"/>
      <w:r w:rsidRPr="00CA64CC">
        <w:rPr>
          <w:szCs w:val="22"/>
          <w:lang w:val="de-DE"/>
        </w:rPr>
        <w:t xml:space="preserve"> sollten die Patienten die </w:t>
      </w:r>
      <w:proofErr w:type="spellStart"/>
      <w:r w:rsidRPr="00CA64CC">
        <w:rPr>
          <w:szCs w:val="22"/>
          <w:lang w:val="de-DE"/>
        </w:rPr>
        <w:t>Pomalidomid</w:t>
      </w:r>
      <w:proofErr w:type="spellEnd"/>
      <w:r w:rsidRPr="00CA64CC">
        <w:rPr>
          <w:szCs w:val="22"/>
          <w:lang w:val="de-DE"/>
        </w:rPr>
        <w:t>-Dosis erst nach der</w:t>
      </w:r>
      <w:r>
        <w:rPr>
          <w:szCs w:val="22"/>
          <w:lang w:val="de-DE"/>
        </w:rPr>
        <w:t xml:space="preserve"> </w:t>
      </w:r>
      <w:r w:rsidRPr="00CA64CC">
        <w:rPr>
          <w:szCs w:val="22"/>
          <w:lang w:val="de-DE"/>
        </w:rPr>
        <w:t>Hämodialyse einnehmen.</w:t>
      </w:r>
    </w:p>
    <w:p w14:paraId="50EDAA30" w14:textId="77777777" w:rsidR="00CA64CC" w:rsidRPr="00CA64CC" w:rsidRDefault="00CA64CC" w:rsidP="00CA64CC">
      <w:pPr>
        <w:spacing w:after="0"/>
        <w:jc w:val="left"/>
        <w:rPr>
          <w:szCs w:val="22"/>
          <w:lang w:val="de-DE"/>
        </w:rPr>
      </w:pPr>
    </w:p>
    <w:p w14:paraId="2197BB16" w14:textId="77777777" w:rsidR="00CA64CC" w:rsidRPr="00930A0F" w:rsidRDefault="00CA64CC" w:rsidP="00842186">
      <w:pPr>
        <w:keepNext/>
        <w:spacing w:after="0"/>
        <w:jc w:val="left"/>
        <w:rPr>
          <w:i/>
          <w:szCs w:val="22"/>
          <w:lang w:val="de-DE"/>
        </w:rPr>
      </w:pPr>
      <w:r w:rsidRPr="00930A0F">
        <w:rPr>
          <w:i/>
          <w:szCs w:val="22"/>
          <w:lang w:val="de-DE"/>
        </w:rPr>
        <w:t>Kinder und Jugendliche</w:t>
      </w:r>
    </w:p>
    <w:p w14:paraId="479AB275" w14:textId="49F8DAAF" w:rsidR="00842186" w:rsidRPr="00842186" w:rsidRDefault="00842186" w:rsidP="00842186">
      <w:pPr>
        <w:keepNext/>
        <w:spacing w:after="0"/>
        <w:jc w:val="left"/>
        <w:rPr>
          <w:szCs w:val="22"/>
          <w:lang w:val="de-DE"/>
        </w:rPr>
      </w:pPr>
      <w:r w:rsidRPr="00842186">
        <w:rPr>
          <w:szCs w:val="22"/>
          <w:lang w:val="de-DE"/>
        </w:rPr>
        <w:t xml:space="preserve">Es gibt im Anwendungsgebiet multiples Myelom keinen relevanten Nutzen von </w:t>
      </w:r>
      <w:proofErr w:type="spellStart"/>
      <w:r w:rsidRPr="00842186">
        <w:rPr>
          <w:szCs w:val="22"/>
          <w:lang w:val="de-DE"/>
        </w:rPr>
        <w:t>Pomalidomid</w:t>
      </w:r>
      <w:proofErr w:type="spellEnd"/>
      <w:r w:rsidRPr="00842186">
        <w:rPr>
          <w:szCs w:val="22"/>
          <w:lang w:val="de-DE"/>
        </w:rPr>
        <w:t xml:space="preserve"> bei</w:t>
      </w:r>
      <w:r>
        <w:rPr>
          <w:szCs w:val="22"/>
          <w:lang w:val="de-DE"/>
        </w:rPr>
        <w:t xml:space="preserve"> </w:t>
      </w:r>
      <w:r w:rsidRPr="00842186">
        <w:rPr>
          <w:szCs w:val="22"/>
          <w:lang w:val="de-DE"/>
        </w:rPr>
        <w:t>Kindern im Alter von 0 bis 17 Jahren.</w:t>
      </w:r>
    </w:p>
    <w:p w14:paraId="783D01FE" w14:textId="4C414753" w:rsidR="002234C1" w:rsidRDefault="00E311F1" w:rsidP="00E311F1">
      <w:pPr>
        <w:spacing w:after="0"/>
        <w:jc w:val="left"/>
        <w:rPr>
          <w:szCs w:val="22"/>
          <w:lang w:val="de-DE"/>
        </w:rPr>
      </w:pPr>
      <w:proofErr w:type="spellStart"/>
      <w:r w:rsidRPr="00E311F1">
        <w:rPr>
          <w:szCs w:val="22"/>
          <w:lang w:val="de-DE"/>
        </w:rPr>
        <w:t>Pomalidomid</w:t>
      </w:r>
      <w:proofErr w:type="spellEnd"/>
      <w:r w:rsidRPr="00E311F1">
        <w:rPr>
          <w:szCs w:val="22"/>
          <w:lang w:val="de-DE"/>
        </w:rPr>
        <w:t xml:space="preserve"> wurde außerhalb seiner zugelassenen Anwendungsgebiete bei Kindern im Alter von 4</w:t>
      </w:r>
      <w:r>
        <w:rPr>
          <w:szCs w:val="22"/>
          <w:lang w:val="de-DE"/>
        </w:rPr>
        <w:t xml:space="preserve"> </w:t>
      </w:r>
      <w:r w:rsidRPr="00E311F1">
        <w:rPr>
          <w:szCs w:val="22"/>
          <w:lang w:val="de-DE"/>
        </w:rPr>
        <w:t>bis 18 Jahren mit rezidivierenden oder progressiven Hirntumoren untersucht, jedoch ließen die</w:t>
      </w:r>
      <w:r>
        <w:rPr>
          <w:szCs w:val="22"/>
          <w:lang w:val="de-DE"/>
        </w:rPr>
        <w:t xml:space="preserve"> </w:t>
      </w:r>
      <w:r w:rsidRPr="00E311F1">
        <w:rPr>
          <w:szCs w:val="22"/>
          <w:lang w:val="de-DE"/>
        </w:rPr>
        <w:t>Ergebnisse der Studien die Schlussfolgerung, dass der Nutzen einer solchen Anwendung die Risiken</w:t>
      </w:r>
      <w:r>
        <w:rPr>
          <w:szCs w:val="22"/>
          <w:lang w:val="de-DE"/>
        </w:rPr>
        <w:t xml:space="preserve"> </w:t>
      </w:r>
      <w:r w:rsidRPr="00E311F1">
        <w:rPr>
          <w:szCs w:val="22"/>
          <w:lang w:val="de-DE"/>
        </w:rPr>
        <w:t>überwiegt, nicht zu. Eine Beschreibung der derzeit verfügbaren Daten ist in den Abschnitten 4.8, 5.1</w:t>
      </w:r>
      <w:r>
        <w:rPr>
          <w:szCs w:val="22"/>
          <w:lang w:val="de-DE"/>
        </w:rPr>
        <w:t xml:space="preserve"> </w:t>
      </w:r>
      <w:r w:rsidRPr="00E311F1">
        <w:rPr>
          <w:szCs w:val="22"/>
          <w:lang w:val="de-DE"/>
        </w:rPr>
        <w:t>und 5.2 zu finden.</w:t>
      </w:r>
    </w:p>
    <w:p w14:paraId="74CD28D6" w14:textId="77777777" w:rsidR="00E311F1" w:rsidRPr="00E311F1" w:rsidRDefault="00E311F1" w:rsidP="00E311F1">
      <w:pPr>
        <w:spacing w:after="0"/>
        <w:jc w:val="left"/>
        <w:rPr>
          <w:szCs w:val="22"/>
          <w:lang w:val="de-DE"/>
        </w:rPr>
      </w:pPr>
    </w:p>
    <w:p w14:paraId="26B81D83" w14:textId="189EF85D" w:rsidR="00F30058" w:rsidRPr="00930A0F" w:rsidRDefault="00E311F1" w:rsidP="00632C00">
      <w:pPr>
        <w:keepNext/>
        <w:keepLines/>
        <w:spacing w:after="0"/>
        <w:jc w:val="left"/>
        <w:rPr>
          <w:szCs w:val="22"/>
          <w:u w:val="single"/>
          <w:lang w:val="de-DE"/>
        </w:rPr>
      </w:pPr>
      <w:r w:rsidRPr="00930A0F">
        <w:rPr>
          <w:szCs w:val="22"/>
          <w:u w:val="single"/>
          <w:lang w:val="de-DE"/>
        </w:rPr>
        <w:lastRenderedPageBreak/>
        <w:t>Art der Anwendung</w:t>
      </w:r>
    </w:p>
    <w:p w14:paraId="14C3AB4B" w14:textId="77777777" w:rsidR="00E311F1" w:rsidRPr="00930A0F" w:rsidRDefault="00E311F1" w:rsidP="00632C00">
      <w:pPr>
        <w:keepNext/>
        <w:keepLines/>
        <w:spacing w:after="0"/>
        <w:jc w:val="left"/>
        <w:rPr>
          <w:szCs w:val="22"/>
          <w:u w:val="single"/>
          <w:lang w:val="de-DE"/>
        </w:rPr>
      </w:pPr>
    </w:p>
    <w:p w14:paraId="5BF77957" w14:textId="77777777" w:rsidR="006B1EB3" w:rsidRPr="00930A0F" w:rsidRDefault="006B1EB3" w:rsidP="00632C00">
      <w:pPr>
        <w:keepNext/>
        <w:keepLines/>
        <w:spacing w:after="0"/>
        <w:jc w:val="left"/>
        <w:rPr>
          <w:szCs w:val="22"/>
          <w:lang w:val="de-DE"/>
        </w:rPr>
      </w:pPr>
      <w:r w:rsidRPr="00930A0F">
        <w:rPr>
          <w:szCs w:val="22"/>
          <w:lang w:val="de-DE"/>
        </w:rPr>
        <w:t>Zum Einnehmen.</w:t>
      </w:r>
    </w:p>
    <w:p w14:paraId="0AC620A5" w14:textId="05CD9E51" w:rsidR="006B1EB3" w:rsidRDefault="007045BB" w:rsidP="00632C00">
      <w:pPr>
        <w:keepNext/>
        <w:keepLines/>
        <w:spacing w:after="0"/>
        <w:jc w:val="left"/>
        <w:rPr>
          <w:szCs w:val="22"/>
          <w:lang w:val="de-DE"/>
        </w:rPr>
      </w:pPr>
      <w:proofErr w:type="spellStart"/>
      <w:r w:rsidRPr="006B1EB3">
        <w:rPr>
          <w:szCs w:val="22"/>
          <w:lang w:val="de-DE"/>
        </w:rPr>
        <w:t>Pomalidomid</w:t>
      </w:r>
      <w:proofErr w:type="spellEnd"/>
      <w:r w:rsidRPr="006B1EB3">
        <w:rPr>
          <w:szCs w:val="22"/>
          <w:lang w:val="de-DE"/>
        </w:rPr>
        <w:t xml:space="preserve"> Zentiva</w:t>
      </w:r>
      <w:r w:rsidR="00E0597B" w:rsidRPr="006B1EB3">
        <w:rPr>
          <w:szCs w:val="22"/>
          <w:lang w:val="de-DE"/>
        </w:rPr>
        <w:t xml:space="preserve"> </w:t>
      </w:r>
      <w:r w:rsidR="006B1EB3">
        <w:rPr>
          <w:szCs w:val="22"/>
          <w:lang w:val="de-DE"/>
        </w:rPr>
        <w:t>Hartkapseln</w:t>
      </w:r>
      <w:r w:rsidR="006B1EB3" w:rsidRPr="006B1EB3">
        <w:t xml:space="preserve"> </w:t>
      </w:r>
      <w:r w:rsidR="006B1EB3" w:rsidRPr="006B1EB3">
        <w:rPr>
          <w:szCs w:val="22"/>
          <w:lang w:val="de-DE"/>
        </w:rPr>
        <w:t>sollten jeden Tag zur gleichen Zeit oral eingenommen werden. Die Kapseln</w:t>
      </w:r>
      <w:r w:rsidR="006B1EB3">
        <w:rPr>
          <w:szCs w:val="22"/>
          <w:lang w:val="de-DE"/>
        </w:rPr>
        <w:t xml:space="preserve"> </w:t>
      </w:r>
      <w:r w:rsidR="006B1EB3" w:rsidRPr="006B1EB3">
        <w:rPr>
          <w:szCs w:val="22"/>
          <w:lang w:val="de-DE"/>
        </w:rPr>
        <w:t>dürfen nicht geöffnet, zerbrochen oder zerkaut werden (siehe Abschnitt 6.6). Die Kapseln sollten im</w:t>
      </w:r>
      <w:r w:rsidR="006B1EB3">
        <w:rPr>
          <w:szCs w:val="22"/>
          <w:lang w:val="de-DE"/>
        </w:rPr>
        <w:t xml:space="preserve"> </w:t>
      </w:r>
      <w:r w:rsidR="006B1EB3" w:rsidRPr="006B1EB3">
        <w:rPr>
          <w:szCs w:val="22"/>
          <w:lang w:val="de-DE"/>
        </w:rPr>
        <w:t>Ganzen vorzugsweise mit Wasser, unabhängig von einer Mahlzeit, geschluckt werden. Wenn der</w:t>
      </w:r>
      <w:r w:rsidR="006B1EB3">
        <w:rPr>
          <w:szCs w:val="22"/>
          <w:lang w:val="de-DE"/>
        </w:rPr>
        <w:t xml:space="preserve"> </w:t>
      </w:r>
      <w:r w:rsidR="006B1EB3" w:rsidRPr="006B1EB3">
        <w:rPr>
          <w:szCs w:val="22"/>
          <w:lang w:val="de-DE"/>
        </w:rPr>
        <w:t xml:space="preserve">Patient die Einnahme einer Dosis </w:t>
      </w:r>
      <w:proofErr w:type="spellStart"/>
      <w:r w:rsidR="006B1EB3" w:rsidRPr="006B1EB3">
        <w:rPr>
          <w:szCs w:val="22"/>
          <w:lang w:val="de-DE"/>
        </w:rPr>
        <w:t>Pomalidomid</w:t>
      </w:r>
      <w:proofErr w:type="spellEnd"/>
      <w:r w:rsidR="006B1EB3" w:rsidRPr="006B1EB3">
        <w:rPr>
          <w:szCs w:val="22"/>
          <w:lang w:val="de-DE"/>
        </w:rPr>
        <w:t xml:space="preserve"> an einem Tag vergisst, sollte er die normale</w:t>
      </w:r>
      <w:r w:rsidR="006B1EB3">
        <w:rPr>
          <w:szCs w:val="22"/>
          <w:lang w:val="de-DE"/>
        </w:rPr>
        <w:t xml:space="preserve"> </w:t>
      </w:r>
      <w:r w:rsidR="006B1EB3" w:rsidRPr="006B1EB3">
        <w:rPr>
          <w:szCs w:val="22"/>
          <w:lang w:val="de-DE"/>
        </w:rPr>
        <w:t>verordnete Dosis zur gewohnten Zeit am nächsten Tag einnehmen. Die Patienten sollten keine Dosis</w:t>
      </w:r>
      <w:r w:rsidR="006B1EB3">
        <w:rPr>
          <w:szCs w:val="22"/>
          <w:lang w:val="de-DE"/>
        </w:rPr>
        <w:t xml:space="preserve"> </w:t>
      </w:r>
      <w:r w:rsidR="006B1EB3" w:rsidRPr="006B1EB3">
        <w:rPr>
          <w:szCs w:val="22"/>
          <w:lang w:val="de-DE"/>
        </w:rPr>
        <w:t>nachholen, die sie an vorherigen Tagen vergessen haben.</w:t>
      </w:r>
    </w:p>
    <w:p w14:paraId="1A3ADFB7" w14:textId="77777777" w:rsidR="006B1EB3" w:rsidRPr="006B1EB3" w:rsidRDefault="006B1EB3" w:rsidP="006B1EB3">
      <w:pPr>
        <w:spacing w:after="0"/>
        <w:jc w:val="left"/>
        <w:rPr>
          <w:szCs w:val="22"/>
          <w:lang w:val="de-DE"/>
        </w:rPr>
      </w:pPr>
    </w:p>
    <w:p w14:paraId="66AF4281" w14:textId="00E39794" w:rsidR="006B1EB3" w:rsidRPr="006B1EB3" w:rsidRDefault="006B1EB3" w:rsidP="006B1EB3">
      <w:pPr>
        <w:spacing w:after="0"/>
        <w:jc w:val="left"/>
        <w:rPr>
          <w:szCs w:val="22"/>
          <w:lang w:val="de-DE"/>
        </w:rPr>
      </w:pPr>
      <w:r w:rsidRPr="006B1EB3">
        <w:rPr>
          <w:szCs w:val="22"/>
          <w:lang w:val="de-DE"/>
        </w:rPr>
        <w:t>Zur Entnahme der Kapsel aus der Blisterpackung wird empfohlen, die Kapsel nur an einem Ende</w:t>
      </w:r>
      <w:r>
        <w:rPr>
          <w:szCs w:val="22"/>
          <w:lang w:val="de-DE"/>
        </w:rPr>
        <w:t xml:space="preserve"> </w:t>
      </w:r>
      <w:r w:rsidRPr="006B1EB3">
        <w:rPr>
          <w:szCs w:val="22"/>
          <w:lang w:val="de-DE"/>
        </w:rPr>
        <w:t>herauszudrücken, um das Risiko zu verringern, dass die Kapsel sich verformt oder zerbricht.</w:t>
      </w:r>
    </w:p>
    <w:p w14:paraId="43081C62" w14:textId="77777777" w:rsidR="002234C1" w:rsidRPr="00930A0F" w:rsidRDefault="002234C1" w:rsidP="0010731D">
      <w:pPr>
        <w:spacing w:after="0"/>
        <w:jc w:val="left"/>
        <w:rPr>
          <w:szCs w:val="22"/>
          <w:lang w:val="de-DE"/>
        </w:rPr>
      </w:pPr>
    </w:p>
    <w:p w14:paraId="2935C1CE" w14:textId="7B225563" w:rsidR="002234C1" w:rsidRPr="00A332DD" w:rsidRDefault="004F352A" w:rsidP="00AC72DC">
      <w:pPr>
        <w:spacing w:after="0"/>
        <w:jc w:val="left"/>
        <w:rPr>
          <w:b/>
          <w:szCs w:val="22"/>
          <w:lang w:val="en-GB"/>
        </w:rPr>
      </w:pPr>
      <w:r w:rsidRPr="00A332DD">
        <w:rPr>
          <w:b/>
          <w:szCs w:val="22"/>
          <w:lang w:val="en-GB"/>
        </w:rPr>
        <w:t>4.3</w:t>
      </w:r>
      <w:r w:rsidRPr="00A332DD">
        <w:rPr>
          <w:b/>
          <w:szCs w:val="22"/>
          <w:lang w:val="en-GB"/>
        </w:rPr>
        <w:tab/>
      </w:r>
      <w:proofErr w:type="spellStart"/>
      <w:r w:rsidR="00BB145F">
        <w:rPr>
          <w:b/>
          <w:szCs w:val="22"/>
          <w:lang w:val="en-GB"/>
        </w:rPr>
        <w:t>Gegenanzeigen</w:t>
      </w:r>
      <w:proofErr w:type="spellEnd"/>
    </w:p>
    <w:p w14:paraId="0E58CC63" w14:textId="77777777" w:rsidR="002234C1" w:rsidRPr="00A332DD" w:rsidRDefault="002234C1" w:rsidP="00AC72DC">
      <w:pPr>
        <w:spacing w:after="0"/>
        <w:jc w:val="left"/>
        <w:rPr>
          <w:szCs w:val="22"/>
          <w:lang w:val="en-GB"/>
        </w:rPr>
      </w:pPr>
    </w:p>
    <w:p w14:paraId="5A3CE024" w14:textId="4FAD0EC1" w:rsidR="000167CC" w:rsidRPr="00A332DD" w:rsidRDefault="006B1EB3" w:rsidP="0010731D">
      <w:pPr>
        <w:numPr>
          <w:ilvl w:val="0"/>
          <w:numId w:val="24"/>
        </w:numPr>
        <w:spacing w:after="0"/>
        <w:ind w:left="567"/>
        <w:jc w:val="left"/>
        <w:rPr>
          <w:szCs w:val="22"/>
          <w:lang w:val="en-US"/>
        </w:rPr>
      </w:pPr>
      <w:proofErr w:type="spellStart"/>
      <w:r>
        <w:rPr>
          <w:szCs w:val="22"/>
          <w:lang w:val="en-US"/>
        </w:rPr>
        <w:t>Schwangerschaft</w:t>
      </w:r>
      <w:proofErr w:type="spellEnd"/>
      <w:r w:rsidR="000167CC" w:rsidRPr="00A332DD">
        <w:rPr>
          <w:szCs w:val="22"/>
          <w:lang w:val="en-US"/>
        </w:rPr>
        <w:t>.</w:t>
      </w:r>
    </w:p>
    <w:p w14:paraId="6C6FAB5A" w14:textId="02B2B532" w:rsidR="000167CC" w:rsidRPr="00930A0F" w:rsidRDefault="00192C4A" w:rsidP="00192C4A">
      <w:pPr>
        <w:numPr>
          <w:ilvl w:val="0"/>
          <w:numId w:val="24"/>
        </w:numPr>
        <w:spacing w:after="0"/>
        <w:ind w:left="567"/>
        <w:jc w:val="left"/>
        <w:rPr>
          <w:szCs w:val="22"/>
          <w:lang w:val="de-DE"/>
        </w:rPr>
      </w:pPr>
      <w:r w:rsidRPr="00930A0F">
        <w:rPr>
          <w:szCs w:val="22"/>
          <w:lang w:val="de-DE"/>
        </w:rPr>
        <w:t>Gebärfähige Frauen, es sei denn, es werden alle Bedingungen des Schwangerschaftsverhütungsprogramms eingehalten (siehe Abschnitte 4.4 und 4.6)</w:t>
      </w:r>
      <w:r w:rsidR="000167CC" w:rsidRPr="00930A0F">
        <w:rPr>
          <w:szCs w:val="22"/>
          <w:lang w:val="de-DE"/>
        </w:rPr>
        <w:t>.</w:t>
      </w:r>
    </w:p>
    <w:p w14:paraId="55B9A55A" w14:textId="55B139CA" w:rsidR="00BB145F" w:rsidRPr="00930A0F" w:rsidRDefault="00BB145F" w:rsidP="00BB145F">
      <w:pPr>
        <w:numPr>
          <w:ilvl w:val="0"/>
          <w:numId w:val="24"/>
        </w:numPr>
        <w:spacing w:after="0"/>
        <w:ind w:left="567"/>
        <w:jc w:val="left"/>
        <w:rPr>
          <w:szCs w:val="22"/>
          <w:lang w:val="de-DE"/>
        </w:rPr>
      </w:pPr>
      <w:r w:rsidRPr="00930A0F">
        <w:rPr>
          <w:szCs w:val="22"/>
          <w:lang w:val="de-DE"/>
        </w:rPr>
        <w:t>Männliche Patienten, die nicht dazu in der Lage sind, die erforderlichen Verhütungsmaßnahmen zu befolgen oder einzuhalten (siehe Abschnitt 4.4).</w:t>
      </w:r>
    </w:p>
    <w:p w14:paraId="0BC97C3D" w14:textId="4BDDB638" w:rsidR="000167CC" w:rsidRPr="00930A0F" w:rsidRDefault="00BB145F" w:rsidP="00BB145F">
      <w:pPr>
        <w:numPr>
          <w:ilvl w:val="0"/>
          <w:numId w:val="24"/>
        </w:numPr>
        <w:spacing w:after="0"/>
        <w:ind w:left="567"/>
        <w:jc w:val="left"/>
        <w:rPr>
          <w:szCs w:val="22"/>
          <w:lang w:val="de-DE"/>
        </w:rPr>
      </w:pPr>
      <w:r w:rsidRPr="00930A0F">
        <w:rPr>
          <w:szCs w:val="22"/>
          <w:lang w:val="de-DE"/>
        </w:rPr>
        <w:t>Überempfindlichkeit gegen den Wirkstoff oder einen der in Abschnitt 6.1 genannten sonstigen Bestandteile.</w:t>
      </w:r>
    </w:p>
    <w:p w14:paraId="124CC044" w14:textId="77777777" w:rsidR="002234C1" w:rsidRPr="00A332DD" w:rsidRDefault="002234C1" w:rsidP="00AC72DC">
      <w:pPr>
        <w:spacing w:after="0"/>
        <w:jc w:val="left"/>
        <w:rPr>
          <w:szCs w:val="22"/>
        </w:rPr>
      </w:pPr>
    </w:p>
    <w:p w14:paraId="2578B6EA" w14:textId="5374CAAE" w:rsidR="002234C1" w:rsidRPr="004055FE" w:rsidRDefault="004F352A" w:rsidP="00AC72DC">
      <w:pPr>
        <w:spacing w:after="0"/>
        <w:jc w:val="left"/>
        <w:rPr>
          <w:b/>
          <w:szCs w:val="22"/>
          <w:lang w:val="de-DE"/>
        </w:rPr>
      </w:pPr>
      <w:r w:rsidRPr="004055FE">
        <w:rPr>
          <w:b/>
          <w:szCs w:val="22"/>
          <w:lang w:val="de-DE"/>
        </w:rPr>
        <w:t>4.4</w:t>
      </w:r>
      <w:r w:rsidRPr="004055FE">
        <w:rPr>
          <w:b/>
          <w:szCs w:val="22"/>
          <w:lang w:val="de-DE"/>
        </w:rPr>
        <w:tab/>
      </w:r>
      <w:r w:rsidR="004055FE" w:rsidRPr="004055FE">
        <w:rPr>
          <w:b/>
          <w:szCs w:val="22"/>
          <w:lang w:val="de-DE"/>
        </w:rPr>
        <w:t>Besondere Warnhinweise und Vorsichtsmaßnahmen für die Anwendung</w:t>
      </w:r>
    </w:p>
    <w:p w14:paraId="230DEA0E" w14:textId="77777777" w:rsidR="002234C1" w:rsidRPr="004055FE" w:rsidRDefault="002234C1" w:rsidP="00AC72DC">
      <w:pPr>
        <w:spacing w:after="0"/>
        <w:jc w:val="left"/>
        <w:rPr>
          <w:szCs w:val="22"/>
          <w:lang w:val="de-DE"/>
        </w:rPr>
      </w:pPr>
    </w:p>
    <w:p w14:paraId="4F8E5365" w14:textId="7B94FD6D" w:rsidR="0039212E" w:rsidRDefault="0039212E" w:rsidP="00AC72DC">
      <w:pPr>
        <w:spacing w:after="0"/>
        <w:jc w:val="left"/>
        <w:rPr>
          <w:szCs w:val="22"/>
          <w:u w:val="single"/>
          <w:lang w:val="de-DE"/>
        </w:rPr>
      </w:pPr>
      <w:proofErr w:type="spellStart"/>
      <w:r w:rsidRPr="00A501FD">
        <w:rPr>
          <w:szCs w:val="22"/>
          <w:u w:val="single"/>
          <w:lang w:val="de-DE"/>
        </w:rPr>
        <w:t>Teratogeni</w:t>
      </w:r>
      <w:r w:rsidR="00930A0F" w:rsidRPr="00A501FD">
        <w:rPr>
          <w:szCs w:val="22"/>
          <w:u w:val="single"/>
          <w:lang w:val="de-DE"/>
        </w:rPr>
        <w:t>tät</w:t>
      </w:r>
      <w:proofErr w:type="spellEnd"/>
    </w:p>
    <w:p w14:paraId="7F35CCD4" w14:textId="77777777" w:rsidR="00DC4959" w:rsidRPr="00A501FD" w:rsidRDefault="00DC4959" w:rsidP="00AC72DC">
      <w:pPr>
        <w:spacing w:after="0"/>
        <w:jc w:val="left"/>
        <w:rPr>
          <w:szCs w:val="22"/>
          <w:lang w:val="de-DE"/>
        </w:rPr>
      </w:pPr>
    </w:p>
    <w:p w14:paraId="218AEEAC" w14:textId="00FCB696" w:rsidR="005D6120" w:rsidRPr="005D6120" w:rsidRDefault="005D6120" w:rsidP="005D6120">
      <w:pPr>
        <w:spacing w:after="0"/>
        <w:jc w:val="left"/>
        <w:rPr>
          <w:szCs w:val="22"/>
          <w:lang w:val="de-DE"/>
        </w:rPr>
      </w:pPr>
      <w:proofErr w:type="spellStart"/>
      <w:r w:rsidRPr="005D6120">
        <w:rPr>
          <w:szCs w:val="22"/>
          <w:lang w:val="de-DE"/>
        </w:rPr>
        <w:t>Pomalidomid</w:t>
      </w:r>
      <w:proofErr w:type="spellEnd"/>
      <w:r w:rsidRPr="005D6120">
        <w:rPr>
          <w:szCs w:val="22"/>
          <w:lang w:val="de-DE"/>
        </w:rPr>
        <w:t xml:space="preserve"> darf während der Schwangerschaft nicht eingenommen werden, da ein teratogener</w:t>
      </w:r>
      <w:r>
        <w:rPr>
          <w:szCs w:val="22"/>
          <w:lang w:val="de-DE"/>
        </w:rPr>
        <w:t xml:space="preserve"> </w:t>
      </w:r>
      <w:r w:rsidRPr="005D6120">
        <w:rPr>
          <w:szCs w:val="22"/>
          <w:lang w:val="de-DE"/>
        </w:rPr>
        <w:t xml:space="preserve">Effekt zu erwarten ist. </w:t>
      </w:r>
      <w:proofErr w:type="spellStart"/>
      <w:r w:rsidRPr="005D6120">
        <w:rPr>
          <w:szCs w:val="22"/>
          <w:lang w:val="de-DE"/>
        </w:rPr>
        <w:t>Pomalidomid</w:t>
      </w:r>
      <w:proofErr w:type="spellEnd"/>
      <w:r w:rsidRPr="005D6120">
        <w:rPr>
          <w:szCs w:val="22"/>
          <w:lang w:val="de-DE"/>
        </w:rPr>
        <w:t xml:space="preserve"> ist strukturverwandt zu Thalidomid. Thalidomid ist eine</w:t>
      </w:r>
      <w:r>
        <w:rPr>
          <w:szCs w:val="22"/>
          <w:lang w:val="de-DE"/>
        </w:rPr>
        <w:t xml:space="preserve"> </w:t>
      </w:r>
      <w:r w:rsidRPr="005D6120">
        <w:rPr>
          <w:szCs w:val="22"/>
          <w:lang w:val="de-DE"/>
        </w:rPr>
        <w:t>bekanntermaßen beim Menschen teratogen wirkende Substanz, die schwere, lebensbedrohliche</w:t>
      </w:r>
      <w:r>
        <w:rPr>
          <w:szCs w:val="22"/>
          <w:lang w:val="de-DE"/>
        </w:rPr>
        <w:t xml:space="preserve"> </w:t>
      </w:r>
      <w:r w:rsidRPr="005D6120">
        <w:rPr>
          <w:szCs w:val="22"/>
          <w:lang w:val="de-DE"/>
        </w:rPr>
        <w:t xml:space="preserve">Fehlbildungen verursacht. </w:t>
      </w:r>
      <w:proofErr w:type="spellStart"/>
      <w:r w:rsidRPr="005D6120">
        <w:rPr>
          <w:szCs w:val="22"/>
          <w:lang w:val="de-DE"/>
        </w:rPr>
        <w:t>Pomalidomid</w:t>
      </w:r>
      <w:proofErr w:type="spellEnd"/>
      <w:r w:rsidRPr="005D6120">
        <w:rPr>
          <w:szCs w:val="22"/>
          <w:lang w:val="de-DE"/>
        </w:rPr>
        <w:t xml:space="preserve"> hat sich sowohl bei Ratten als auch bei Kaninchen als</w:t>
      </w:r>
      <w:r>
        <w:rPr>
          <w:szCs w:val="22"/>
          <w:lang w:val="de-DE"/>
        </w:rPr>
        <w:t xml:space="preserve"> </w:t>
      </w:r>
      <w:r w:rsidRPr="005D6120">
        <w:rPr>
          <w:szCs w:val="22"/>
          <w:lang w:val="de-DE"/>
        </w:rPr>
        <w:t>teratogen erwiesen, wenn es in der Phase der wesentlichen Organogenese angewendet wird (siehe</w:t>
      </w:r>
      <w:r>
        <w:rPr>
          <w:szCs w:val="22"/>
          <w:lang w:val="de-DE"/>
        </w:rPr>
        <w:t xml:space="preserve"> </w:t>
      </w:r>
      <w:r w:rsidRPr="005D6120">
        <w:rPr>
          <w:szCs w:val="22"/>
          <w:lang w:val="de-DE"/>
        </w:rPr>
        <w:t>Abschnitt 5.3).</w:t>
      </w:r>
    </w:p>
    <w:p w14:paraId="222228A1" w14:textId="6A69F8D5" w:rsidR="0039212E" w:rsidRPr="005D6120" w:rsidRDefault="005D6120" w:rsidP="005D6120">
      <w:pPr>
        <w:spacing w:after="0"/>
        <w:jc w:val="left"/>
        <w:rPr>
          <w:szCs w:val="22"/>
          <w:lang w:val="de-DE"/>
        </w:rPr>
      </w:pPr>
      <w:r w:rsidRPr="005D6120">
        <w:rPr>
          <w:szCs w:val="22"/>
          <w:lang w:val="de-DE"/>
        </w:rPr>
        <w:t>Die Bedingungen des Schwangerschaftsverhütungsprogramms müssen für alle Patientinnen erfüllt</w:t>
      </w:r>
      <w:r>
        <w:rPr>
          <w:szCs w:val="22"/>
          <w:lang w:val="de-DE"/>
        </w:rPr>
        <w:t xml:space="preserve"> </w:t>
      </w:r>
      <w:r w:rsidRPr="005D6120">
        <w:rPr>
          <w:szCs w:val="22"/>
          <w:lang w:val="de-DE"/>
        </w:rPr>
        <w:t>werden, außer es liegt ein verlässlicher Nachweis vor, dass die Patientin nicht gebärfähig ist.</w:t>
      </w:r>
    </w:p>
    <w:p w14:paraId="36A2BA7C" w14:textId="1BD8FEB7" w:rsidR="0039212E" w:rsidRPr="00A501FD" w:rsidRDefault="0039212E" w:rsidP="00AC72DC">
      <w:pPr>
        <w:spacing w:after="0"/>
        <w:jc w:val="left"/>
        <w:rPr>
          <w:szCs w:val="22"/>
          <w:lang w:val="de-DE"/>
        </w:rPr>
      </w:pPr>
    </w:p>
    <w:p w14:paraId="7F937206" w14:textId="77777777" w:rsidR="00680166" w:rsidRDefault="00680166" w:rsidP="00AC72DC">
      <w:pPr>
        <w:spacing w:after="0"/>
        <w:jc w:val="left"/>
        <w:rPr>
          <w:szCs w:val="22"/>
          <w:u w:val="single"/>
          <w:lang w:val="de-DE"/>
        </w:rPr>
      </w:pPr>
      <w:r w:rsidRPr="00A501FD">
        <w:rPr>
          <w:szCs w:val="22"/>
          <w:u w:val="single"/>
          <w:lang w:val="de-DE"/>
        </w:rPr>
        <w:t>Kriterien für nicht gebärfähige Frauen</w:t>
      </w:r>
    </w:p>
    <w:p w14:paraId="651F526C" w14:textId="77777777" w:rsidR="00DC4959" w:rsidRPr="00A501FD" w:rsidRDefault="00DC4959" w:rsidP="00AC72DC">
      <w:pPr>
        <w:spacing w:after="0"/>
        <w:jc w:val="left"/>
        <w:rPr>
          <w:szCs w:val="22"/>
          <w:u w:val="single"/>
          <w:lang w:val="de-DE"/>
        </w:rPr>
      </w:pPr>
    </w:p>
    <w:p w14:paraId="029A5412" w14:textId="30F441FC" w:rsidR="0039212E" w:rsidRPr="00680166" w:rsidRDefault="00680166" w:rsidP="00680166">
      <w:pPr>
        <w:spacing w:after="0"/>
        <w:jc w:val="left"/>
        <w:rPr>
          <w:szCs w:val="22"/>
          <w:lang w:val="de-DE"/>
        </w:rPr>
      </w:pPr>
      <w:r w:rsidRPr="00680166">
        <w:rPr>
          <w:szCs w:val="22"/>
          <w:lang w:val="de-DE"/>
        </w:rPr>
        <w:t>Eine Patientin oder die Partnerin eines männlichen Patienten gilt als nicht gebärfähig, wenn sie</w:t>
      </w:r>
      <w:r>
        <w:rPr>
          <w:szCs w:val="22"/>
          <w:lang w:val="de-DE"/>
        </w:rPr>
        <w:t xml:space="preserve"> </w:t>
      </w:r>
      <w:r w:rsidRPr="00680166">
        <w:rPr>
          <w:szCs w:val="22"/>
          <w:lang w:val="de-DE"/>
        </w:rPr>
        <w:t>mindestens eines der folgenden Kriterien erfüllt:</w:t>
      </w:r>
    </w:p>
    <w:p w14:paraId="7597DC26" w14:textId="5CDC8E5E" w:rsidR="0039212E" w:rsidRPr="00153708" w:rsidRDefault="0039212E" w:rsidP="00153708">
      <w:pPr>
        <w:numPr>
          <w:ilvl w:val="0"/>
          <w:numId w:val="24"/>
        </w:numPr>
        <w:spacing w:after="0"/>
        <w:ind w:left="567"/>
        <w:jc w:val="left"/>
        <w:rPr>
          <w:szCs w:val="22"/>
          <w:lang w:val="de-DE"/>
        </w:rPr>
      </w:pPr>
      <w:r w:rsidRPr="00153708">
        <w:rPr>
          <w:szCs w:val="22"/>
          <w:lang w:val="de-DE"/>
        </w:rPr>
        <w:t>A</w:t>
      </w:r>
      <w:r w:rsidR="00680166" w:rsidRPr="00153708">
        <w:rPr>
          <w:szCs w:val="22"/>
          <w:lang w:val="de-DE"/>
        </w:rPr>
        <w:t>lter</w:t>
      </w:r>
      <w:r w:rsidRPr="00153708">
        <w:rPr>
          <w:szCs w:val="22"/>
          <w:lang w:val="de-DE"/>
        </w:rPr>
        <w:t xml:space="preserve"> ≥ 50 </w:t>
      </w:r>
      <w:r w:rsidR="00153708" w:rsidRPr="00153708">
        <w:rPr>
          <w:szCs w:val="22"/>
          <w:lang w:val="de-DE"/>
        </w:rPr>
        <w:t>Ja</w:t>
      </w:r>
      <w:r w:rsidR="00153708">
        <w:rPr>
          <w:szCs w:val="22"/>
          <w:lang w:val="de-DE"/>
        </w:rPr>
        <w:t>hre</w:t>
      </w:r>
      <w:r w:rsidRPr="00153708">
        <w:rPr>
          <w:szCs w:val="22"/>
          <w:lang w:val="de-DE"/>
        </w:rPr>
        <w:t xml:space="preserve"> </w:t>
      </w:r>
      <w:r w:rsidR="00153708" w:rsidRPr="00153708">
        <w:rPr>
          <w:szCs w:val="22"/>
          <w:lang w:val="de-DE"/>
        </w:rPr>
        <w:t>und seit</w:t>
      </w:r>
      <w:r w:rsidRPr="00153708">
        <w:rPr>
          <w:szCs w:val="22"/>
          <w:lang w:val="de-DE"/>
        </w:rPr>
        <w:t xml:space="preserve"> ≥ 1 </w:t>
      </w:r>
      <w:r w:rsidR="00153708" w:rsidRPr="00153708">
        <w:rPr>
          <w:szCs w:val="22"/>
          <w:lang w:val="de-DE"/>
        </w:rPr>
        <w:t>Jahr aus natürlicher Ursache amenorrhoisch (Amenorrhoe nach einer Tumortherapie oder während der Stillzeit schließt Gebärfähigkeit nicht aus)</w:t>
      </w:r>
    </w:p>
    <w:p w14:paraId="5DE5A50D" w14:textId="125083B9" w:rsidR="0039212E" w:rsidRPr="00A173FB" w:rsidRDefault="00A173FB" w:rsidP="0010731D">
      <w:pPr>
        <w:numPr>
          <w:ilvl w:val="0"/>
          <w:numId w:val="24"/>
        </w:numPr>
        <w:spacing w:after="0"/>
        <w:ind w:left="567"/>
        <w:jc w:val="left"/>
        <w:rPr>
          <w:szCs w:val="22"/>
          <w:lang w:val="de-DE"/>
        </w:rPr>
      </w:pPr>
      <w:r w:rsidRPr="00A173FB">
        <w:rPr>
          <w:szCs w:val="22"/>
          <w:lang w:val="de-DE"/>
        </w:rPr>
        <w:t>Vorzeitige Ovarialinsuffizienz, bestätigt durch einen Facharzt für Gynäkologie</w:t>
      </w:r>
    </w:p>
    <w:p w14:paraId="4DF9CF3F" w14:textId="44252130" w:rsidR="0039212E" w:rsidRPr="00A173FB" w:rsidRDefault="00A173FB" w:rsidP="0010731D">
      <w:pPr>
        <w:numPr>
          <w:ilvl w:val="0"/>
          <w:numId w:val="24"/>
        </w:numPr>
        <w:spacing w:after="0"/>
        <w:ind w:left="567"/>
        <w:jc w:val="left"/>
        <w:rPr>
          <w:szCs w:val="22"/>
          <w:lang w:val="de-DE"/>
        </w:rPr>
      </w:pPr>
      <w:r w:rsidRPr="00A173FB">
        <w:rPr>
          <w:szCs w:val="22"/>
          <w:lang w:val="de-DE"/>
        </w:rPr>
        <w:t xml:space="preserve">Frühere bilaterale </w:t>
      </w:r>
      <w:proofErr w:type="spellStart"/>
      <w:r w:rsidRPr="00A173FB">
        <w:rPr>
          <w:szCs w:val="22"/>
          <w:lang w:val="de-DE"/>
        </w:rPr>
        <w:t>Salpingo</w:t>
      </w:r>
      <w:proofErr w:type="spellEnd"/>
      <w:r w:rsidRPr="00A173FB">
        <w:rPr>
          <w:szCs w:val="22"/>
          <w:lang w:val="de-DE"/>
        </w:rPr>
        <w:t>-Oophorektomie oder Hysterektomie</w:t>
      </w:r>
    </w:p>
    <w:p w14:paraId="03907078" w14:textId="613632DE" w:rsidR="0039212E" w:rsidRPr="00E95E8D" w:rsidRDefault="004055FE" w:rsidP="0010731D">
      <w:pPr>
        <w:numPr>
          <w:ilvl w:val="0"/>
          <w:numId w:val="24"/>
        </w:numPr>
        <w:spacing w:after="0"/>
        <w:ind w:left="567"/>
        <w:jc w:val="left"/>
        <w:rPr>
          <w:szCs w:val="22"/>
          <w:lang w:val="sv-SE"/>
        </w:rPr>
      </w:pPr>
      <w:r w:rsidRPr="00E95E8D">
        <w:rPr>
          <w:szCs w:val="22"/>
          <w:lang w:val="sv-SE"/>
        </w:rPr>
        <w:t>XY-Genotyp, Turner-Syndrom, Uterusagenesie</w:t>
      </w:r>
      <w:r w:rsidR="00BC36BE" w:rsidRPr="00E95E8D">
        <w:rPr>
          <w:szCs w:val="22"/>
          <w:lang w:val="sv-SE"/>
        </w:rPr>
        <w:t>.</w:t>
      </w:r>
    </w:p>
    <w:p w14:paraId="57375122" w14:textId="77777777" w:rsidR="0039212E" w:rsidRPr="00E95E8D" w:rsidRDefault="0039212E" w:rsidP="00AC72DC">
      <w:pPr>
        <w:spacing w:after="0"/>
        <w:jc w:val="left"/>
        <w:rPr>
          <w:szCs w:val="22"/>
          <w:lang w:val="sv-SE"/>
        </w:rPr>
      </w:pPr>
    </w:p>
    <w:p w14:paraId="00305F45" w14:textId="135D99A4" w:rsidR="0039212E" w:rsidRDefault="00A77888" w:rsidP="00AC72DC">
      <w:pPr>
        <w:spacing w:after="0"/>
        <w:jc w:val="left"/>
        <w:rPr>
          <w:szCs w:val="22"/>
          <w:u w:val="single"/>
          <w:lang w:val="de-DE"/>
        </w:rPr>
      </w:pPr>
      <w:r w:rsidRPr="00A501FD">
        <w:rPr>
          <w:szCs w:val="22"/>
          <w:u w:val="single"/>
          <w:lang w:val="de-DE"/>
        </w:rPr>
        <w:t>Beratung</w:t>
      </w:r>
    </w:p>
    <w:p w14:paraId="09FDA244" w14:textId="77777777" w:rsidR="00BE5612" w:rsidRPr="00A501FD" w:rsidRDefault="00BE5612" w:rsidP="00AC72DC">
      <w:pPr>
        <w:spacing w:after="0"/>
        <w:jc w:val="left"/>
        <w:rPr>
          <w:szCs w:val="22"/>
          <w:lang w:val="de-DE"/>
        </w:rPr>
      </w:pPr>
    </w:p>
    <w:p w14:paraId="1AEBE13E" w14:textId="1912CF1D" w:rsidR="0039212E" w:rsidRPr="00BE6C74" w:rsidRDefault="00BE6C74" w:rsidP="00BE6C74">
      <w:pPr>
        <w:spacing w:after="0"/>
        <w:jc w:val="left"/>
        <w:rPr>
          <w:szCs w:val="22"/>
          <w:lang w:val="de-DE"/>
        </w:rPr>
      </w:pPr>
      <w:proofErr w:type="spellStart"/>
      <w:r w:rsidRPr="00BE6C74">
        <w:rPr>
          <w:szCs w:val="22"/>
          <w:lang w:val="de-DE"/>
        </w:rPr>
        <w:t>Pomalidomid</w:t>
      </w:r>
      <w:proofErr w:type="spellEnd"/>
      <w:r w:rsidRPr="00BE6C74">
        <w:rPr>
          <w:szCs w:val="22"/>
          <w:lang w:val="de-DE"/>
        </w:rPr>
        <w:t xml:space="preserve"> ist bei gebärfähigen Frauen kontraindiziert, es sei denn, alle folgenden Voraussetzungen</w:t>
      </w:r>
      <w:r>
        <w:rPr>
          <w:szCs w:val="22"/>
          <w:lang w:val="de-DE"/>
        </w:rPr>
        <w:t xml:space="preserve"> </w:t>
      </w:r>
      <w:r w:rsidRPr="00BE6C74">
        <w:rPr>
          <w:szCs w:val="22"/>
          <w:lang w:val="de-DE"/>
        </w:rPr>
        <w:t>werden eingehalten:</w:t>
      </w:r>
    </w:p>
    <w:p w14:paraId="662CBE25" w14:textId="307A6E03" w:rsidR="0039212E" w:rsidRPr="00AE7ED6" w:rsidRDefault="00AE7ED6" w:rsidP="0010731D">
      <w:pPr>
        <w:numPr>
          <w:ilvl w:val="0"/>
          <w:numId w:val="24"/>
        </w:numPr>
        <w:spacing w:after="0"/>
        <w:ind w:left="567"/>
        <w:jc w:val="left"/>
        <w:rPr>
          <w:szCs w:val="22"/>
          <w:lang w:val="de-DE"/>
        </w:rPr>
      </w:pPr>
      <w:r w:rsidRPr="00AE7ED6">
        <w:rPr>
          <w:szCs w:val="22"/>
          <w:lang w:val="de-DE"/>
        </w:rPr>
        <w:t>Sie versteht das zu erwartende teratogene Risiko für das ungeborene Kind</w:t>
      </w:r>
    </w:p>
    <w:p w14:paraId="5D877B3D" w14:textId="4223C6CB" w:rsidR="0039212E" w:rsidRPr="00AE7ED6" w:rsidRDefault="00AE7ED6" w:rsidP="00AE7ED6">
      <w:pPr>
        <w:numPr>
          <w:ilvl w:val="0"/>
          <w:numId w:val="24"/>
        </w:numPr>
        <w:spacing w:after="0"/>
        <w:ind w:left="567"/>
        <w:jc w:val="left"/>
        <w:rPr>
          <w:szCs w:val="22"/>
          <w:lang w:val="de-DE"/>
        </w:rPr>
      </w:pPr>
      <w:r w:rsidRPr="00AE7ED6">
        <w:rPr>
          <w:szCs w:val="22"/>
          <w:lang w:val="de-DE"/>
        </w:rPr>
        <w:t>Sie versteht die Notwendigkeit einer zuverlässigen Empfängnisverhütung ohne Unterbrechung, mindestens 4 Wochen vor Beginn der Behandlung, während der gesamten Dauer der Behandlung</w:t>
      </w:r>
      <w:r>
        <w:rPr>
          <w:szCs w:val="22"/>
          <w:lang w:val="de-DE"/>
        </w:rPr>
        <w:t xml:space="preserve"> </w:t>
      </w:r>
      <w:r w:rsidRPr="00AE7ED6">
        <w:rPr>
          <w:szCs w:val="22"/>
          <w:lang w:val="de-DE"/>
        </w:rPr>
        <w:t>und für mindestens 4 Wochen nach Beendigung der Behandlung</w:t>
      </w:r>
    </w:p>
    <w:p w14:paraId="318FBF48" w14:textId="2B03A702" w:rsidR="0039212E" w:rsidRPr="004F2882" w:rsidRDefault="004F2882" w:rsidP="00846941">
      <w:pPr>
        <w:numPr>
          <w:ilvl w:val="0"/>
          <w:numId w:val="24"/>
        </w:numPr>
        <w:spacing w:after="0"/>
        <w:ind w:left="567"/>
        <w:jc w:val="left"/>
        <w:rPr>
          <w:szCs w:val="22"/>
          <w:lang w:val="de-DE"/>
        </w:rPr>
      </w:pPr>
      <w:r w:rsidRPr="004F2882">
        <w:rPr>
          <w:szCs w:val="22"/>
          <w:lang w:val="de-DE"/>
        </w:rPr>
        <w:t>Auch wenn eine gebärfähige Frau amenorrhoisch ist, muss sie alle Anweisungen für eine</w:t>
      </w:r>
      <w:r>
        <w:rPr>
          <w:szCs w:val="22"/>
          <w:lang w:val="de-DE"/>
        </w:rPr>
        <w:t xml:space="preserve"> </w:t>
      </w:r>
      <w:r w:rsidRPr="004F2882">
        <w:rPr>
          <w:szCs w:val="22"/>
          <w:lang w:val="de-DE"/>
        </w:rPr>
        <w:t>zuverlässige Empfängnisverhütung befolgen</w:t>
      </w:r>
    </w:p>
    <w:p w14:paraId="72AA0B1D" w14:textId="3FFF4629" w:rsidR="0039212E" w:rsidRPr="004F2882" w:rsidRDefault="004F2882" w:rsidP="0010731D">
      <w:pPr>
        <w:numPr>
          <w:ilvl w:val="0"/>
          <w:numId w:val="24"/>
        </w:numPr>
        <w:spacing w:after="0"/>
        <w:ind w:left="567"/>
        <w:jc w:val="left"/>
        <w:rPr>
          <w:szCs w:val="22"/>
          <w:lang w:val="de-DE"/>
        </w:rPr>
      </w:pPr>
      <w:r w:rsidRPr="004F2882">
        <w:rPr>
          <w:szCs w:val="22"/>
          <w:lang w:val="de-DE"/>
        </w:rPr>
        <w:lastRenderedPageBreak/>
        <w:t>Sie muss in der Lage sein, die zuverlässigen Verhütungsmaßnahmen einzuhalten</w:t>
      </w:r>
    </w:p>
    <w:p w14:paraId="00794F33" w14:textId="6D8F6B6E" w:rsidR="0039212E" w:rsidRPr="00C768A3" w:rsidRDefault="00C768A3" w:rsidP="00846941">
      <w:pPr>
        <w:numPr>
          <w:ilvl w:val="0"/>
          <w:numId w:val="24"/>
        </w:numPr>
        <w:spacing w:after="0"/>
        <w:ind w:left="567"/>
        <w:jc w:val="left"/>
        <w:rPr>
          <w:szCs w:val="22"/>
          <w:lang w:val="de-DE"/>
        </w:rPr>
      </w:pPr>
      <w:r w:rsidRPr="00C768A3">
        <w:rPr>
          <w:szCs w:val="22"/>
          <w:lang w:val="de-DE"/>
        </w:rPr>
        <w:t>Sie ist informiert und versteht die möglichen Konsequenzen einer Schwangerschaft und die Notwendigkeit sich sofort untersuchen zu lassen, falls das Risiko besteht, dass eine</w:t>
      </w:r>
      <w:r>
        <w:rPr>
          <w:szCs w:val="22"/>
          <w:lang w:val="de-DE"/>
        </w:rPr>
        <w:t xml:space="preserve"> </w:t>
      </w:r>
      <w:r w:rsidRPr="00C768A3">
        <w:rPr>
          <w:szCs w:val="22"/>
          <w:lang w:val="de-DE"/>
        </w:rPr>
        <w:t>Schwangerschaft eingetreten ist</w:t>
      </w:r>
    </w:p>
    <w:p w14:paraId="48E00E26" w14:textId="37D225EF" w:rsidR="0039212E" w:rsidRPr="00C768A3" w:rsidRDefault="00C768A3" w:rsidP="00846941">
      <w:pPr>
        <w:numPr>
          <w:ilvl w:val="0"/>
          <w:numId w:val="24"/>
        </w:numPr>
        <w:spacing w:after="0"/>
        <w:ind w:left="567"/>
        <w:jc w:val="left"/>
        <w:rPr>
          <w:szCs w:val="22"/>
          <w:lang w:val="de-DE"/>
        </w:rPr>
      </w:pPr>
      <w:r w:rsidRPr="00C768A3">
        <w:rPr>
          <w:szCs w:val="22"/>
          <w:lang w:val="de-DE"/>
        </w:rPr>
        <w:t>Sie versteht die Notwendigkeit, die Behandlung schnellstmöglich zu beginnen, sobald nach</w:t>
      </w:r>
      <w:r>
        <w:rPr>
          <w:szCs w:val="22"/>
          <w:lang w:val="de-DE"/>
        </w:rPr>
        <w:t xml:space="preserve"> </w:t>
      </w:r>
      <w:r w:rsidRPr="00C768A3">
        <w:rPr>
          <w:szCs w:val="22"/>
          <w:lang w:val="de-DE"/>
        </w:rPr>
        <w:t xml:space="preserve">einem negativen Schwangerschaftstest </w:t>
      </w:r>
      <w:proofErr w:type="spellStart"/>
      <w:r w:rsidRPr="00C768A3">
        <w:rPr>
          <w:szCs w:val="22"/>
          <w:lang w:val="de-DE"/>
        </w:rPr>
        <w:t>Pomalidomid</w:t>
      </w:r>
      <w:proofErr w:type="spellEnd"/>
      <w:r w:rsidRPr="00C768A3">
        <w:rPr>
          <w:szCs w:val="22"/>
          <w:lang w:val="de-DE"/>
        </w:rPr>
        <w:t xml:space="preserve"> an sie abgegeben wurde</w:t>
      </w:r>
    </w:p>
    <w:p w14:paraId="568BB19B" w14:textId="5907491A" w:rsidR="0039212E" w:rsidRPr="00846941" w:rsidRDefault="00846941" w:rsidP="00846941">
      <w:pPr>
        <w:numPr>
          <w:ilvl w:val="0"/>
          <w:numId w:val="24"/>
        </w:numPr>
        <w:spacing w:after="0"/>
        <w:ind w:left="567"/>
        <w:jc w:val="left"/>
        <w:rPr>
          <w:szCs w:val="22"/>
          <w:lang w:val="de-DE"/>
        </w:rPr>
      </w:pPr>
      <w:r w:rsidRPr="00846941">
        <w:rPr>
          <w:szCs w:val="22"/>
          <w:lang w:val="de-DE"/>
        </w:rPr>
        <w:t>Sie versteht, dass Schwangerschaftstests notwendig sind, und stimmt zu, sich einem solchen</w:t>
      </w:r>
      <w:r>
        <w:rPr>
          <w:szCs w:val="22"/>
          <w:lang w:val="de-DE"/>
        </w:rPr>
        <w:t xml:space="preserve"> </w:t>
      </w:r>
      <w:r w:rsidRPr="00846941">
        <w:rPr>
          <w:szCs w:val="22"/>
          <w:lang w:val="de-DE"/>
        </w:rPr>
        <w:t>mindestens alle 4 Wochen zu unterziehen, außer im Fall einer bestätigten Sterilisation (Tubenligatur)</w:t>
      </w:r>
    </w:p>
    <w:p w14:paraId="48295888" w14:textId="6FB272EF" w:rsidR="0039212E" w:rsidRPr="00846941" w:rsidRDefault="00846941" w:rsidP="00846941">
      <w:pPr>
        <w:numPr>
          <w:ilvl w:val="0"/>
          <w:numId w:val="24"/>
        </w:numPr>
        <w:spacing w:after="0"/>
        <w:ind w:left="567"/>
        <w:jc w:val="left"/>
        <w:rPr>
          <w:szCs w:val="22"/>
          <w:lang w:val="de-DE"/>
        </w:rPr>
      </w:pPr>
      <w:r w:rsidRPr="00846941">
        <w:rPr>
          <w:szCs w:val="22"/>
          <w:lang w:val="de-DE"/>
        </w:rPr>
        <w:t>Sie bestätigt, dass sie die Gefahren und notwendigen Vorsichtsmaßnahmen, die mit der</w:t>
      </w:r>
      <w:r>
        <w:rPr>
          <w:szCs w:val="22"/>
          <w:lang w:val="de-DE"/>
        </w:rPr>
        <w:t xml:space="preserve"> </w:t>
      </w:r>
      <w:r w:rsidRPr="00846941">
        <w:rPr>
          <w:szCs w:val="22"/>
          <w:lang w:val="de-DE"/>
        </w:rPr>
        <w:t xml:space="preserve">Anwendung von </w:t>
      </w:r>
      <w:proofErr w:type="spellStart"/>
      <w:r w:rsidRPr="00846941">
        <w:rPr>
          <w:szCs w:val="22"/>
          <w:lang w:val="de-DE"/>
        </w:rPr>
        <w:t>Pomalidomid</w:t>
      </w:r>
      <w:proofErr w:type="spellEnd"/>
      <w:r w:rsidRPr="00846941">
        <w:rPr>
          <w:szCs w:val="22"/>
          <w:lang w:val="de-DE"/>
        </w:rPr>
        <w:t xml:space="preserve"> verbunden sind, versteht.</w:t>
      </w:r>
    </w:p>
    <w:p w14:paraId="75362F59" w14:textId="77777777" w:rsidR="0039212E" w:rsidRPr="00846941" w:rsidRDefault="0039212E" w:rsidP="00AC72DC">
      <w:pPr>
        <w:spacing w:after="0"/>
        <w:jc w:val="left"/>
        <w:rPr>
          <w:szCs w:val="22"/>
          <w:lang w:val="de-DE"/>
        </w:rPr>
      </w:pPr>
    </w:p>
    <w:p w14:paraId="3AC35049" w14:textId="1AFE5852" w:rsidR="0039212E" w:rsidRPr="003730F5" w:rsidRDefault="003730F5" w:rsidP="00AC72DC">
      <w:pPr>
        <w:spacing w:after="0"/>
        <w:jc w:val="left"/>
        <w:rPr>
          <w:szCs w:val="22"/>
          <w:lang w:val="de-DE"/>
        </w:rPr>
      </w:pPr>
      <w:r w:rsidRPr="003730F5">
        <w:rPr>
          <w:szCs w:val="22"/>
          <w:lang w:val="de-DE"/>
        </w:rPr>
        <w:t>Der verschreibende Arzt muss bei gebärfähigen Frauen sicherstellen, dass:</w:t>
      </w:r>
    </w:p>
    <w:p w14:paraId="71EBCA2C" w14:textId="31AA0DE1" w:rsidR="0039212E" w:rsidRPr="003730F5" w:rsidRDefault="003730F5" w:rsidP="001A255E">
      <w:pPr>
        <w:numPr>
          <w:ilvl w:val="0"/>
          <w:numId w:val="24"/>
        </w:numPr>
        <w:spacing w:after="0"/>
        <w:ind w:left="567"/>
        <w:jc w:val="left"/>
        <w:rPr>
          <w:szCs w:val="22"/>
          <w:lang w:val="de-DE"/>
        </w:rPr>
      </w:pPr>
      <w:r w:rsidRPr="003730F5">
        <w:rPr>
          <w:szCs w:val="22"/>
          <w:lang w:val="de-DE"/>
        </w:rPr>
        <w:t>die Patientin die Bedingungen des Schwangerschaftsverhütungsprogramms erfüllt, einschließlich</w:t>
      </w:r>
      <w:r>
        <w:rPr>
          <w:szCs w:val="22"/>
          <w:lang w:val="de-DE"/>
        </w:rPr>
        <w:t xml:space="preserve"> </w:t>
      </w:r>
      <w:r w:rsidRPr="003730F5">
        <w:rPr>
          <w:szCs w:val="22"/>
          <w:lang w:val="de-DE"/>
        </w:rPr>
        <w:t>der Bestätigung, dass sie über einen adäquaten Grad an Verständnis verfügt</w:t>
      </w:r>
    </w:p>
    <w:p w14:paraId="7DB7E906" w14:textId="6D1BE65F" w:rsidR="0039212E" w:rsidRPr="001A255E" w:rsidRDefault="001A255E" w:rsidP="0010731D">
      <w:pPr>
        <w:numPr>
          <w:ilvl w:val="0"/>
          <w:numId w:val="24"/>
        </w:numPr>
        <w:spacing w:after="0"/>
        <w:ind w:left="567"/>
        <w:jc w:val="left"/>
        <w:rPr>
          <w:szCs w:val="22"/>
          <w:lang w:val="de-DE"/>
        </w:rPr>
      </w:pPr>
      <w:r w:rsidRPr="001A255E">
        <w:rPr>
          <w:szCs w:val="22"/>
          <w:lang w:val="de-DE"/>
        </w:rPr>
        <w:t>die Patientin die o.g. Bedingungen bestätigt.</w:t>
      </w:r>
    </w:p>
    <w:p w14:paraId="137392E1" w14:textId="77777777" w:rsidR="0039212E" w:rsidRPr="001A255E" w:rsidRDefault="0039212E" w:rsidP="00AC72DC">
      <w:pPr>
        <w:spacing w:after="0"/>
        <w:jc w:val="left"/>
        <w:rPr>
          <w:szCs w:val="22"/>
          <w:lang w:val="de-DE"/>
        </w:rPr>
      </w:pPr>
    </w:p>
    <w:p w14:paraId="53D6736A" w14:textId="4D95D402" w:rsidR="0039212E" w:rsidRPr="001A255E" w:rsidRDefault="001A255E" w:rsidP="001A255E">
      <w:pPr>
        <w:spacing w:after="0"/>
        <w:jc w:val="left"/>
        <w:rPr>
          <w:szCs w:val="22"/>
          <w:lang w:val="de-DE"/>
        </w:rPr>
      </w:pPr>
      <w:r w:rsidRPr="001A255E">
        <w:rPr>
          <w:szCs w:val="22"/>
          <w:lang w:val="de-DE"/>
        </w:rPr>
        <w:t xml:space="preserve">Pharmakokinetische Daten haben gezeigt, dass </w:t>
      </w:r>
      <w:proofErr w:type="spellStart"/>
      <w:r w:rsidRPr="001A255E">
        <w:rPr>
          <w:szCs w:val="22"/>
          <w:lang w:val="de-DE"/>
        </w:rPr>
        <w:t>Pomalidomid</w:t>
      </w:r>
      <w:proofErr w:type="spellEnd"/>
      <w:r w:rsidRPr="001A255E">
        <w:rPr>
          <w:szCs w:val="22"/>
          <w:lang w:val="de-DE"/>
        </w:rPr>
        <w:t xml:space="preserve"> bei männlichen Patienten während der</w:t>
      </w:r>
      <w:r>
        <w:rPr>
          <w:szCs w:val="22"/>
          <w:lang w:val="de-DE"/>
        </w:rPr>
        <w:t xml:space="preserve"> </w:t>
      </w:r>
      <w:r w:rsidRPr="001A255E">
        <w:rPr>
          <w:szCs w:val="22"/>
          <w:lang w:val="de-DE"/>
        </w:rPr>
        <w:t>Behandlung in der Samenflüssigkeit auftritt. Als Vorsichtsmaßnahme und unter Berücksichtigung</w:t>
      </w:r>
      <w:r>
        <w:rPr>
          <w:szCs w:val="22"/>
          <w:lang w:val="de-DE"/>
        </w:rPr>
        <w:t xml:space="preserve"> </w:t>
      </w:r>
      <w:r w:rsidRPr="001A255E">
        <w:rPr>
          <w:szCs w:val="22"/>
          <w:lang w:val="de-DE"/>
        </w:rPr>
        <w:t>besonderer Patientengruppen mit potenziell verlängerter Eliminationszeit, wie z. B. bei</w:t>
      </w:r>
      <w:r>
        <w:rPr>
          <w:szCs w:val="22"/>
          <w:lang w:val="de-DE"/>
        </w:rPr>
        <w:t xml:space="preserve"> </w:t>
      </w:r>
      <w:r w:rsidRPr="001A255E">
        <w:rPr>
          <w:szCs w:val="22"/>
          <w:lang w:val="de-DE"/>
        </w:rPr>
        <w:t xml:space="preserve">eingeschränkter Leberfunktion, müssen alle männlichen Patienten, die </w:t>
      </w:r>
      <w:proofErr w:type="spellStart"/>
      <w:r w:rsidRPr="001A255E">
        <w:rPr>
          <w:szCs w:val="22"/>
          <w:lang w:val="de-DE"/>
        </w:rPr>
        <w:t>Pomalidomid</w:t>
      </w:r>
      <w:proofErr w:type="spellEnd"/>
      <w:r w:rsidRPr="001A255E">
        <w:rPr>
          <w:szCs w:val="22"/>
          <w:lang w:val="de-DE"/>
        </w:rPr>
        <w:t xml:space="preserve"> einnehmen,</w:t>
      </w:r>
      <w:r>
        <w:rPr>
          <w:szCs w:val="22"/>
          <w:lang w:val="de-DE"/>
        </w:rPr>
        <w:t xml:space="preserve"> </w:t>
      </w:r>
      <w:r w:rsidRPr="001A255E">
        <w:rPr>
          <w:szCs w:val="22"/>
          <w:lang w:val="de-DE"/>
        </w:rPr>
        <w:t>folgende Bedingungen erfüllen:</w:t>
      </w:r>
    </w:p>
    <w:p w14:paraId="651693C1" w14:textId="381FE76E" w:rsidR="0039212E" w:rsidRPr="000864B0" w:rsidRDefault="000864B0" w:rsidP="00A501FD">
      <w:pPr>
        <w:numPr>
          <w:ilvl w:val="0"/>
          <w:numId w:val="24"/>
        </w:numPr>
        <w:spacing w:after="0"/>
        <w:ind w:left="567"/>
        <w:jc w:val="left"/>
        <w:rPr>
          <w:szCs w:val="22"/>
          <w:lang w:val="de-DE"/>
        </w:rPr>
      </w:pPr>
      <w:r w:rsidRPr="000864B0">
        <w:rPr>
          <w:szCs w:val="22"/>
          <w:lang w:val="de-DE"/>
        </w:rPr>
        <w:t>Er versteht das zu erwartende teratogene Risiko, wenn er mit einer schwangeren oder</w:t>
      </w:r>
      <w:r>
        <w:rPr>
          <w:szCs w:val="22"/>
          <w:lang w:val="de-DE"/>
        </w:rPr>
        <w:t xml:space="preserve"> </w:t>
      </w:r>
      <w:r w:rsidRPr="000864B0">
        <w:rPr>
          <w:szCs w:val="22"/>
          <w:lang w:val="de-DE"/>
        </w:rPr>
        <w:t>gebärfähigen Frau sexuell verkehrt</w:t>
      </w:r>
    </w:p>
    <w:p w14:paraId="2E2F42AF" w14:textId="68B3CD01" w:rsidR="0039212E" w:rsidRPr="005C63E3" w:rsidRDefault="000864B0" w:rsidP="00A501FD">
      <w:pPr>
        <w:numPr>
          <w:ilvl w:val="0"/>
          <w:numId w:val="24"/>
        </w:numPr>
        <w:spacing w:after="0"/>
        <w:ind w:left="567"/>
        <w:jc w:val="left"/>
        <w:rPr>
          <w:szCs w:val="22"/>
          <w:lang w:val="de-DE"/>
        </w:rPr>
      </w:pPr>
      <w:r w:rsidRPr="005C63E3">
        <w:rPr>
          <w:szCs w:val="22"/>
          <w:lang w:val="de-DE"/>
        </w:rPr>
        <w:t>Er versteht, dass der Gebrauch von Kondomen während der gesamten Dauer der Behandlung,</w:t>
      </w:r>
      <w:r w:rsidR="005C63E3">
        <w:rPr>
          <w:szCs w:val="22"/>
          <w:lang w:val="de-DE"/>
        </w:rPr>
        <w:t xml:space="preserve"> </w:t>
      </w:r>
      <w:r w:rsidRPr="005C63E3">
        <w:rPr>
          <w:szCs w:val="22"/>
          <w:lang w:val="de-DE"/>
        </w:rPr>
        <w:t>während Einnahmeunterbrechungen und für 7 Tage nach einer Einnahmeunterbrechung und/oder</w:t>
      </w:r>
      <w:r w:rsidR="005C63E3" w:rsidRPr="005C63E3">
        <w:rPr>
          <w:szCs w:val="22"/>
          <w:lang w:val="de-DE"/>
        </w:rPr>
        <w:t xml:space="preserve"> </w:t>
      </w:r>
      <w:r w:rsidRPr="005C63E3">
        <w:rPr>
          <w:szCs w:val="22"/>
          <w:lang w:val="de-DE"/>
        </w:rPr>
        <w:t>Beendigung der Behandlung erforderlich ist, wenn er mit einer schwangeren oder gebärfähigen</w:t>
      </w:r>
      <w:r w:rsidR="005C63E3" w:rsidRPr="005C63E3">
        <w:rPr>
          <w:szCs w:val="22"/>
          <w:lang w:val="de-DE"/>
        </w:rPr>
        <w:t xml:space="preserve"> </w:t>
      </w:r>
      <w:r w:rsidRPr="005C63E3">
        <w:rPr>
          <w:szCs w:val="22"/>
          <w:lang w:val="de-DE"/>
        </w:rPr>
        <w:t>Frau sexuell verkehrt, die keine zuverlässige Empfängnisverhütung anwendet. Auch Männer mit</w:t>
      </w:r>
      <w:r w:rsidR="005C63E3" w:rsidRPr="005C63E3">
        <w:rPr>
          <w:szCs w:val="22"/>
          <w:lang w:val="de-DE"/>
        </w:rPr>
        <w:t xml:space="preserve"> </w:t>
      </w:r>
      <w:r w:rsidRPr="005C63E3">
        <w:rPr>
          <w:szCs w:val="22"/>
          <w:lang w:val="de-DE"/>
        </w:rPr>
        <w:t>einer Vasektomie sollen Kondome benutzen, wenn sie mit einer schwangeren Frau oder einer</w:t>
      </w:r>
      <w:r w:rsidR="005C63E3" w:rsidRPr="005C63E3">
        <w:rPr>
          <w:szCs w:val="22"/>
          <w:lang w:val="de-DE"/>
        </w:rPr>
        <w:t xml:space="preserve"> gebärfähigen Frau sexuell verkehren, da die Samenflüssigkeit trotzdem </w:t>
      </w:r>
      <w:proofErr w:type="spellStart"/>
      <w:r w:rsidR="005C63E3" w:rsidRPr="005C63E3">
        <w:rPr>
          <w:szCs w:val="22"/>
          <w:lang w:val="de-DE"/>
        </w:rPr>
        <w:t>Pomalidomid</w:t>
      </w:r>
      <w:proofErr w:type="spellEnd"/>
      <w:r w:rsidR="005C63E3" w:rsidRPr="005C63E3">
        <w:rPr>
          <w:szCs w:val="22"/>
          <w:lang w:val="de-DE"/>
        </w:rPr>
        <w:t xml:space="preserve"> enthalten kann, auch wenn sie kein Sperma enthält.</w:t>
      </w:r>
    </w:p>
    <w:p w14:paraId="6EB079E2" w14:textId="0C135109" w:rsidR="0039212E" w:rsidRPr="00A501FD" w:rsidRDefault="00A501FD" w:rsidP="00A501FD">
      <w:pPr>
        <w:numPr>
          <w:ilvl w:val="0"/>
          <w:numId w:val="24"/>
        </w:numPr>
        <w:spacing w:after="0"/>
        <w:ind w:left="567"/>
        <w:jc w:val="left"/>
        <w:rPr>
          <w:szCs w:val="22"/>
          <w:lang w:val="de-DE"/>
        </w:rPr>
      </w:pPr>
      <w:r w:rsidRPr="00A501FD">
        <w:rPr>
          <w:szCs w:val="22"/>
          <w:lang w:val="de-DE"/>
        </w:rPr>
        <w:t xml:space="preserve">Er versteht, dass er, wenn seine Partnerin schwanger wird während er mit </w:t>
      </w:r>
      <w:proofErr w:type="spellStart"/>
      <w:r w:rsidRPr="00A501FD">
        <w:rPr>
          <w:szCs w:val="22"/>
          <w:lang w:val="de-DE"/>
        </w:rPr>
        <w:t>Pomalidomid</w:t>
      </w:r>
      <w:proofErr w:type="spellEnd"/>
      <w:r w:rsidRPr="00A501FD">
        <w:rPr>
          <w:szCs w:val="22"/>
          <w:lang w:val="de-DE"/>
        </w:rPr>
        <w:t xml:space="preserve"> behandelt wird oder die </w:t>
      </w:r>
      <w:proofErr w:type="spellStart"/>
      <w:r w:rsidRPr="00A501FD">
        <w:rPr>
          <w:szCs w:val="22"/>
          <w:lang w:val="de-DE"/>
        </w:rPr>
        <w:t>Pomalidomid</w:t>
      </w:r>
      <w:proofErr w:type="spellEnd"/>
      <w:r w:rsidRPr="00A501FD">
        <w:rPr>
          <w:szCs w:val="22"/>
          <w:lang w:val="de-DE"/>
        </w:rPr>
        <w:t>-Behandlung erst vor 7 Tagen beendet hat, unverzüglich den behandelnden Arzt benachrichtigen muss, und es wird empfohlen, die Partnerin zur Untersuchung und Beratung an einen auf Teratologie spezialisierten oder auf diesem Gebiet erfahrenen Arzt zu verweisen.</w:t>
      </w:r>
    </w:p>
    <w:p w14:paraId="722376D1" w14:textId="77777777" w:rsidR="00447732" w:rsidRPr="00A501FD" w:rsidRDefault="00447732" w:rsidP="00AC72DC">
      <w:pPr>
        <w:spacing w:after="0"/>
        <w:jc w:val="left"/>
        <w:rPr>
          <w:szCs w:val="22"/>
          <w:lang w:val="de-DE"/>
        </w:rPr>
      </w:pPr>
    </w:p>
    <w:p w14:paraId="378B7DEF" w14:textId="439A362B" w:rsidR="0039212E" w:rsidRDefault="000170A0" w:rsidP="00AC72DC">
      <w:pPr>
        <w:spacing w:after="0"/>
        <w:jc w:val="left"/>
        <w:rPr>
          <w:szCs w:val="22"/>
          <w:u w:val="single"/>
          <w:lang w:val="de-DE"/>
        </w:rPr>
      </w:pPr>
      <w:r w:rsidRPr="000170A0">
        <w:rPr>
          <w:szCs w:val="22"/>
          <w:u w:val="single"/>
          <w:lang w:val="de-DE"/>
        </w:rPr>
        <w:t>Empfängnisverhütung</w:t>
      </w:r>
    </w:p>
    <w:p w14:paraId="3ADCEDBB" w14:textId="77777777" w:rsidR="00BD0999" w:rsidRPr="000170A0" w:rsidRDefault="00BD0999" w:rsidP="00AC72DC">
      <w:pPr>
        <w:spacing w:after="0"/>
        <w:jc w:val="left"/>
        <w:rPr>
          <w:szCs w:val="22"/>
          <w:lang w:val="de-DE"/>
        </w:rPr>
      </w:pPr>
    </w:p>
    <w:p w14:paraId="7D6B00C7" w14:textId="56FD290A" w:rsidR="0039212E" w:rsidRPr="000170A0" w:rsidRDefault="000170A0" w:rsidP="000170A0">
      <w:pPr>
        <w:spacing w:after="0"/>
        <w:jc w:val="left"/>
        <w:rPr>
          <w:szCs w:val="22"/>
          <w:lang w:val="de-DE"/>
        </w:rPr>
      </w:pPr>
      <w:r w:rsidRPr="000170A0">
        <w:rPr>
          <w:szCs w:val="22"/>
          <w:lang w:val="de-DE"/>
        </w:rPr>
        <w:t>Gebärfähige Frauen müssen für mindestens 4 Wochen vor Beginn der Behandlung, während der</w:t>
      </w:r>
      <w:r>
        <w:rPr>
          <w:szCs w:val="22"/>
          <w:lang w:val="de-DE"/>
        </w:rPr>
        <w:t xml:space="preserve"> </w:t>
      </w:r>
      <w:r w:rsidRPr="000170A0">
        <w:rPr>
          <w:szCs w:val="22"/>
          <w:lang w:val="de-DE"/>
        </w:rPr>
        <w:t xml:space="preserve">Behandlung und für mindestens 4 Wochen nach der Behandlung mit </w:t>
      </w:r>
      <w:proofErr w:type="spellStart"/>
      <w:r w:rsidRPr="000170A0">
        <w:rPr>
          <w:szCs w:val="22"/>
          <w:lang w:val="de-DE"/>
        </w:rPr>
        <w:t>Pomalidomid</w:t>
      </w:r>
      <w:proofErr w:type="spellEnd"/>
      <w:r w:rsidRPr="000170A0">
        <w:rPr>
          <w:szCs w:val="22"/>
          <w:lang w:val="de-DE"/>
        </w:rPr>
        <w:t>, und selbst</w:t>
      </w:r>
      <w:r>
        <w:rPr>
          <w:szCs w:val="22"/>
          <w:lang w:val="de-DE"/>
        </w:rPr>
        <w:t xml:space="preserve"> </w:t>
      </w:r>
      <w:r w:rsidRPr="000170A0">
        <w:rPr>
          <w:szCs w:val="22"/>
          <w:lang w:val="de-DE"/>
        </w:rPr>
        <w:t>während einer Einnahmeunterbrechung, mindestens eine zuverlässige Verhütungsmethode anwenden,</w:t>
      </w:r>
      <w:r>
        <w:rPr>
          <w:szCs w:val="22"/>
          <w:lang w:val="de-DE"/>
        </w:rPr>
        <w:t xml:space="preserve"> </w:t>
      </w:r>
      <w:r w:rsidRPr="000170A0">
        <w:rPr>
          <w:szCs w:val="22"/>
          <w:lang w:val="de-DE"/>
        </w:rPr>
        <w:t>es sei denn, die Patientin sichert eine absolute und ständige Enthaltsamkeit zu, die sie jeden Monat</w:t>
      </w:r>
      <w:r>
        <w:rPr>
          <w:szCs w:val="22"/>
          <w:lang w:val="de-DE"/>
        </w:rPr>
        <w:t xml:space="preserve"> </w:t>
      </w:r>
      <w:r w:rsidRPr="000170A0">
        <w:rPr>
          <w:szCs w:val="22"/>
          <w:lang w:val="de-DE"/>
        </w:rPr>
        <w:t>erneut bestätigen muss. Wenn keine zuverlässige Empfängnisverhütung erfolgt ist, muss die Patientin</w:t>
      </w:r>
      <w:r>
        <w:rPr>
          <w:szCs w:val="22"/>
          <w:lang w:val="de-DE"/>
        </w:rPr>
        <w:t xml:space="preserve"> </w:t>
      </w:r>
      <w:r w:rsidRPr="000170A0">
        <w:rPr>
          <w:szCs w:val="22"/>
          <w:lang w:val="de-DE"/>
        </w:rPr>
        <w:t>zur Beratung über Empfängnisverhütung an einen entsprechend ausgebildeten Angehörigen der</w:t>
      </w:r>
      <w:r>
        <w:rPr>
          <w:szCs w:val="22"/>
          <w:lang w:val="de-DE"/>
        </w:rPr>
        <w:t xml:space="preserve"> </w:t>
      </w:r>
      <w:r w:rsidRPr="000170A0">
        <w:rPr>
          <w:szCs w:val="22"/>
          <w:lang w:val="de-DE"/>
        </w:rPr>
        <w:t>Heilberufe verwiesen werden, damit mit einer Verhütung begonnen werden kann.</w:t>
      </w:r>
    </w:p>
    <w:p w14:paraId="0D09D306" w14:textId="77777777" w:rsidR="0039212E" w:rsidRPr="000170A0" w:rsidRDefault="0039212E" w:rsidP="00AC72DC">
      <w:pPr>
        <w:spacing w:after="0"/>
        <w:jc w:val="left"/>
        <w:rPr>
          <w:szCs w:val="22"/>
          <w:lang w:val="de-DE"/>
        </w:rPr>
      </w:pPr>
    </w:p>
    <w:p w14:paraId="4CF1430D" w14:textId="0F5A50EB" w:rsidR="0039212E" w:rsidRPr="0016084A" w:rsidRDefault="0016084A" w:rsidP="00AC72DC">
      <w:pPr>
        <w:spacing w:after="0"/>
        <w:jc w:val="left"/>
        <w:rPr>
          <w:szCs w:val="22"/>
          <w:lang w:val="de-DE"/>
        </w:rPr>
      </w:pPr>
      <w:r w:rsidRPr="0016084A">
        <w:rPr>
          <w:szCs w:val="22"/>
          <w:lang w:val="de-DE"/>
        </w:rPr>
        <w:t>Die folgenden Methoden sind Beispiele für eine geeignete Empfängnisverhütung:</w:t>
      </w:r>
    </w:p>
    <w:p w14:paraId="5EA63A90" w14:textId="3A28B1E0" w:rsidR="0039212E" w:rsidRPr="00BD3297" w:rsidRDefault="0016084A" w:rsidP="0010731D">
      <w:pPr>
        <w:numPr>
          <w:ilvl w:val="0"/>
          <w:numId w:val="24"/>
        </w:numPr>
        <w:spacing w:after="0"/>
        <w:ind w:left="567"/>
        <w:jc w:val="left"/>
        <w:rPr>
          <w:szCs w:val="22"/>
          <w:lang w:val="de-DE"/>
        </w:rPr>
      </w:pPr>
      <w:r w:rsidRPr="00BD3297">
        <w:rPr>
          <w:szCs w:val="22"/>
          <w:lang w:val="de-DE"/>
        </w:rPr>
        <w:t>Hormonimplantat</w:t>
      </w:r>
    </w:p>
    <w:p w14:paraId="2A219548" w14:textId="2E02251A" w:rsidR="0039212E" w:rsidRPr="0016084A" w:rsidRDefault="0016084A" w:rsidP="0010731D">
      <w:pPr>
        <w:numPr>
          <w:ilvl w:val="0"/>
          <w:numId w:val="24"/>
        </w:numPr>
        <w:spacing w:after="0"/>
        <w:ind w:left="567"/>
        <w:jc w:val="left"/>
        <w:rPr>
          <w:szCs w:val="22"/>
          <w:lang w:val="de-DE"/>
        </w:rPr>
      </w:pPr>
      <w:r w:rsidRPr="0016084A">
        <w:rPr>
          <w:szCs w:val="22"/>
          <w:lang w:val="de-DE"/>
        </w:rPr>
        <w:t>Levonorgestrel-freisetzendes Intrauterinpessar</w:t>
      </w:r>
    </w:p>
    <w:p w14:paraId="6568C55E" w14:textId="0805D715" w:rsidR="0039212E" w:rsidRPr="00BD3297" w:rsidRDefault="00396112" w:rsidP="0010731D">
      <w:pPr>
        <w:numPr>
          <w:ilvl w:val="0"/>
          <w:numId w:val="24"/>
        </w:numPr>
        <w:spacing w:after="0"/>
        <w:ind w:left="567"/>
        <w:jc w:val="left"/>
        <w:rPr>
          <w:szCs w:val="22"/>
          <w:lang w:val="de-DE"/>
        </w:rPr>
      </w:pPr>
      <w:r w:rsidRPr="00BD3297">
        <w:rPr>
          <w:szCs w:val="22"/>
          <w:lang w:val="de-DE"/>
        </w:rPr>
        <w:t>Depot-</w:t>
      </w:r>
      <w:proofErr w:type="spellStart"/>
      <w:r w:rsidRPr="00BD3297">
        <w:rPr>
          <w:szCs w:val="22"/>
          <w:lang w:val="de-DE"/>
        </w:rPr>
        <w:t>Medroxyprogesteronacetat</w:t>
      </w:r>
      <w:proofErr w:type="spellEnd"/>
    </w:p>
    <w:p w14:paraId="7F689BA9" w14:textId="232C009E" w:rsidR="0039212E" w:rsidRPr="00BD3297" w:rsidRDefault="00396112" w:rsidP="0010731D">
      <w:pPr>
        <w:numPr>
          <w:ilvl w:val="0"/>
          <w:numId w:val="24"/>
        </w:numPr>
        <w:spacing w:after="0"/>
        <w:ind w:left="567"/>
        <w:jc w:val="left"/>
        <w:rPr>
          <w:szCs w:val="22"/>
          <w:lang w:val="de-DE"/>
        </w:rPr>
      </w:pPr>
      <w:r w:rsidRPr="00BD3297">
        <w:rPr>
          <w:szCs w:val="22"/>
          <w:lang w:val="de-DE"/>
        </w:rPr>
        <w:t>Sterilisation (Tubenligatur)</w:t>
      </w:r>
    </w:p>
    <w:p w14:paraId="6B288D8A" w14:textId="6284FE13" w:rsidR="0039212E" w:rsidRPr="00BD3297" w:rsidRDefault="00396112" w:rsidP="00396112">
      <w:pPr>
        <w:numPr>
          <w:ilvl w:val="0"/>
          <w:numId w:val="24"/>
        </w:numPr>
        <w:spacing w:after="0"/>
        <w:ind w:left="567"/>
        <w:jc w:val="left"/>
        <w:rPr>
          <w:szCs w:val="22"/>
          <w:lang w:val="de-DE"/>
        </w:rPr>
      </w:pPr>
      <w:r w:rsidRPr="00BD3297">
        <w:rPr>
          <w:szCs w:val="22"/>
          <w:lang w:val="de-DE"/>
        </w:rPr>
        <w:t xml:space="preserve">Geschlechtsverkehr ausschließlich mit einem </w:t>
      </w:r>
      <w:proofErr w:type="spellStart"/>
      <w:r w:rsidRPr="00BD3297">
        <w:rPr>
          <w:szCs w:val="22"/>
          <w:lang w:val="de-DE"/>
        </w:rPr>
        <w:t>vasektomierten</w:t>
      </w:r>
      <w:proofErr w:type="spellEnd"/>
      <w:r w:rsidRPr="00BD3297">
        <w:rPr>
          <w:szCs w:val="22"/>
          <w:lang w:val="de-DE"/>
        </w:rPr>
        <w:t xml:space="preserve"> Partner; die Vasektomie muss durch</w:t>
      </w:r>
      <w:r w:rsidR="0038050D">
        <w:rPr>
          <w:szCs w:val="22"/>
          <w:lang w:val="de-DE"/>
        </w:rPr>
        <w:t xml:space="preserve"> </w:t>
      </w:r>
      <w:r w:rsidRPr="00BD3297">
        <w:rPr>
          <w:szCs w:val="22"/>
          <w:lang w:val="de-DE"/>
        </w:rPr>
        <w:t>zwei negative Samenanalysen bestätigt sein</w:t>
      </w:r>
    </w:p>
    <w:p w14:paraId="0DCADDBF" w14:textId="1A8292FA" w:rsidR="0039212E" w:rsidRPr="00BD3297" w:rsidRDefault="00BD3297" w:rsidP="0010731D">
      <w:pPr>
        <w:numPr>
          <w:ilvl w:val="0"/>
          <w:numId w:val="24"/>
        </w:numPr>
        <w:spacing w:after="0"/>
        <w:ind w:left="567"/>
        <w:jc w:val="left"/>
        <w:rPr>
          <w:szCs w:val="22"/>
          <w:lang w:val="de-DE"/>
        </w:rPr>
      </w:pPr>
      <w:r w:rsidRPr="00BD3297">
        <w:rPr>
          <w:szCs w:val="22"/>
          <w:lang w:val="de-DE"/>
        </w:rPr>
        <w:t xml:space="preserve">Reine Progesteron-Pillen mit ovulationshemmender Wirkung (d.h. </w:t>
      </w:r>
      <w:proofErr w:type="spellStart"/>
      <w:r w:rsidRPr="00BD3297">
        <w:rPr>
          <w:szCs w:val="22"/>
          <w:lang w:val="de-DE"/>
        </w:rPr>
        <w:t>Desogestrel</w:t>
      </w:r>
      <w:proofErr w:type="spellEnd"/>
      <w:r w:rsidRPr="00BD3297">
        <w:rPr>
          <w:szCs w:val="22"/>
          <w:lang w:val="de-DE"/>
        </w:rPr>
        <w:t>)</w:t>
      </w:r>
    </w:p>
    <w:p w14:paraId="3AA9B08B" w14:textId="77777777" w:rsidR="0039212E" w:rsidRPr="00BD3297" w:rsidRDefault="0039212E" w:rsidP="00AC72DC">
      <w:pPr>
        <w:spacing w:after="0"/>
        <w:jc w:val="left"/>
        <w:rPr>
          <w:szCs w:val="22"/>
          <w:lang w:val="de-DE"/>
        </w:rPr>
      </w:pPr>
    </w:p>
    <w:p w14:paraId="675BCD41" w14:textId="06698EAB" w:rsidR="00691B94" w:rsidRDefault="00691B94" w:rsidP="00691B94">
      <w:pPr>
        <w:spacing w:after="0"/>
        <w:jc w:val="left"/>
        <w:rPr>
          <w:szCs w:val="22"/>
          <w:lang w:val="de-DE"/>
        </w:rPr>
      </w:pPr>
      <w:r w:rsidRPr="00691B94">
        <w:rPr>
          <w:szCs w:val="22"/>
          <w:lang w:val="de-DE"/>
        </w:rPr>
        <w:lastRenderedPageBreak/>
        <w:t>Aufgrund des erhöhten Risikos für venöse Thromboembolien bei Patienten mit multiplem Myelom,</w:t>
      </w:r>
      <w:r>
        <w:rPr>
          <w:szCs w:val="22"/>
          <w:lang w:val="de-DE"/>
        </w:rPr>
        <w:t xml:space="preserve"> </w:t>
      </w:r>
      <w:r w:rsidRPr="00691B94">
        <w:rPr>
          <w:szCs w:val="22"/>
          <w:lang w:val="de-DE"/>
        </w:rPr>
        <w:t xml:space="preserve">die </w:t>
      </w:r>
      <w:proofErr w:type="spellStart"/>
      <w:r w:rsidRPr="00691B94">
        <w:rPr>
          <w:szCs w:val="22"/>
          <w:lang w:val="de-DE"/>
        </w:rPr>
        <w:t>Pomalidomid</w:t>
      </w:r>
      <w:proofErr w:type="spellEnd"/>
      <w:r w:rsidRPr="00691B94">
        <w:rPr>
          <w:szCs w:val="22"/>
          <w:lang w:val="de-DE"/>
        </w:rPr>
        <w:t xml:space="preserve"> und Dexamethason einnehmen, werden kombinierte orale Kontrazeptiva nicht</w:t>
      </w:r>
      <w:r>
        <w:rPr>
          <w:szCs w:val="22"/>
          <w:lang w:val="de-DE"/>
        </w:rPr>
        <w:t xml:space="preserve"> </w:t>
      </w:r>
      <w:r w:rsidRPr="00691B94">
        <w:rPr>
          <w:szCs w:val="22"/>
          <w:lang w:val="de-DE"/>
        </w:rPr>
        <w:t>empfohlen (siehe auch Abschnitt 4.5). Wenn eine Patientin zurzeit ein kombiniertes orales</w:t>
      </w:r>
      <w:r>
        <w:rPr>
          <w:szCs w:val="22"/>
          <w:lang w:val="de-DE"/>
        </w:rPr>
        <w:t xml:space="preserve"> </w:t>
      </w:r>
      <w:r w:rsidRPr="00691B94">
        <w:rPr>
          <w:szCs w:val="22"/>
          <w:lang w:val="de-DE"/>
        </w:rPr>
        <w:t>Kontrazeptivum anwendet, sollte sie auf eine der oben genannten zuverlässigen Methoden umstellen.</w:t>
      </w:r>
      <w:r>
        <w:rPr>
          <w:szCs w:val="22"/>
          <w:lang w:val="de-DE"/>
        </w:rPr>
        <w:t xml:space="preserve"> </w:t>
      </w:r>
      <w:r w:rsidRPr="00691B94">
        <w:rPr>
          <w:szCs w:val="22"/>
          <w:lang w:val="de-DE"/>
        </w:rPr>
        <w:t>Das Risiko für venöse Thromboembolien bleibt für weitere 4 − 6 Wochen nach Absetzen eines</w:t>
      </w:r>
      <w:r>
        <w:rPr>
          <w:szCs w:val="22"/>
          <w:lang w:val="de-DE"/>
        </w:rPr>
        <w:t xml:space="preserve"> </w:t>
      </w:r>
      <w:r w:rsidRPr="00691B94">
        <w:rPr>
          <w:szCs w:val="22"/>
          <w:lang w:val="de-DE"/>
        </w:rPr>
        <w:t>kombinierten oralen Kontrazeptivums bestehen. Die Wirksamkeit kontrazeptiver Steroide könnte</w:t>
      </w:r>
      <w:r>
        <w:rPr>
          <w:szCs w:val="22"/>
          <w:lang w:val="de-DE"/>
        </w:rPr>
        <w:t xml:space="preserve"> </w:t>
      </w:r>
      <w:r w:rsidRPr="00691B94">
        <w:rPr>
          <w:szCs w:val="22"/>
          <w:lang w:val="de-DE"/>
        </w:rPr>
        <w:t>während einer gleichzeitigen Behandlung mit Dexamethason reduziert sein (siehe Abschnitt 4.5).</w:t>
      </w:r>
      <w:r>
        <w:rPr>
          <w:szCs w:val="22"/>
          <w:lang w:val="de-DE"/>
        </w:rPr>
        <w:t xml:space="preserve"> </w:t>
      </w:r>
    </w:p>
    <w:p w14:paraId="2E54F65D" w14:textId="77777777" w:rsidR="00691B94" w:rsidRDefault="00691B94" w:rsidP="00691B94">
      <w:pPr>
        <w:spacing w:after="0"/>
        <w:jc w:val="left"/>
        <w:rPr>
          <w:szCs w:val="22"/>
          <w:lang w:val="de-DE"/>
        </w:rPr>
      </w:pPr>
    </w:p>
    <w:p w14:paraId="695E8CF7" w14:textId="47DE183F" w:rsidR="00691B94" w:rsidRDefault="00691B94" w:rsidP="00691B94">
      <w:pPr>
        <w:spacing w:after="0"/>
        <w:jc w:val="left"/>
        <w:rPr>
          <w:szCs w:val="22"/>
          <w:lang w:val="de-DE"/>
        </w:rPr>
      </w:pPr>
      <w:r w:rsidRPr="00691B94">
        <w:rPr>
          <w:szCs w:val="22"/>
          <w:lang w:val="de-DE"/>
        </w:rPr>
        <w:t>Hormonimplantate und Levonorgestrel-freisetzende Intrauterinpessare sind zum Zeitpunkt der</w:t>
      </w:r>
      <w:r>
        <w:rPr>
          <w:szCs w:val="22"/>
          <w:lang w:val="de-DE"/>
        </w:rPr>
        <w:t xml:space="preserve"> </w:t>
      </w:r>
      <w:r w:rsidRPr="00691B94">
        <w:rPr>
          <w:szCs w:val="22"/>
          <w:lang w:val="de-DE"/>
        </w:rPr>
        <w:t>Insertion mit einem erhöhten Risiko für Infektionen sowie mit unregelmäßigen Vaginalblutungen</w:t>
      </w:r>
      <w:r>
        <w:rPr>
          <w:szCs w:val="22"/>
          <w:lang w:val="de-DE"/>
        </w:rPr>
        <w:t xml:space="preserve"> </w:t>
      </w:r>
      <w:r w:rsidRPr="00691B94">
        <w:rPr>
          <w:szCs w:val="22"/>
          <w:lang w:val="de-DE"/>
        </w:rPr>
        <w:t>assoziiert. Besonders bei Patientinnen mit Neutropenie sollte eine Antibiotika-Prophylaxe in Betracht</w:t>
      </w:r>
      <w:r>
        <w:rPr>
          <w:szCs w:val="22"/>
          <w:lang w:val="de-DE"/>
        </w:rPr>
        <w:t xml:space="preserve"> </w:t>
      </w:r>
      <w:r w:rsidRPr="00691B94">
        <w:rPr>
          <w:szCs w:val="22"/>
          <w:lang w:val="de-DE"/>
        </w:rPr>
        <w:t>gezogen werden.</w:t>
      </w:r>
    </w:p>
    <w:p w14:paraId="6511DD8B" w14:textId="77777777" w:rsidR="00691B94" w:rsidRPr="00691B94" w:rsidRDefault="00691B94" w:rsidP="00691B94">
      <w:pPr>
        <w:spacing w:after="0"/>
        <w:jc w:val="left"/>
        <w:rPr>
          <w:szCs w:val="22"/>
          <w:lang w:val="de-DE"/>
        </w:rPr>
      </w:pPr>
    </w:p>
    <w:p w14:paraId="1BDF4038" w14:textId="059207B3" w:rsidR="0039212E" w:rsidRPr="00691B94" w:rsidRDefault="00691B94" w:rsidP="00AC72DC">
      <w:pPr>
        <w:spacing w:after="0"/>
        <w:jc w:val="left"/>
        <w:rPr>
          <w:szCs w:val="22"/>
          <w:lang w:val="de-DE"/>
        </w:rPr>
      </w:pPr>
      <w:r w:rsidRPr="00691B94">
        <w:rPr>
          <w:szCs w:val="22"/>
          <w:lang w:val="de-DE"/>
        </w:rPr>
        <w:t>Kupfer-freisetzende Intrauterinpessare werden im Allgemeinen nicht empfohlen, da potenziell Risiken</w:t>
      </w:r>
      <w:r>
        <w:rPr>
          <w:szCs w:val="22"/>
          <w:lang w:val="de-DE"/>
        </w:rPr>
        <w:t xml:space="preserve"> </w:t>
      </w:r>
      <w:r w:rsidRPr="00691B94">
        <w:rPr>
          <w:szCs w:val="22"/>
          <w:lang w:val="de-DE"/>
        </w:rPr>
        <w:t xml:space="preserve">für Infektionen zum Zeitpunkt der Insertion sowie für </w:t>
      </w:r>
      <w:proofErr w:type="spellStart"/>
      <w:r w:rsidRPr="00691B94">
        <w:rPr>
          <w:szCs w:val="22"/>
          <w:lang w:val="de-DE"/>
        </w:rPr>
        <w:t>menstruellen</w:t>
      </w:r>
      <w:proofErr w:type="spellEnd"/>
      <w:r w:rsidRPr="00691B94">
        <w:rPr>
          <w:szCs w:val="22"/>
          <w:lang w:val="de-DE"/>
        </w:rPr>
        <w:t xml:space="preserve"> Blutverlust bestehen. Dies könnte</w:t>
      </w:r>
      <w:r>
        <w:rPr>
          <w:szCs w:val="22"/>
          <w:lang w:val="de-DE"/>
        </w:rPr>
        <w:t xml:space="preserve"> </w:t>
      </w:r>
      <w:r w:rsidRPr="00691B94">
        <w:rPr>
          <w:szCs w:val="22"/>
          <w:lang w:val="de-DE"/>
        </w:rPr>
        <w:t xml:space="preserve">Patientinnen mit einer schweren Neutropenie oder einer schweren </w:t>
      </w:r>
      <w:proofErr w:type="spellStart"/>
      <w:r w:rsidRPr="00691B94">
        <w:rPr>
          <w:szCs w:val="22"/>
          <w:lang w:val="de-DE"/>
        </w:rPr>
        <w:t>Thrombozytopenie</w:t>
      </w:r>
      <w:proofErr w:type="spellEnd"/>
      <w:r w:rsidRPr="00691B94">
        <w:rPr>
          <w:szCs w:val="22"/>
          <w:lang w:val="de-DE"/>
        </w:rPr>
        <w:t xml:space="preserve"> gefährden.</w:t>
      </w:r>
    </w:p>
    <w:p w14:paraId="41599850" w14:textId="77777777" w:rsidR="0039212E" w:rsidRPr="00691B94" w:rsidRDefault="0039212E" w:rsidP="00AC72DC">
      <w:pPr>
        <w:spacing w:after="0"/>
        <w:jc w:val="left"/>
        <w:rPr>
          <w:szCs w:val="22"/>
          <w:lang w:val="de-DE"/>
        </w:rPr>
      </w:pPr>
    </w:p>
    <w:p w14:paraId="2535029E" w14:textId="750BA9A0" w:rsidR="0039212E" w:rsidRDefault="0095201C" w:rsidP="00AC72DC">
      <w:pPr>
        <w:spacing w:after="0"/>
        <w:jc w:val="left"/>
        <w:rPr>
          <w:szCs w:val="22"/>
          <w:u w:val="single"/>
          <w:lang w:val="de-DE"/>
        </w:rPr>
      </w:pPr>
      <w:r w:rsidRPr="0095201C">
        <w:rPr>
          <w:szCs w:val="22"/>
          <w:u w:val="single"/>
          <w:lang w:val="de-DE"/>
        </w:rPr>
        <w:t>Schwangerschaftstest</w:t>
      </w:r>
    </w:p>
    <w:p w14:paraId="12E7461E" w14:textId="77777777" w:rsidR="00BD0999" w:rsidRPr="0095201C" w:rsidRDefault="00BD0999" w:rsidP="00AC72DC">
      <w:pPr>
        <w:spacing w:after="0"/>
        <w:jc w:val="left"/>
        <w:rPr>
          <w:szCs w:val="22"/>
          <w:lang w:val="de-DE"/>
        </w:rPr>
      </w:pPr>
    </w:p>
    <w:p w14:paraId="035C9CF0" w14:textId="1061BE0C" w:rsidR="0039212E" w:rsidRPr="00D24FF7" w:rsidRDefault="0095201C" w:rsidP="00AC72DC">
      <w:pPr>
        <w:spacing w:after="0"/>
        <w:jc w:val="left"/>
        <w:rPr>
          <w:szCs w:val="22"/>
          <w:lang w:val="de-DE"/>
        </w:rPr>
      </w:pPr>
      <w:r w:rsidRPr="0095201C">
        <w:rPr>
          <w:szCs w:val="22"/>
          <w:lang w:val="de-DE"/>
        </w:rPr>
        <w:t>Entsprechend der lokal üblichen Praxis müssen bei gebärfähigen Frauen medizinisch überwachte</w:t>
      </w:r>
      <w:r w:rsidR="00D24FF7">
        <w:rPr>
          <w:szCs w:val="22"/>
          <w:lang w:val="de-DE"/>
        </w:rPr>
        <w:t xml:space="preserve"> </w:t>
      </w:r>
      <w:r w:rsidRPr="0095201C">
        <w:rPr>
          <w:szCs w:val="22"/>
          <w:lang w:val="de-DE"/>
        </w:rPr>
        <w:t xml:space="preserve">Schwangerschaftstests mit einer minimalen Sensitivität von 25 </w:t>
      </w:r>
      <w:proofErr w:type="spellStart"/>
      <w:r w:rsidRPr="0095201C">
        <w:rPr>
          <w:szCs w:val="22"/>
          <w:lang w:val="de-DE"/>
        </w:rPr>
        <w:t>mI.E</w:t>
      </w:r>
      <w:proofErr w:type="spellEnd"/>
      <w:r w:rsidRPr="0095201C">
        <w:rPr>
          <w:szCs w:val="22"/>
          <w:lang w:val="de-DE"/>
        </w:rPr>
        <w:t>./ml wie unten beschrieben</w:t>
      </w:r>
      <w:r w:rsidR="00D24FF7">
        <w:rPr>
          <w:szCs w:val="22"/>
          <w:lang w:val="de-DE"/>
        </w:rPr>
        <w:t xml:space="preserve"> </w:t>
      </w:r>
      <w:r w:rsidRPr="0095201C">
        <w:rPr>
          <w:szCs w:val="22"/>
          <w:lang w:val="de-DE"/>
        </w:rPr>
        <w:t>durchgeführt werden. Diese Vorschrift gilt auch für gebärfähige Frauen, die absolute und ständige</w:t>
      </w:r>
      <w:r w:rsidR="00D24FF7">
        <w:rPr>
          <w:szCs w:val="22"/>
          <w:lang w:val="de-DE"/>
        </w:rPr>
        <w:t xml:space="preserve"> </w:t>
      </w:r>
      <w:r w:rsidRPr="0095201C">
        <w:rPr>
          <w:szCs w:val="22"/>
          <w:lang w:val="de-DE"/>
        </w:rPr>
        <w:t>Enthaltsamkeit praktizieren. Es wird empfohlen den Schwangerschaftstest, die Ausstellung des</w:t>
      </w:r>
      <w:r w:rsidR="00D24FF7">
        <w:rPr>
          <w:szCs w:val="22"/>
          <w:lang w:val="de-DE"/>
        </w:rPr>
        <w:t xml:space="preserve"> </w:t>
      </w:r>
      <w:r w:rsidRPr="0095201C">
        <w:rPr>
          <w:szCs w:val="22"/>
          <w:lang w:val="de-DE"/>
        </w:rPr>
        <w:t xml:space="preserve">Rezeptes und die Abgabe des Arzneimittels idealerweise am selben Tag durchzuführen. </w:t>
      </w:r>
      <w:r w:rsidRPr="00D24FF7">
        <w:rPr>
          <w:szCs w:val="22"/>
          <w:lang w:val="de-DE"/>
        </w:rPr>
        <w:t>Die Abgabe</w:t>
      </w:r>
      <w:r w:rsidR="00D24FF7" w:rsidRPr="00D24FF7">
        <w:rPr>
          <w:szCs w:val="22"/>
          <w:lang w:val="de-DE"/>
        </w:rPr>
        <w:t xml:space="preserve"> </w:t>
      </w:r>
      <w:r w:rsidRPr="0095201C">
        <w:rPr>
          <w:szCs w:val="22"/>
          <w:lang w:val="de-DE"/>
        </w:rPr>
        <w:t xml:space="preserve">von </w:t>
      </w:r>
      <w:proofErr w:type="spellStart"/>
      <w:r w:rsidRPr="0095201C">
        <w:rPr>
          <w:szCs w:val="22"/>
          <w:lang w:val="de-DE"/>
        </w:rPr>
        <w:t>Pomalidomid</w:t>
      </w:r>
      <w:proofErr w:type="spellEnd"/>
      <w:r w:rsidRPr="0095201C">
        <w:rPr>
          <w:szCs w:val="22"/>
          <w:lang w:val="de-DE"/>
        </w:rPr>
        <w:t xml:space="preserve"> an gebärfähige Frauen muss innerhalb von 7 Tagen nach Verschreibung erfolgen.</w:t>
      </w:r>
    </w:p>
    <w:p w14:paraId="12FD51A5" w14:textId="77777777" w:rsidR="0039212E" w:rsidRPr="00D24FF7" w:rsidRDefault="0039212E" w:rsidP="00AC72DC">
      <w:pPr>
        <w:spacing w:after="0"/>
        <w:jc w:val="left"/>
        <w:rPr>
          <w:szCs w:val="22"/>
          <w:lang w:val="de-DE"/>
        </w:rPr>
      </w:pPr>
    </w:p>
    <w:p w14:paraId="1B31F219" w14:textId="4DA73639" w:rsidR="0039212E" w:rsidRPr="00D24FF7" w:rsidRDefault="00287460" w:rsidP="00287460">
      <w:pPr>
        <w:keepNext/>
        <w:keepLines/>
        <w:spacing w:after="0"/>
        <w:jc w:val="left"/>
        <w:rPr>
          <w:i/>
          <w:szCs w:val="22"/>
          <w:lang w:val="de-DE"/>
        </w:rPr>
      </w:pPr>
      <w:r w:rsidRPr="00287460">
        <w:rPr>
          <w:i/>
          <w:szCs w:val="22"/>
          <w:lang w:val="de-DE"/>
        </w:rPr>
        <w:t>Vor Beginn der Behandlung</w:t>
      </w:r>
    </w:p>
    <w:p w14:paraId="47731340" w14:textId="26D631FB" w:rsidR="00287460" w:rsidRPr="00287460" w:rsidRDefault="00287460" w:rsidP="00287460">
      <w:pPr>
        <w:keepNext/>
        <w:keepLines/>
        <w:spacing w:after="0"/>
        <w:jc w:val="left"/>
        <w:rPr>
          <w:szCs w:val="22"/>
          <w:lang w:val="de-DE"/>
        </w:rPr>
      </w:pPr>
      <w:r w:rsidRPr="00287460">
        <w:rPr>
          <w:szCs w:val="22"/>
          <w:lang w:val="de-DE"/>
        </w:rPr>
        <w:t>Nachdem die Patientin mindestens 4 Wochen lang eine zuverlässige Empfängnisverhütung</w:t>
      </w:r>
      <w:r>
        <w:rPr>
          <w:szCs w:val="22"/>
          <w:lang w:val="de-DE"/>
        </w:rPr>
        <w:t xml:space="preserve"> </w:t>
      </w:r>
      <w:r w:rsidRPr="00287460">
        <w:rPr>
          <w:szCs w:val="22"/>
          <w:lang w:val="de-DE"/>
        </w:rPr>
        <w:t>angewendet hat, muss ein ärztlich überwachter Schwangerschaftstest entweder während des</w:t>
      </w:r>
      <w:r>
        <w:rPr>
          <w:szCs w:val="22"/>
          <w:lang w:val="de-DE"/>
        </w:rPr>
        <w:t xml:space="preserve"> </w:t>
      </w:r>
      <w:r w:rsidRPr="00287460">
        <w:rPr>
          <w:szCs w:val="22"/>
          <w:lang w:val="de-DE"/>
        </w:rPr>
        <w:t xml:space="preserve">Arztbesuches, bei dem </w:t>
      </w:r>
      <w:proofErr w:type="spellStart"/>
      <w:r w:rsidRPr="00287460">
        <w:rPr>
          <w:szCs w:val="22"/>
          <w:lang w:val="de-DE"/>
        </w:rPr>
        <w:t>Pomalidomid</w:t>
      </w:r>
      <w:proofErr w:type="spellEnd"/>
      <w:r w:rsidRPr="00287460">
        <w:rPr>
          <w:szCs w:val="22"/>
          <w:lang w:val="de-DE"/>
        </w:rPr>
        <w:t xml:space="preserve"> verschrieben wird, oder während der 3 Tage vor dem Besuch bei</w:t>
      </w:r>
      <w:r>
        <w:rPr>
          <w:szCs w:val="22"/>
          <w:lang w:val="de-DE"/>
        </w:rPr>
        <w:t xml:space="preserve"> </w:t>
      </w:r>
      <w:r w:rsidRPr="00287460">
        <w:rPr>
          <w:szCs w:val="22"/>
          <w:lang w:val="de-DE"/>
        </w:rPr>
        <w:t>dem verschreibenden Arzt durchgeführt werden. Der Test muss sicherstellen, dass die Patientin nicht</w:t>
      </w:r>
      <w:r>
        <w:rPr>
          <w:szCs w:val="22"/>
          <w:lang w:val="de-DE"/>
        </w:rPr>
        <w:t xml:space="preserve"> </w:t>
      </w:r>
      <w:r w:rsidRPr="00287460">
        <w:rPr>
          <w:szCs w:val="22"/>
          <w:lang w:val="de-DE"/>
        </w:rPr>
        <w:t xml:space="preserve">schwanger ist, wenn sie die Behandlung mit </w:t>
      </w:r>
      <w:proofErr w:type="spellStart"/>
      <w:r w:rsidRPr="00287460">
        <w:rPr>
          <w:szCs w:val="22"/>
          <w:lang w:val="de-DE"/>
        </w:rPr>
        <w:t>Pomalidomid</w:t>
      </w:r>
      <w:proofErr w:type="spellEnd"/>
      <w:r w:rsidRPr="00287460">
        <w:rPr>
          <w:szCs w:val="22"/>
          <w:lang w:val="de-DE"/>
        </w:rPr>
        <w:t xml:space="preserve"> beginnt.</w:t>
      </w:r>
    </w:p>
    <w:p w14:paraId="29F9BF56" w14:textId="77777777" w:rsidR="0039212E" w:rsidRPr="00287460" w:rsidRDefault="0039212E" w:rsidP="00AC72DC">
      <w:pPr>
        <w:spacing w:after="0"/>
        <w:jc w:val="left"/>
        <w:rPr>
          <w:szCs w:val="22"/>
          <w:lang w:val="de-DE"/>
        </w:rPr>
      </w:pPr>
    </w:p>
    <w:p w14:paraId="6D2E17C3" w14:textId="06B01130" w:rsidR="0039212E" w:rsidRPr="009C2917" w:rsidRDefault="009C2917" w:rsidP="00AC72DC">
      <w:pPr>
        <w:spacing w:after="0"/>
        <w:jc w:val="left"/>
        <w:rPr>
          <w:i/>
          <w:szCs w:val="22"/>
          <w:lang w:val="de-DE"/>
        </w:rPr>
      </w:pPr>
      <w:r w:rsidRPr="009C2917">
        <w:rPr>
          <w:i/>
          <w:szCs w:val="22"/>
          <w:lang w:val="de-DE"/>
        </w:rPr>
        <w:t>Nachbeobachtung und Therapieende</w:t>
      </w:r>
    </w:p>
    <w:p w14:paraId="788986DA" w14:textId="1230DD34" w:rsidR="0039212E" w:rsidRPr="009C2917" w:rsidRDefault="009C2917" w:rsidP="00AC72DC">
      <w:pPr>
        <w:spacing w:after="0"/>
        <w:jc w:val="left"/>
        <w:rPr>
          <w:szCs w:val="22"/>
          <w:lang w:val="de-DE"/>
        </w:rPr>
      </w:pPr>
      <w:r w:rsidRPr="009C2917">
        <w:rPr>
          <w:szCs w:val="22"/>
          <w:lang w:val="de-DE"/>
        </w:rPr>
        <w:t>Der ärztlich überwachte Schwangerschaftstest muss mindestens alle 4 Wochen wiederholt werden,</w:t>
      </w:r>
      <w:r>
        <w:rPr>
          <w:szCs w:val="22"/>
          <w:lang w:val="de-DE"/>
        </w:rPr>
        <w:t xml:space="preserve"> </w:t>
      </w:r>
      <w:r w:rsidRPr="009C2917">
        <w:rPr>
          <w:szCs w:val="22"/>
          <w:lang w:val="de-DE"/>
        </w:rPr>
        <w:t>einschließlich mindestens 4 Wochen nach Beendigung der Behandlung, außer im Fall einer bestätigten</w:t>
      </w:r>
      <w:r>
        <w:rPr>
          <w:szCs w:val="22"/>
          <w:lang w:val="de-DE"/>
        </w:rPr>
        <w:t xml:space="preserve"> </w:t>
      </w:r>
      <w:r w:rsidRPr="009C2917">
        <w:rPr>
          <w:szCs w:val="22"/>
          <w:lang w:val="de-DE"/>
        </w:rPr>
        <w:t>Sterilisation (Tubenligatur). Diese Schwangerschaftstests müssen am Tag der ärztlichen</w:t>
      </w:r>
      <w:r>
        <w:rPr>
          <w:szCs w:val="22"/>
          <w:lang w:val="de-DE"/>
        </w:rPr>
        <w:t xml:space="preserve"> </w:t>
      </w:r>
      <w:r w:rsidRPr="009C2917">
        <w:rPr>
          <w:szCs w:val="22"/>
          <w:lang w:val="de-DE"/>
        </w:rPr>
        <w:t>Verschreibung oder in den 3 Tagen vor dem Besuch bei dem verschreibenden Arzt durchgeführt</w:t>
      </w:r>
      <w:r>
        <w:rPr>
          <w:szCs w:val="22"/>
          <w:lang w:val="de-DE"/>
        </w:rPr>
        <w:t xml:space="preserve"> </w:t>
      </w:r>
      <w:r w:rsidRPr="009C2917">
        <w:rPr>
          <w:szCs w:val="22"/>
          <w:lang w:val="de-DE"/>
        </w:rPr>
        <w:t>werden.</w:t>
      </w:r>
    </w:p>
    <w:p w14:paraId="55F19C66" w14:textId="3109DC15" w:rsidR="0039212E" w:rsidRPr="009C2917" w:rsidRDefault="0039212E" w:rsidP="00AC72DC">
      <w:pPr>
        <w:spacing w:after="0"/>
        <w:jc w:val="left"/>
        <w:rPr>
          <w:szCs w:val="22"/>
          <w:lang w:val="de-DE"/>
        </w:rPr>
      </w:pPr>
    </w:p>
    <w:p w14:paraId="45A12E89" w14:textId="24D50ED5" w:rsidR="00C5769C" w:rsidRDefault="00376318" w:rsidP="00AC72DC">
      <w:pPr>
        <w:spacing w:after="0"/>
        <w:jc w:val="left"/>
        <w:rPr>
          <w:szCs w:val="22"/>
          <w:u w:val="single"/>
          <w:lang w:val="de-DE"/>
        </w:rPr>
      </w:pPr>
      <w:r w:rsidRPr="00376318">
        <w:rPr>
          <w:szCs w:val="22"/>
          <w:u w:val="single"/>
          <w:lang w:val="de-DE"/>
        </w:rPr>
        <w:t>Zusätzliche Vorsichtsmaßnahmen</w:t>
      </w:r>
    </w:p>
    <w:p w14:paraId="419435F8" w14:textId="77777777" w:rsidR="00BD0999" w:rsidRPr="00376318" w:rsidRDefault="00BD0999" w:rsidP="00AC72DC">
      <w:pPr>
        <w:spacing w:after="0"/>
        <w:jc w:val="left"/>
        <w:rPr>
          <w:szCs w:val="22"/>
          <w:lang w:val="de-DE"/>
        </w:rPr>
      </w:pPr>
    </w:p>
    <w:p w14:paraId="65BABE06" w14:textId="2AE17BB0" w:rsidR="00C5769C" w:rsidRPr="00376318" w:rsidRDefault="00376318" w:rsidP="00376318">
      <w:pPr>
        <w:spacing w:after="0"/>
        <w:jc w:val="left"/>
        <w:rPr>
          <w:szCs w:val="22"/>
          <w:lang w:val="de-DE"/>
        </w:rPr>
      </w:pPr>
      <w:r w:rsidRPr="00376318">
        <w:rPr>
          <w:szCs w:val="22"/>
          <w:lang w:val="de-DE"/>
        </w:rPr>
        <w:t>Die Patienten müssen dazu angehalten werden, dieses Arzneimittel niemals an andere Personen</w:t>
      </w:r>
      <w:r>
        <w:rPr>
          <w:szCs w:val="22"/>
          <w:lang w:val="de-DE"/>
        </w:rPr>
        <w:t xml:space="preserve"> </w:t>
      </w:r>
      <w:r w:rsidRPr="00376318">
        <w:rPr>
          <w:szCs w:val="22"/>
          <w:lang w:val="de-DE"/>
        </w:rPr>
        <w:t>weiterzugeben und nicht verbrauchte Kapseln am Ende der Behandlung in ihrer Apotheke</w:t>
      </w:r>
      <w:r>
        <w:rPr>
          <w:szCs w:val="22"/>
          <w:lang w:val="de-DE"/>
        </w:rPr>
        <w:t xml:space="preserve"> </w:t>
      </w:r>
      <w:r w:rsidRPr="00376318">
        <w:rPr>
          <w:szCs w:val="22"/>
          <w:lang w:val="de-DE"/>
        </w:rPr>
        <w:t>zurückzugeben.</w:t>
      </w:r>
    </w:p>
    <w:p w14:paraId="4818E676" w14:textId="77777777" w:rsidR="00C5769C" w:rsidRPr="00376318" w:rsidRDefault="00C5769C" w:rsidP="00AC72DC">
      <w:pPr>
        <w:spacing w:after="0"/>
        <w:jc w:val="left"/>
        <w:rPr>
          <w:szCs w:val="22"/>
          <w:lang w:val="de-DE"/>
        </w:rPr>
      </w:pPr>
    </w:p>
    <w:p w14:paraId="7E4E277D" w14:textId="10FFF9DF" w:rsidR="00C5769C" w:rsidRPr="00376318" w:rsidRDefault="00376318" w:rsidP="00376318">
      <w:pPr>
        <w:spacing w:after="0"/>
        <w:jc w:val="left"/>
        <w:rPr>
          <w:szCs w:val="22"/>
          <w:lang w:val="de-DE"/>
        </w:rPr>
      </w:pPr>
      <w:r w:rsidRPr="00376318">
        <w:rPr>
          <w:szCs w:val="22"/>
          <w:lang w:val="de-DE"/>
        </w:rPr>
        <w:t xml:space="preserve">Die Patienten dürfen während der Behandlung mit </w:t>
      </w:r>
      <w:proofErr w:type="spellStart"/>
      <w:r w:rsidRPr="00376318">
        <w:rPr>
          <w:szCs w:val="22"/>
          <w:lang w:val="de-DE"/>
        </w:rPr>
        <w:t>Pomalidomid</w:t>
      </w:r>
      <w:proofErr w:type="spellEnd"/>
      <w:r w:rsidRPr="00376318">
        <w:rPr>
          <w:szCs w:val="22"/>
          <w:lang w:val="de-DE"/>
        </w:rPr>
        <w:t xml:space="preserve"> (und auch während</w:t>
      </w:r>
      <w:r>
        <w:rPr>
          <w:szCs w:val="22"/>
          <w:lang w:val="de-DE"/>
        </w:rPr>
        <w:t xml:space="preserve"> </w:t>
      </w:r>
      <w:r w:rsidRPr="00376318">
        <w:rPr>
          <w:szCs w:val="22"/>
          <w:lang w:val="de-DE"/>
        </w:rPr>
        <w:t>Behandlungsunterbrechungen) sowie für mindestens 7 Tage nach Beendigung der Behandlung kein</w:t>
      </w:r>
      <w:r>
        <w:rPr>
          <w:szCs w:val="22"/>
          <w:lang w:val="de-DE"/>
        </w:rPr>
        <w:t xml:space="preserve"> </w:t>
      </w:r>
      <w:r w:rsidRPr="00376318">
        <w:rPr>
          <w:szCs w:val="22"/>
          <w:lang w:val="de-DE"/>
        </w:rPr>
        <w:t>Blut, keinen Samen bzw. kein Sperma spenden.</w:t>
      </w:r>
    </w:p>
    <w:p w14:paraId="174DD276" w14:textId="77777777" w:rsidR="00C5769C" w:rsidRPr="00376318" w:rsidRDefault="00C5769C" w:rsidP="00AC72DC">
      <w:pPr>
        <w:spacing w:after="0"/>
        <w:jc w:val="left"/>
        <w:rPr>
          <w:szCs w:val="22"/>
          <w:lang w:val="de-DE"/>
        </w:rPr>
      </w:pPr>
    </w:p>
    <w:p w14:paraId="1F8FA9A6" w14:textId="2CBC49B5" w:rsidR="00C5769C" w:rsidRPr="00B532D7" w:rsidRDefault="00B532D7" w:rsidP="00B532D7">
      <w:pPr>
        <w:spacing w:after="0"/>
        <w:jc w:val="left"/>
        <w:rPr>
          <w:szCs w:val="22"/>
          <w:lang w:val="de-DE"/>
        </w:rPr>
      </w:pPr>
      <w:r w:rsidRPr="00B532D7">
        <w:rPr>
          <w:szCs w:val="22"/>
          <w:lang w:val="de-DE"/>
        </w:rPr>
        <w:t>Angehörige der Heilberufe und Pflegekräfte müssen bei der Handhabung der Blisterpackung oder</w:t>
      </w:r>
      <w:r>
        <w:rPr>
          <w:szCs w:val="22"/>
          <w:lang w:val="de-DE"/>
        </w:rPr>
        <w:t xml:space="preserve"> </w:t>
      </w:r>
      <w:r w:rsidRPr="00B532D7">
        <w:rPr>
          <w:szCs w:val="22"/>
          <w:lang w:val="de-DE"/>
        </w:rPr>
        <w:t>Kapseln Einweghandschuhe tragen. Schwangere oder Frauen, die schwanger sein könnten, dürfen die</w:t>
      </w:r>
      <w:r>
        <w:rPr>
          <w:szCs w:val="22"/>
          <w:lang w:val="de-DE"/>
        </w:rPr>
        <w:t xml:space="preserve"> </w:t>
      </w:r>
      <w:r w:rsidRPr="00B532D7">
        <w:rPr>
          <w:szCs w:val="22"/>
          <w:lang w:val="de-DE"/>
        </w:rPr>
        <w:t>Blisterpackung oder Kapseln nicht handhaben (siehe Abschnitt 6.6).</w:t>
      </w:r>
    </w:p>
    <w:p w14:paraId="656C024B" w14:textId="77777777" w:rsidR="00C5769C" w:rsidRPr="00B532D7" w:rsidRDefault="00C5769C" w:rsidP="00AC72DC">
      <w:pPr>
        <w:spacing w:after="0"/>
        <w:jc w:val="left"/>
        <w:rPr>
          <w:szCs w:val="22"/>
          <w:lang w:val="de-DE"/>
        </w:rPr>
      </w:pPr>
    </w:p>
    <w:p w14:paraId="686D1204" w14:textId="53771F90" w:rsidR="00C5769C" w:rsidRDefault="008545D7" w:rsidP="00632C00">
      <w:pPr>
        <w:keepNext/>
        <w:spacing w:after="0"/>
        <w:jc w:val="left"/>
        <w:rPr>
          <w:szCs w:val="22"/>
          <w:u w:val="single"/>
          <w:lang w:val="de-DE"/>
        </w:rPr>
      </w:pPr>
      <w:r w:rsidRPr="008545D7">
        <w:rPr>
          <w:szCs w:val="22"/>
          <w:u w:val="single"/>
          <w:lang w:val="de-DE"/>
        </w:rPr>
        <w:lastRenderedPageBreak/>
        <w:t>Schulungsmaterialien, Ein</w:t>
      </w:r>
      <w:r w:rsidR="00F50DF5">
        <w:rPr>
          <w:szCs w:val="22"/>
          <w:u w:val="single"/>
          <w:lang w:val="de-DE"/>
        </w:rPr>
        <w:t>s</w:t>
      </w:r>
      <w:r w:rsidRPr="008545D7">
        <w:rPr>
          <w:szCs w:val="22"/>
          <w:u w:val="single"/>
          <w:lang w:val="de-DE"/>
        </w:rPr>
        <w:t>chränkungen für die Verordnung und Abgabe</w:t>
      </w:r>
    </w:p>
    <w:p w14:paraId="0D79CCFF" w14:textId="77777777" w:rsidR="00BD0999" w:rsidRPr="008545D7" w:rsidRDefault="00BD0999" w:rsidP="00632C00">
      <w:pPr>
        <w:keepNext/>
        <w:spacing w:after="0"/>
        <w:jc w:val="left"/>
        <w:rPr>
          <w:szCs w:val="22"/>
          <w:lang w:val="de-DE"/>
        </w:rPr>
      </w:pPr>
    </w:p>
    <w:p w14:paraId="3B592142" w14:textId="6F56AD84" w:rsidR="00C5769C" w:rsidRPr="002A793B" w:rsidRDefault="002A793B" w:rsidP="00632C00">
      <w:pPr>
        <w:keepNext/>
        <w:spacing w:after="0"/>
        <w:jc w:val="left"/>
        <w:rPr>
          <w:szCs w:val="22"/>
          <w:lang w:val="de-DE"/>
        </w:rPr>
      </w:pPr>
      <w:r w:rsidRPr="002A793B">
        <w:rPr>
          <w:szCs w:val="22"/>
          <w:lang w:val="de-DE"/>
        </w:rPr>
        <w:t xml:space="preserve">Um Patienten darin zu unterstützen, eine fetale Exposition mit </w:t>
      </w:r>
      <w:proofErr w:type="spellStart"/>
      <w:r w:rsidRPr="002A793B">
        <w:rPr>
          <w:szCs w:val="22"/>
          <w:lang w:val="de-DE"/>
        </w:rPr>
        <w:t>Pomalidomid</w:t>
      </w:r>
      <w:proofErr w:type="spellEnd"/>
      <w:r w:rsidRPr="002A793B">
        <w:rPr>
          <w:szCs w:val="22"/>
          <w:lang w:val="de-DE"/>
        </w:rPr>
        <w:t xml:space="preserve"> zu vermeiden, wird der</w:t>
      </w:r>
      <w:r>
        <w:rPr>
          <w:szCs w:val="22"/>
          <w:lang w:val="de-DE"/>
        </w:rPr>
        <w:t xml:space="preserve"> </w:t>
      </w:r>
      <w:r w:rsidRPr="002A793B">
        <w:rPr>
          <w:szCs w:val="22"/>
          <w:lang w:val="de-DE"/>
        </w:rPr>
        <w:t>Inhaber der Zulassung den Angehörigen der Heilberufe Schulungsmaterial zur Verfügung stellen, um</w:t>
      </w:r>
      <w:r>
        <w:rPr>
          <w:szCs w:val="22"/>
          <w:lang w:val="de-DE"/>
        </w:rPr>
        <w:t xml:space="preserve"> </w:t>
      </w:r>
      <w:r w:rsidRPr="002A793B">
        <w:rPr>
          <w:szCs w:val="22"/>
          <w:lang w:val="de-DE"/>
        </w:rPr>
        <w:t xml:space="preserve">die Warnungen vor der zu erwartenden </w:t>
      </w:r>
      <w:proofErr w:type="spellStart"/>
      <w:r w:rsidRPr="002A793B">
        <w:rPr>
          <w:szCs w:val="22"/>
          <w:lang w:val="de-DE"/>
        </w:rPr>
        <w:t>Teratogenität</w:t>
      </w:r>
      <w:proofErr w:type="spellEnd"/>
      <w:r w:rsidRPr="002A793B">
        <w:rPr>
          <w:szCs w:val="22"/>
          <w:lang w:val="de-DE"/>
        </w:rPr>
        <w:t xml:space="preserve"> von </w:t>
      </w:r>
      <w:proofErr w:type="spellStart"/>
      <w:r w:rsidRPr="002A793B">
        <w:rPr>
          <w:szCs w:val="22"/>
          <w:lang w:val="de-DE"/>
        </w:rPr>
        <w:t>Pomalidomid</w:t>
      </w:r>
      <w:proofErr w:type="spellEnd"/>
      <w:r w:rsidRPr="002A793B">
        <w:rPr>
          <w:szCs w:val="22"/>
          <w:lang w:val="de-DE"/>
        </w:rPr>
        <w:t xml:space="preserve"> zu verstärken, vor Beginn der</w:t>
      </w:r>
      <w:r>
        <w:rPr>
          <w:szCs w:val="22"/>
          <w:lang w:val="de-DE"/>
        </w:rPr>
        <w:t xml:space="preserve"> </w:t>
      </w:r>
      <w:r w:rsidRPr="002A793B">
        <w:rPr>
          <w:szCs w:val="22"/>
          <w:lang w:val="de-DE"/>
        </w:rPr>
        <w:t>Behandlung eine Beratung zur Empfängnisverhütung zu führen und Aufklärung über die</w:t>
      </w:r>
      <w:r>
        <w:rPr>
          <w:szCs w:val="22"/>
          <w:lang w:val="de-DE"/>
        </w:rPr>
        <w:t xml:space="preserve"> </w:t>
      </w:r>
      <w:r w:rsidRPr="002A793B">
        <w:rPr>
          <w:szCs w:val="22"/>
          <w:lang w:val="de-DE"/>
        </w:rPr>
        <w:t>Notwendigkeit von Schwangerschaftstests zu liefern. Der verschreibende Arzt muss den Patienten</w:t>
      </w:r>
      <w:r>
        <w:rPr>
          <w:szCs w:val="22"/>
          <w:lang w:val="de-DE"/>
        </w:rPr>
        <w:t xml:space="preserve"> </w:t>
      </w:r>
      <w:r w:rsidRPr="002A793B">
        <w:rPr>
          <w:szCs w:val="22"/>
          <w:lang w:val="de-DE"/>
        </w:rPr>
        <w:t>über das zu erwartende teratogene Risiko und die strengen Schwangerschaftsverhütungsmaßnahmen,</w:t>
      </w:r>
      <w:r>
        <w:rPr>
          <w:szCs w:val="22"/>
          <w:lang w:val="de-DE"/>
        </w:rPr>
        <w:t xml:space="preserve"> </w:t>
      </w:r>
      <w:r w:rsidRPr="002A793B">
        <w:rPr>
          <w:szCs w:val="22"/>
          <w:lang w:val="de-DE"/>
        </w:rPr>
        <w:t>wie sie im Schwangerschaftsverhütungsprogramm beschrieben sind, aufklären und die Patienten mit</w:t>
      </w:r>
      <w:r>
        <w:rPr>
          <w:szCs w:val="22"/>
          <w:lang w:val="de-DE"/>
        </w:rPr>
        <w:t xml:space="preserve"> </w:t>
      </w:r>
      <w:r w:rsidRPr="002A793B">
        <w:rPr>
          <w:szCs w:val="22"/>
          <w:lang w:val="de-DE"/>
        </w:rPr>
        <w:t>der entsprechenden Patienteninformationsbroschüre, einer Patientenkarte und/oder gleichwertigem</w:t>
      </w:r>
      <w:r>
        <w:rPr>
          <w:szCs w:val="22"/>
          <w:lang w:val="de-DE"/>
        </w:rPr>
        <w:t xml:space="preserve"> </w:t>
      </w:r>
      <w:r w:rsidRPr="002A793B">
        <w:rPr>
          <w:szCs w:val="22"/>
          <w:lang w:val="de-DE"/>
        </w:rPr>
        <w:t>Instrument ausstatten, wie mit der jeweils zuständigen nationalen Behörde abgestimmt. Es wurde ein</w:t>
      </w:r>
      <w:r>
        <w:rPr>
          <w:szCs w:val="22"/>
          <w:lang w:val="de-DE"/>
        </w:rPr>
        <w:t xml:space="preserve"> </w:t>
      </w:r>
      <w:r w:rsidRPr="002A793B">
        <w:rPr>
          <w:szCs w:val="22"/>
          <w:lang w:val="de-DE"/>
        </w:rPr>
        <w:t>kontrolliertes Zugangsprogramm in Zusammenarbeit mit der jeweils zuständigen nationalen Behörde</w:t>
      </w:r>
      <w:r>
        <w:rPr>
          <w:szCs w:val="22"/>
          <w:lang w:val="de-DE"/>
        </w:rPr>
        <w:t xml:space="preserve"> </w:t>
      </w:r>
      <w:r w:rsidRPr="002A793B">
        <w:rPr>
          <w:szCs w:val="22"/>
          <w:lang w:val="de-DE"/>
        </w:rPr>
        <w:t>implementiert, das die Verwendung einer Patientenkarte und/oder gleichwertigem Instrument zur</w:t>
      </w:r>
      <w:r>
        <w:rPr>
          <w:szCs w:val="22"/>
          <w:lang w:val="de-DE"/>
        </w:rPr>
        <w:t xml:space="preserve"> </w:t>
      </w:r>
      <w:r w:rsidRPr="002A793B">
        <w:rPr>
          <w:szCs w:val="22"/>
          <w:lang w:val="de-DE"/>
        </w:rPr>
        <w:t>Kontrolle der Verschreibung und/oder Abgabe umfasst sowie die Erfassung von Informationen über</w:t>
      </w:r>
      <w:r>
        <w:rPr>
          <w:szCs w:val="22"/>
          <w:lang w:val="de-DE"/>
        </w:rPr>
        <w:t xml:space="preserve"> </w:t>
      </w:r>
      <w:r w:rsidRPr="002A793B">
        <w:rPr>
          <w:szCs w:val="22"/>
          <w:lang w:val="de-DE"/>
        </w:rPr>
        <w:t>die Indikation, um die Off-Label-Anwendung innerhalb des Landes zu überwachen. Es wird</w:t>
      </w:r>
      <w:r>
        <w:rPr>
          <w:szCs w:val="22"/>
          <w:lang w:val="de-DE"/>
        </w:rPr>
        <w:t xml:space="preserve"> </w:t>
      </w:r>
      <w:r w:rsidRPr="002A793B">
        <w:rPr>
          <w:szCs w:val="22"/>
          <w:lang w:val="de-DE"/>
        </w:rPr>
        <w:t>empfohlen, den Schwangerschaftstest, die Ausstellung des Rezeptes und die Abgabe des Arzneimittels</w:t>
      </w:r>
      <w:r>
        <w:rPr>
          <w:szCs w:val="22"/>
          <w:lang w:val="de-DE"/>
        </w:rPr>
        <w:t xml:space="preserve"> </w:t>
      </w:r>
      <w:r w:rsidRPr="002A793B">
        <w:rPr>
          <w:szCs w:val="22"/>
          <w:lang w:val="de-DE"/>
        </w:rPr>
        <w:t xml:space="preserve">idealerweise am selben Tag durchzuführen. Die Abgabe von </w:t>
      </w:r>
      <w:proofErr w:type="spellStart"/>
      <w:r w:rsidRPr="002A793B">
        <w:rPr>
          <w:szCs w:val="22"/>
          <w:lang w:val="de-DE"/>
        </w:rPr>
        <w:t>Pomalidomid</w:t>
      </w:r>
      <w:proofErr w:type="spellEnd"/>
      <w:r w:rsidRPr="002A793B">
        <w:rPr>
          <w:szCs w:val="22"/>
          <w:lang w:val="de-DE"/>
        </w:rPr>
        <w:t xml:space="preserve"> an gebärfähige Frauen</w:t>
      </w:r>
      <w:r>
        <w:rPr>
          <w:szCs w:val="22"/>
          <w:lang w:val="de-DE"/>
        </w:rPr>
        <w:t xml:space="preserve"> </w:t>
      </w:r>
      <w:r w:rsidRPr="002A793B">
        <w:rPr>
          <w:szCs w:val="22"/>
          <w:lang w:val="de-DE"/>
        </w:rPr>
        <w:t>muss innerhalb von 7 Tagen nach der Verschreibung und nach einem ärztlich überwachten</w:t>
      </w:r>
      <w:r>
        <w:rPr>
          <w:szCs w:val="22"/>
          <w:lang w:val="de-DE"/>
        </w:rPr>
        <w:t xml:space="preserve"> </w:t>
      </w:r>
      <w:r w:rsidRPr="002A793B">
        <w:rPr>
          <w:szCs w:val="22"/>
          <w:lang w:val="de-DE"/>
        </w:rPr>
        <w:t>Schwangerschaftstest mit negativem Ergebnis erfolgen. Bei gebärfähigen Frauen darf die</w:t>
      </w:r>
      <w:r>
        <w:rPr>
          <w:szCs w:val="22"/>
          <w:lang w:val="de-DE"/>
        </w:rPr>
        <w:t xml:space="preserve"> </w:t>
      </w:r>
      <w:r w:rsidRPr="002A793B">
        <w:rPr>
          <w:szCs w:val="22"/>
          <w:lang w:val="de-DE"/>
        </w:rPr>
        <w:t>Verschreibung, entsprechend den Dosierungsschemata für die zugelassenen Indikationen, für eine</w:t>
      </w:r>
      <w:r>
        <w:rPr>
          <w:szCs w:val="22"/>
          <w:lang w:val="de-DE"/>
        </w:rPr>
        <w:t xml:space="preserve"> </w:t>
      </w:r>
      <w:r w:rsidRPr="002A793B">
        <w:rPr>
          <w:szCs w:val="22"/>
          <w:lang w:val="de-DE"/>
        </w:rPr>
        <w:t>maximale Behandlungsdauer von 4 Wochen (siehe Abschnitt 4.2), bei allen anderen Patienten für eine</w:t>
      </w:r>
      <w:r>
        <w:rPr>
          <w:szCs w:val="22"/>
          <w:lang w:val="de-DE"/>
        </w:rPr>
        <w:t xml:space="preserve"> </w:t>
      </w:r>
      <w:r w:rsidRPr="002A793B">
        <w:rPr>
          <w:szCs w:val="22"/>
          <w:lang w:val="de-DE"/>
        </w:rPr>
        <w:t>maximale Behandlungsdauer von 12 Wochen, ausgestellt werden.</w:t>
      </w:r>
    </w:p>
    <w:p w14:paraId="655DB9D7" w14:textId="77777777" w:rsidR="00C5769C" w:rsidRPr="002A793B" w:rsidRDefault="00C5769C" w:rsidP="00AC72DC">
      <w:pPr>
        <w:spacing w:after="0"/>
        <w:jc w:val="left"/>
        <w:rPr>
          <w:szCs w:val="22"/>
          <w:lang w:val="de-DE"/>
        </w:rPr>
      </w:pPr>
    </w:p>
    <w:p w14:paraId="7CB42764" w14:textId="7BCD8507" w:rsidR="00C5769C" w:rsidRDefault="00C61383" w:rsidP="00AC72DC">
      <w:pPr>
        <w:spacing w:after="0"/>
        <w:jc w:val="left"/>
        <w:rPr>
          <w:szCs w:val="22"/>
          <w:u w:val="single"/>
          <w:lang w:val="de-DE"/>
        </w:rPr>
      </w:pPr>
      <w:r w:rsidRPr="00C61383">
        <w:rPr>
          <w:szCs w:val="22"/>
          <w:u w:val="single"/>
          <w:lang w:val="de-DE"/>
        </w:rPr>
        <w:t>Hämatologische Ereignisse</w:t>
      </w:r>
    </w:p>
    <w:p w14:paraId="4AACC21F" w14:textId="77777777" w:rsidR="00BD0999" w:rsidRPr="00C61383" w:rsidRDefault="00BD0999" w:rsidP="00AC72DC">
      <w:pPr>
        <w:spacing w:after="0"/>
        <w:jc w:val="left"/>
        <w:rPr>
          <w:szCs w:val="22"/>
          <w:lang w:val="de-DE"/>
        </w:rPr>
      </w:pPr>
    </w:p>
    <w:p w14:paraId="2658170C" w14:textId="45F9E862" w:rsidR="00C5769C" w:rsidRPr="00C61383" w:rsidRDefault="00C61383" w:rsidP="00C61383">
      <w:pPr>
        <w:spacing w:after="0"/>
        <w:jc w:val="left"/>
        <w:rPr>
          <w:szCs w:val="22"/>
          <w:lang w:val="de-DE"/>
        </w:rPr>
      </w:pPr>
      <w:r w:rsidRPr="00C61383">
        <w:rPr>
          <w:szCs w:val="22"/>
          <w:lang w:val="de-DE"/>
        </w:rPr>
        <w:t>Neutropenie war bei Patienten mit rezidiviertem/refraktärem multiplem Myelom die am häufigsten</w:t>
      </w:r>
      <w:r>
        <w:rPr>
          <w:szCs w:val="22"/>
          <w:lang w:val="de-DE"/>
        </w:rPr>
        <w:t xml:space="preserve"> </w:t>
      </w:r>
      <w:r w:rsidRPr="00C61383">
        <w:rPr>
          <w:szCs w:val="22"/>
          <w:lang w:val="de-DE"/>
        </w:rPr>
        <w:t>berichtete hämatologische Grad-3- oder Grad-4-Nebenwirkung, gefolgt von Anämie und</w:t>
      </w:r>
      <w:r>
        <w:rPr>
          <w:szCs w:val="22"/>
          <w:lang w:val="de-DE"/>
        </w:rPr>
        <w:t xml:space="preserve"> </w:t>
      </w:r>
      <w:proofErr w:type="spellStart"/>
      <w:r w:rsidRPr="00C61383">
        <w:rPr>
          <w:szCs w:val="22"/>
          <w:lang w:val="de-DE"/>
        </w:rPr>
        <w:t>Thrombozytopenie</w:t>
      </w:r>
      <w:proofErr w:type="spellEnd"/>
      <w:r w:rsidRPr="00C61383">
        <w:rPr>
          <w:szCs w:val="22"/>
          <w:lang w:val="de-DE"/>
        </w:rPr>
        <w:t>. Die Patienten sind auf hämatologische Nebenwirkungen, insbesondere</w:t>
      </w:r>
      <w:r>
        <w:rPr>
          <w:szCs w:val="22"/>
          <w:lang w:val="de-DE"/>
        </w:rPr>
        <w:t xml:space="preserve"> </w:t>
      </w:r>
      <w:r w:rsidRPr="00C61383">
        <w:rPr>
          <w:szCs w:val="22"/>
          <w:lang w:val="de-DE"/>
        </w:rPr>
        <w:t>Neutropenie, zu überwachen. Die Patienten sollten angewiesen werden, febrile Episoden sofort zu</w:t>
      </w:r>
      <w:r>
        <w:rPr>
          <w:szCs w:val="22"/>
          <w:lang w:val="de-DE"/>
        </w:rPr>
        <w:t xml:space="preserve"> </w:t>
      </w:r>
      <w:r w:rsidRPr="00C61383">
        <w:rPr>
          <w:szCs w:val="22"/>
          <w:lang w:val="de-DE"/>
        </w:rPr>
        <w:t>melden. Die Ärzte sollten Patienten auf Anzeichen von Blutungen, einschließlich Epistaxis, hin</w:t>
      </w:r>
      <w:r>
        <w:rPr>
          <w:szCs w:val="22"/>
          <w:lang w:val="de-DE"/>
        </w:rPr>
        <w:t xml:space="preserve"> </w:t>
      </w:r>
      <w:r w:rsidRPr="00C61383">
        <w:rPr>
          <w:szCs w:val="22"/>
          <w:lang w:val="de-DE"/>
        </w:rPr>
        <w:t>beobachten, insbesondere bei gleichzeitiger Anwendung von Arzneimitteln, von denen bekannt ist,</w:t>
      </w:r>
      <w:r>
        <w:rPr>
          <w:szCs w:val="22"/>
          <w:lang w:val="de-DE"/>
        </w:rPr>
        <w:t xml:space="preserve"> </w:t>
      </w:r>
      <w:r w:rsidRPr="00C61383">
        <w:rPr>
          <w:szCs w:val="22"/>
          <w:lang w:val="de-DE"/>
        </w:rPr>
        <w:t>dass sie das Blutungsrisiko erhöhen (siehe Abschnitt 4.8). Das große Blutbild ist zu Beginn der</w:t>
      </w:r>
      <w:r>
        <w:rPr>
          <w:szCs w:val="22"/>
          <w:lang w:val="de-DE"/>
        </w:rPr>
        <w:t xml:space="preserve"> </w:t>
      </w:r>
      <w:r w:rsidRPr="00C61383">
        <w:rPr>
          <w:szCs w:val="22"/>
          <w:lang w:val="de-DE"/>
        </w:rPr>
        <w:t>Behandlung, in den ersten 8 Wochen wöchentlich und danach monatlich zu kontrollieren. Eine</w:t>
      </w:r>
      <w:r>
        <w:rPr>
          <w:szCs w:val="22"/>
          <w:lang w:val="de-DE"/>
        </w:rPr>
        <w:t xml:space="preserve"> </w:t>
      </w:r>
      <w:r w:rsidRPr="00C61383">
        <w:rPr>
          <w:szCs w:val="22"/>
          <w:lang w:val="de-DE"/>
        </w:rPr>
        <w:t>Dosisanpassung kann erforderlich sein (siehe Abschnitt 4.2). Die Patienten können unter Umständen</w:t>
      </w:r>
      <w:r>
        <w:rPr>
          <w:szCs w:val="22"/>
          <w:lang w:val="de-DE"/>
        </w:rPr>
        <w:t xml:space="preserve"> </w:t>
      </w:r>
      <w:r w:rsidRPr="00C61383">
        <w:rPr>
          <w:szCs w:val="22"/>
          <w:lang w:val="de-DE"/>
        </w:rPr>
        <w:t>eine unterstützende Behandlung mit Blutprodukten und/oder Wachstumsfaktoren benötigen.</w:t>
      </w:r>
    </w:p>
    <w:p w14:paraId="1C78FA9B" w14:textId="77777777" w:rsidR="00C5769C" w:rsidRPr="00C61383" w:rsidRDefault="00C5769C" w:rsidP="00AC72DC">
      <w:pPr>
        <w:spacing w:after="0"/>
        <w:jc w:val="left"/>
        <w:rPr>
          <w:szCs w:val="22"/>
          <w:lang w:val="de-DE"/>
        </w:rPr>
      </w:pPr>
    </w:p>
    <w:p w14:paraId="6832DE94" w14:textId="7DC6421F" w:rsidR="00C5769C" w:rsidRDefault="00085BFA" w:rsidP="00AC72DC">
      <w:pPr>
        <w:spacing w:after="0"/>
        <w:jc w:val="left"/>
        <w:rPr>
          <w:szCs w:val="22"/>
          <w:u w:val="single"/>
          <w:lang w:val="de-DE"/>
        </w:rPr>
      </w:pPr>
      <w:r w:rsidRPr="00085BFA">
        <w:rPr>
          <w:szCs w:val="22"/>
          <w:u w:val="single"/>
          <w:lang w:val="de-DE"/>
        </w:rPr>
        <w:t>Thromboembolische Ereignisse</w:t>
      </w:r>
    </w:p>
    <w:p w14:paraId="00CC87E4" w14:textId="77777777" w:rsidR="00BD0999" w:rsidRPr="00085BFA" w:rsidRDefault="00BD0999" w:rsidP="00AC72DC">
      <w:pPr>
        <w:spacing w:after="0"/>
        <w:jc w:val="left"/>
        <w:rPr>
          <w:szCs w:val="22"/>
          <w:lang w:val="de-DE"/>
        </w:rPr>
      </w:pPr>
    </w:p>
    <w:p w14:paraId="2393F756" w14:textId="6A69D121" w:rsidR="00C5769C" w:rsidRPr="00085BFA" w:rsidRDefault="00085BFA" w:rsidP="00085BFA">
      <w:pPr>
        <w:spacing w:after="0"/>
        <w:jc w:val="left"/>
        <w:rPr>
          <w:szCs w:val="22"/>
          <w:lang w:val="de-DE"/>
        </w:rPr>
      </w:pPr>
      <w:r w:rsidRPr="00085BFA">
        <w:rPr>
          <w:szCs w:val="22"/>
          <w:lang w:val="de-DE"/>
        </w:rPr>
        <w:t xml:space="preserve">Bei Patienten, die mit </w:t>
      </w:r>
      <w:proofErr w:type="spellStart"/>
      <w:r w:rsidRPr="00085BFA">
        <w:rPr>
          <w:szCs w:val="22"/>
          <w:lang w:val="de-DE"/>
        </w:rPr>
        <w:t>Pomalidomid</w:t>
      </w:r>
      <w:proofErr w:type="spellEnd"/>
      <w:r w:rsidRPr="00085BFA">
        <w:rPr>
          <w:szCs w:val="22"/>
          <w:lang w:val="de-DE"/>
        </w:rPr>
        <w:t xml:space="preserve"> entweder in Kombination mit Bortezomib und Dexamethason</w:t>
      </w:r>
      <w:r>
        <w:rPr>
          <w:szCs w:val="22"/>
          <w:lang w:val="de-DE"/>
        </w:rPr>
        <w:t xml:space="preserve"> </w:t>
      </w:r>
      <w:r w:rsidRPr="00085BFA">
        <w:rPr>
          <w:szCs w:val="22"/>
          <w:lang w:val="de-DE"/>
        </w:rPr>
        <w:t>oder in Kombination mit Dexamethason behandelt wurden, kam es zu venösen thromboembolischen</w:t>
      </w:r>
      <w:r>
        <w:rPr>
          <w:szCs w:val="22"/>
          <w:lang w:val="de-DE"/>
        </w:rPr>
        <w:t xml:space="preserve"> </w:t>
      </w:r>
      <w:r w:rsidRPr="00085BFA">
        <w:rPr>
          <w:szCs w:val="22"/>
          <w:lang w:val="de-DE"/>
        </w:rPr>
        <w:t>Ereignissen (vorwiegend tiefe Venenthrombosen und pulmonale Embolie) sowie arteriellen</w:t>
      </w:r>
      <w:r>
        <w:rPr>
          <w:szCs w:val="22"/>
          <w:lang w:val="de-DE"/>
        </w:rPr>
        <w:t xml:space="preserve"> </w:t>
      </w:r>
      <w:r w:rsidRPr="00085BFA">
        <w:rPr>
          <w:szCs w:val="22"/>
          <w:lang w:val="de-DE"/>
        </w:rPr>
        <w:t>thrombotischen Ereignissen (Myokardinfarkt und Schlaganfall) (siehe Abschnitt 4.8). Patienten mit</w:t>
      </w:r>
      <w:r>
        <w:rPr>
          <w:szCs w:val="22"/>
          <w:lang w:val="de-DE"/>
        </w:rPr>
        <w:t xml:space="preserve"> </w:t>
      </w:r>
      <w:r w:rsidRPr="00085BFA">
        <w:rPr>
          <w:szCs w:val="22"/>
          <w:lang w:val="de-DE"/>
        </w:rPr>
        <w:t>bekannten Risikofaktoren für Thromboembolien – einschließlich einer Thrombose in der</w:t>
      </w:r>
      <w:r>
        <w:rPr>
          <w:szCs w:val="22"/>
          <w:lang w:val="de-DE"/>
        </w:rPr>
        <w:t xml:space="preserve"> </w:t>
      </w:r>
      <w:r w:rsidRPr="00085BFA">
        <w:rPr>
          <w:szCs w:val="22"/>
          <w:lang w:val="de-DE"/>
        </w:rPr>
        <w:t>Vorgeschichte – sind engmaschig zu überwachen. Es sollten Maßnahmen ergriffen werden, um zu</w:t>
      </w:r>
      <w:r>
        <w:rPr>
          <w:szCs w:val="22"/>
          <w:lang w:val="de-DE"/>
        </w:rPr>
        <w:t xml:space="preserve"> </w:t>
      </w:r>
      <w:r w:rsidRPr="00085BFA">
        <w:rPr>
          <w:szCs w:val="22"/>
          <w:lang w:val="de-DE"/>
        </w:rPr>
        <w:t>versuchen alle beeinflussbaren Risikofaktoren (z. B. Rauchen, Hypertonie und Hyperlipidämie) zu</w:t>
      </w:r>
      <w:r>
        <w:rPr>
          <w:szCs w:val="22"/>
          <w:lang w:val="de-DE"/>
        </w:rPr>
        <w:t xml:space="preserve"> </w:t>
      </w:r>
      <w:r w:rsidRPr="00085BFA">
        <w:rPr>
          <w:szCs w:val="22"/>
          <w:lang w:val="de-DE"/>
        </w:rPr>
        <w:t>minimieren. Patienten und Ärzte sind angehalten, auf Anzeichen und Symptome einer</w:t>
      </w:r>
      <w:r>
        <w:rPr>
          <w:szCs w:val="22"/>
          <w:lang w:val="de-DE"/>
        </w:rPr>
        <w:t xml:space="preserve"> </w:t>
      </w:r>
      <w:r w:rsidRPr="00085BFA">
        <w:rPr>
          <w:szCs w:val="22"/>
          <w:lang w:val="de-DE"/>
        </w:rPr>
        <w:t>Thromboembolie zu achten. Die Patienten sollten angewiesen werden, einen Arzt aufzusuchen, falls</w:t>
      </w:r>
      <w:r>
        <w:rPr>
          <w:szCs w:val="22"/>
          <w:lang w:val="de-DE"/>
        </w:rPr>
        <w:t xml:space="preserve"> </w:t>
      </w:r>
      <w:r w:rsidRPr="00085BFA">
        <w:rPr>
          <w:szCs w:val="22"/>
          <w:lang w:val="de-DE"/>
        </w:rPr>
        <w:t>Symptome wie Kurzatmigkeit, Brustschmerzen oder ein Anschwellen der Arme oder Beine auftreten.</w:t>
      </w:r>
      <w:r>
        <w:rPr>
          <w:szCs w:val="22"/>
          <w:lang w:val="de-DE"/>
        </w:rPr>
        <w:t xml:space="preserve"> </w:t>
      </w:r>
      <w:r w:rsidRPr="00085BFA">
        <w:rPr>
          <w:szCs w:val="22"/>
          <w:lang w:val="de-DE"/>
        </w:rPr>
        <w:t>Eine Antikoagulationstherapie (sofern nicht kontraindiziert) wird empfohlen (z. B. Acetylsalicylsäure,</w:t>
      </w:r>
      <w:r>
        <w:rPr>
          <w:szCs w:val="22"/>
          <w:lang w:val="de-DE"/>
        </w:rPr>
        <w:t xml:space="preserve"> </w:t>
      </w:r>
      <w:r w:rsidRPr="00085BFA">
        <w:rPr>
          <w:szCs w:val="22"/>
          <w:lang w:val="de-DE"/>
        </w:rPr>
        <w:t>Warfarin, Heparin oder Clopidogrel), insbesondere bei Patienten mit zusätzlichen thrombotischen</w:t>
      </w:r>
      <w:r>
        <w:rPr>
          <w:szCs w:val="22"/>
          <w:lang w:val="de-DE"/>
        </w:rPr>
        <w:t xml:space="preserve"> </w:t>
      </w:r>
      <w:r w:rsidRPr="00085BFA">
        <w:rPr>
          <w:szCs w:val="22"/>
          <w:lang w:val="de-DE"/>
        </w:rPr>
        <w:t>Risikofaktoren. Die Entscheidung für Maßnahmen zur Thromboseprophylaxe sollte nach sorgfältiger</w:t>
      </w:r>
      <w:r>
        <w:rPr>
          <w:szCs w:val="22"/>
          <w:lang w:val="de-DE"/>
        </w:rPr>
        <w:t xml:space="preserve"> </w:t>
      </w:r>
      <w:r w:rsidRPr="00085BFA">
        <w:rPr>
          <w:szCs w:val="22"/>
          <w:lang w:val="de-DE"/>
        </w:rPr>
        <w:t>Beurteilung der Risikofaktoren des individuellen Patienten getroffen werden. In klinischen Studien</w:t>
      </w:r>
      <w:r>
        <w:rPr>
          <w:szCs w:val="22"/>
          <w:lang w:val="de-DE"/>
        </w:rPr>
        <w:t xml:space="preserve"> </w:t>
      </w:r>
      <w:r w:rsidRPr="00085BFA">
        <w:rPr>
          <w:szCs w:val="22"/>
          <w:lang w:val="de-DE"/>
        </w:rPr>
        <w:t>wurden Patienten prophylaktisch mit Acetylsalicylsäure oder alternativen antithrombotischen</w:t>
      </w:r>
      <w:r>
        <w:rPr>
          <w:szCs w:val="22"/>
          <w:lang w:val="de-DE"/>
        </w:rPr>
        <w:t xml:space="preserve"> </w:t>
      </w:r>
      <w:r w:rsidRPr="00085BFA">
        <w:rPr>
          <w:szCs w:val="22"/>
          <w:lang w:val="de-DE"/>
        </w:rPr>
        <w:t xml:space="preserve">Therapien behandelt. Die Anwendung </w:t>
      </w:r>
      <w:proofErr w:type="spellStart"/>
      <w:r w:rsidRPr="00085BFA">
        <w:rPr>
          <w:szCs w:val="22"/>
          <w:lang w:val="de-DE"/>
        </w:rPr>
        <w:t>erythropoetischer</w:t>
      </w:r>
      <w:proofErr w:type="spellEnd"/>
      <w:r w:rsidRPr="00085BFA">
        <w:rPr>
          <w:szCs w:val="22"/>
          <w:lang w:val="de-DE"/>
        </w:rPr>
        <w:t xml:space="preserve"> Arzneimittel ist mit dem Risiko</w:t>
      </w:r>
      <w:r>
        <w:rPr>
          <w:szCs w:val="22"/>
          <w:lang w:val="de-DE"/>
        </w:rPr>
        <w:t xml:space="preserve"> </w:t>
      </w:r>
      <w:r w:rsidRPr="00085BFA">
        <w:rPr>
          <w:szCs w:val="22"/>
          <w:lang w:val="de-DE"/>
        </w:rPr>
        <w:t xml:space="preserve">thrombotischer Ereignisse, einschließlich Thromboembolie, verbunden. Daher sollten </w:t>
      </w:r>
      <w:proofErr w:type="spellStart"/>
      <w:r w:rsidRPr="00085BFA">
        <w:rPr>
          <w:szCs w:val="22"/>
          <w:lang w:val="de-DE"/>
        </w:rPr>
        <w:t>erythropoetische</w:t>
      </w:r>
      <w:proofErr w:type="spellEnd"/>
      <w:r>
        <w:rPr>
          <w:szCs w:val="22"/>
          <w:lang w:val="de-DE"/>
        </w:rPr>
        <w:t xml:space="preserve"> </w:t>
      </w:r>
      <w:r w:rsidRPr="00085BFA">
        <w:rPr>
          <w:szCs w:val="22"/>
          <w:lang w:val="de-DE"/>
        </w:rPr>
        <w:t>Arzneimittel sowie andere Substanzen, die das Risiko für thromboembolische Ereignisse erhöhen</w:t>
      </w:r>
      <w:r>
        <w:rPr>
          <w:szCs w:val="22"/>
          <w:lang w:val="de-DE"/>
        </w:rPr>
        <w:t xml:space="preserve"> </w:t>
      </w:r>
      <w:r w:rsidRPr="00085BFA">
        <w:rPr>
          <w:szCs w:val="22"/>
          <w:lang w:val="de-DE"/>
        </w:rPr>
        <w:t>können, mit Vorsicht angewendet werden.</w:t>
      </w:r>
    </w:p>
    <w:p w14:paraId="7E8468A4" w14:textId="77777777" w:rsidR="00C5769C" w:rsidRPr="00085BFA" w:rsidRDefault="00C5769C" w:rsidP="00AC72DC">
      <w:pPr>
        <w:spacing w:after="0"/>
        <w:jc w:val="left"/>
        <w:rPr>
          <w:szCs w:val="22"/>
          <w:lang w:val="de-DE"/>
        </w:rPr>
      </w:pPr>
    </w:p>
    <w:p w14:paraId="38AF69F1" w14:textId="58A7DB40" w:rsidR="00C5769C" w:rsidRDefault="00BB4186" w:rsidP="00AC72DC">
      <w:pPr>
        <w:spacing w:after="0"/>
        <w:jc w:val="left"/>
        <w:rPr>
          <w:szCs w:val="22"/>
          <w:u w:val="single"/>
          <w:lang w:val="de-DE"/>
        </w:rPr>
      </w:pPr>
      <w:r w:rsidRPr="00BB4186">
        <w:rPr>
          <w:szCs w:val="22"/>
          <w:u w:val="single"/>
          <w:lang w:val="de-DE"/>
        </w:rPr>
        <w:t>Erkrankung der Schilddrüse</w:t>
      </w:r>
    </w:p>
    <w:p w14:paraId="68B58E99" w14:textId="77777777" w:rsidR="00BD0999" w:rsidRPr="00BB4186" w:rsidRDefault="00BD0999" w:rsidP="00AC72DC">
      <w:pPr>
        <w:spacing w:after="0"/>
        <w:jc w:val="left"/>
        <w:rPr>
          <w:szCs w:val="22"/>
          <w:lang w:val="de-DE"/>
        </w:rPr>
      </w:pPr>
    </w:p>
    <w:p w14:paraId="1A7A723E" w14:textId="38F25248" w:rsidR="00C5769C" w:rsidRPr="00BB4186" w:rsidRDefault="00BB4186" w:rsidP="00BB4186">
      <w:pPr>
        <w:spacing w:after="0"/>
        <w:jc w:val="left"/>
        <w:rPr>
          <w:szCs w:val="22"/>
          <w:lang w:val="de-DE"/>
        </w:rPr>
      </w:pPr>
      <w:r w:rsidRPr="00BB4186">
        <w:rPr>
          <w:szCs w:val="22"/>
          <w:lang w:val="de-DE"/>
        </w:rPr>
        <w:t>Es wurden Fälle von Hypothyreose berichtet. Vor Behandlungsbeginn wird eine optimale Kontrolle</w:t>
      </w:r>
      <w:r>
        <w:rPr>
          <w:szCs w:val="22"/>
          <w:lang w:val="de-DE"/>
        </w:rPr>
        <w:t xml:space="preserve"> </w:t>
      </w:r>
      <w:r w:rsidRPr="00BB4186">
        <w:rPr>
          <w:szCs w:val="22"/>
          <w:lang w:val="de-DE"/>
        </w:rPr>
        <w:t>von Begleiterkrankungen mit Einfluss auf die Schilddrüsenfunktion empfohlen. Eine Überwachung</w:t>
      </w:r>
      <w:r>
        <w:rPr>
          <w:szCs w:val="22"/>
          <w:lang w:val="de-DE"/>
        </w:rPr>
        <w:t xml:space="preserve"> </w:t>
      </w:r>
      <w:r w:rsidRPr="00BB4186">
        <w:rPr>
          <w:szCs w:val="22"/>
          <w:lang w:val="de-DE"/>
        </w:rPr>
        <w:t>der Schilddrüsenfunktion vor Therapiebeginn und unter der Therapie wird empfohlen.</w:t>
      </w:r>
    </w:p>
    <w:p w14:paraId="667D7CD4" w14:textId="77777777" w:rsidR="00C5769C" w:rsidRPr="00BB4186" w:rsidRDefault="00C5769C" w:rsidP="00AC72DC">
      <w:pPr>
        <w:spacing w:after="0"/>
        <w:jc w:val="left"/>
        <w:rPr>
          <w:szCs w:val="22"/>
          <w:lang w:val="de-DE"/>
        </w:rPr>
      </w:pPr>
    </w:p>
    <w:p w14:paraId="772AB5B7" w14:textId="1F176846" w:rsidR="00C5769C" w:rsidRDefault="00BB4186" w:rsidP="00AC72DC">
      <w:pPr>
        <w:spacing w:after="0"/>
        <w:jc w:val="left"/>
        <w:rPr>
          <w:szCs w:val="22"/>
          <w:u w:val="single"/>
          <w:lang w:val="de-DE"/>
        </w:rPr>
      </w:pPr>
      <w:r w:rsidRPr="007461A0">
        <w:rPr>
          <w:szCs w:val="22"/>
          <w:u w:val="single"/>
          <w:lang w:val="de-DE"/>
        </w:rPr>
        <w:t>Periphere Neuropathie</w:t>
      </w:r>
    </w:p>
    <w:p w14:paraId="70ADE5FB" w14:textId="77777777" w:rsidR="00BD0999" w:rsidRPr="007461A0" w:rsidRDefault="00BD0999" w:rsidP="00AC72DC">
      <w:pPr>
        <w:spacing w:after="0"/>
        <w:jc w:val="left"/>
        <w:rPr>
          <w:szCs w:val="22"/>
          <w:lang w:val="de-DE"/>
        </w:rPr>
      </w:pPr>
    </w:p>
    <w:p w14:paraId="1CBF5C0C" w14:textId="38D811EE" w:rsidR="00C5769C" w:rsidRPr="007461A0" w:rsidRDefault="007461A0" w:rsidP="007461A0">
      <w:pPr>
        <w:spacing w:after="0"/>
        <w:jc w:val="left"/>
        <w:rPr>
          <w:szCs w:val="22"/>
          <w:lang w:val="de-DE"/>
        </w:rPr>
      </w:pPr>
      <w:r w:rsidRPr="007461A0">
        <w:rPr>
          <w:szCs w:val="22"/>
          <w:lang w:val="de-DE"/>
        </w:rPr>
        <w:t>Patienten mit fortbestehender peripherer Neuropathie ≥ Grad 2 waren von den klinischen Studien mit</w:t>
      </w:r>
      <w:r>
        <w:rPr>
          <w:szCs w:val="22"/>
          <w:lang w:val="de-DE"/>
        </w:rPr>
        <w:t xml:space="preserve"> </w:t>
      </w:r>
      <w:proofErr w:type="spellStart"/>
      <w:r w:rsidRPr="007461A0">
        <w:rPr>
          <w:szCs w:val="22"/>
          <w:lang w:val="de-DE"/>
        </w:rPr>
        <w:t>Pomalidomid</w:t>
      </w:r>
      <w:proofErr w:type="spellEnd"/>
      <w:r w:rsidRPr="007461A0">
        <w:rPr>
          <w:szCs w:val="22"/>
          <w:lang w:val="de-DE"/>
        </w:rPr>
        <w:t xml:space="preserve"> ausgeschlossen. Wenn erwogen wird, solche Patienten mit </w:t>
      </w:r>
      <w:proofErr w:type="spellStart"/>
      <w:r w:rsidRPr="007461A0">
        <w:rPr>
          <w:szCs w:val="22"/>
          <w:lang w:val="de-DE"/>
        </w:rPr>
        <w:t>Pomalidomid</w:t>
      </w:r>
      <w:proofErr w:type="spellEnd"/>
      <w:r w:rsidRPr="007461A0">
        <w:rPr>
          <w:szCs w:val="22"/>
          <w:lang w:val="de-DE"/>
        </w:rPr>
        <w:t xml:space="preserve"> zu behandeln,</w:t>
      </w:r>
      <w:r>
        <w:rPr>
          <w:szCs w:val="22"/>
          <w:lang w:val="de-DE"/>
        </w:rPr>
        <w:t xml:space="preserve"> </w:t>
      </w:r>
      <w:r w:rsidRPr="007461A0">
        <w:rPr>
          <w:szCs w:val="22"/>
          <w:lang w:val="de-DE"/>
        </w:rPr>
        <w:t>ist entsprechende Vorsicht geboten.</w:t>
      </w:r>
    </w:p>
    <w:p w14:paraId="743AF725" w14:textId="77777777" w:rsidR="00C5769C" w:rsidRPr="007461A0" w:rsidRDefault="00C5769C" w:rsidP="00AC72DC">
      <w:pPr>
        <w:spacing w:after="0"/>
        <w:jc w:val="left"/>
        <w:rPr>
          <w:szCs w:val="22"/>
          <w:lang w:val="de-DE"/>
        </w:rPr>
      </w:pPr>
    </w:p>
    <w:p w14:paraId="15284EE4" w14:textId="09552DA8" w:rsidR="00C5769C" w:rsidRDefault="007461A0" w:rsidP="00A332DD">
      <w:pPr>
        <w:keepNext/>
        <w:spacing w:after="0"/>
        <w:jc w:val="left"/>
        <w:rPr>
          <w:szCs w:val="22"/>
          <w:u w:val="single"/>
          <w:lang w:val="de-DE"/>
        </w:rPr>
      </w:pPr>
      <w:r w:rsidRPr="007461A0">
        <w:rPr>
          <w:szCs w:val="22"/>
          <w:u w:val="single"/>
          <w:lang w:val="de-DE"/>
        </w:rPr>
        <w:t>Signifikante kardiale Dysfunktion</w:t>
      </w:r>
    </w:p>
    <w:p w14:paraId="7DD78B6C" w14:textId="77777777" w:rsidR="00BD0999" w:rsidRPr="007461A0" w:rsidRDefault="00BD0999" w:rsidP="00A332DD">
      <w:pPr>
        <w:keepNext/>
        <w:spacing w:after="0"/>
        <w:jc w:val="left"/>
        <w:rPr>
          <w:szCs w:val="22"/>
          <w:lang w:val="de-DE"/>
        </w:rPr>
      </w:pPr>
    </w:p>
    <w:p w14:paraId="7EFB3544" w14:textId="61634EDD" w:rsidR="00C5769C" w:rsidRPr="007461A0" w:rsidRDefault="007461A0" w:rsidP="007461A0">
      <w:pPr>
        <w:keepNext/>
        <w:spacing w:after="0"/>
        <w:jc w:val="left"/>
        <w:rPr>
          <w:szCs w:val="22"/>
          <w:lang w:val="de-DE"/>
        </w:rPr>
      </w:pPr>
      <w:r w:rsidRPr="007461A0">
        <w:rPr>
          <w:szCs w:val="22"/>
          <w:lang w:val="de-DE"/>
        </w:rPr>
        <w:t>Patienten mit einer signifikanten kardialen Dysfunktion (dekompensierte Herzinsuffizienz [NY Heart</w:t>
      </w:r>
      <w:r>
        <w:rPr>
          <w:szCs w:val="22"/>
          <w:lang w:val="de-DE"/>
        </w:rPr>
        <w:t xml:space="preserve"> </w:t>
      </w:r>
      <w:proofErr w:type="spellStart"/>
      <w:r w:rsidRPr="007461A0">
        <w:rPr>
          <w:szCs w:val="22"/>
          <w:lang w:val="de-DE"/>
        </w:rPr>
        <w:t>Association</w:t>
      </w:r>
      <w:proofErr w:type="spellEnd"/>
      <w:r w:rsidRPr="007461A0">
        <w:rPr>
          <w:szCs w:val="22"/>
          <w:lang w:val="de-DE"/>
        </w:rPr>
        <w:t xml:space="preserve"> Klasse III oder IV]; Myokardinfarkt innerhalb von 12 Monaten vor Studienbeginn;</w:t>
      </w:r>
      <w:r>
        <w:rPr>
          <w:szCs w:val="22"/>
          <w:lang w:val="de-DE"/>
        </w:rPr>
        <w:t xml:space="preserve"> </w:t>
      </w:r>
      <w:r w:rsidRPr="007461A0">
        <w:rPr>
          <w:szCs w:val="22"/>
          <w:lang w:val="de-DE"/>
        </w:rPr>
        <w:t xml:space="preserve">instabile oder schlecht eingestellte Angina </w:t>
      </w:r>
      <w:proofErr w:type="spellStart"/>
      <w:r w:rsidRPr="007461A0">
        <w:rPr>
          <w:szCs w:val="22"/>
          <w:lang w:val="de-DE"/>
        </w:rPr>
        <w:t>pectoris</w:t>
      </w:r>
      <w:proofErr w:type="spellEnd"/>
      <w:r w:rsidRPr="007461A0">
        <w:rPr>
          <w:szCs w:val="22"/>
          <w:lang w:val="de-DE"/>
        </w:rPr>
        <w:t>) waren von den klinischen Studien mit</w:t>
      </w:r>
      <w:r>
        <w:rPr>
          <w:szCs w:val="22"/>
          <w:lang w:val="de-DE"/>
        </w:rPr>
        <w:t xml:space="preserve"> </w:t>
      </w:r>
      <w:proofErr w:type="spellStart"/>
      <w:r w:rsidRPr="007461A0">
        <w:rPr>
          <w:szCs w:val="22"/>
          <w:lang w:val="de-DE"/>
        </w:rPr>
        <w:t>Pomalidomid</w:t>
      </w:r>
      <w:proofErr w:type="spellEnd"/>
      <w:r w:rsidRPr="007461A0">
        <w:rPr>
          <w:szCs w:val="22"/>
          <w:lang w:val="de-DE"/>
        </w:rPr>
        <w:t xml:space="preserve"> ausgeschlossen. Kardiale Ereignisse, einschließlich kongestive Herzinsuffizienz,</w:t>
      </w:r>
      <w:r>
        <w:rPr>
          <w:szCs w:val="22"/>
          <w:lang w:val="de-DE"/>
        </w:rPr>
        <w:t xml:space="preserve"> </w:t>
      </w:r>
      <w:r w:rsidRPr="007461A0">
        <w:rPr>
          <w:szCs w:val="22"/>
          <w:lang w:val="de-DE"/>
        </w:rPr>
        <w:t>Lungenödem und Vorhofflimmern (siehe Abschnitt 4.8), wurden berichtet, vor allem bei Patienten mit</w:t>
      </w:r>
      <w:r>
        <w:rPr>
          <w:szCs w:val="22"/>
          <w:lang w:val="de-DE"/>
        </w:rPr>
        <w:t xml:space="preserve"> </w:t>
      </w:r>
      <w:r w:rsidRPr="007461A0">
        <w:rPr>
          <w:szCs w:val="22"/>
          <w:lang w:val="de-DE"/>
        </w:rPr>
        <w:t>vorbestehender Herzerkrankung oder kardialen Risikofaktoren. Wenn erwogen wird, solche Patienten</w:t>
      </w:r>
      <w:r>
        <w:rPr>
          <w:szCs w:val="22"/>
          <w:lang w:val="de-DE"/>
        </w:rPr>
        <w:t xml:space="preserve"> </w:t>
      </w:r>
      <w:r w:rsidRPr="007461A0">
        <w:rPr>
          <w:szCs w:val="22"/>
          <w:lang w:val="de-DE"/>
        </w:rPr>
        <w:t xml:space="preserve">mit </w:t>
      </w:r>
      <w:proofErr w:type="spellStart"/>
      <w:r w:rsidRPr="007461A0">
        <w:rPr>
          <w:szCs w:val="22"/>
          <w:lang w:val="de-DE"/>
        </w:rPr>
        <w:t>Pomalidomid</w:t>
      </w:r>
      <w:proofErr w:type="spellEnd"/>
      <w:r w:rsidRPr="007461A0">
        <w:rPr>
          <w:szCs w:val="22"/>
          <w:lang w:val="de-DE"/>
        </w:rPr>
        <w:t xml:space="preserve"> zu behandeln, ist entsprechende Vorsicht geboten, einschließlich einer regelmäßigen</w:t>
      </w:r>
      <w:r>
        <w:rPr>
          <w:szCs w:val="22"/>
          <w:lang w:val="de-DE"/>
        </w:rPr>
        <w:t xml:space="preserve"> </w:t>
      </w:r>
      <w:r w:rsidRPr="007461A0">
        <w:rPr>
          <w:szCs w:val="22"/>
          <w:lang w:val="de-DE"/>
        </w:rPr>
        <w:t>Überwachung auf Anzeichen und Symptome von kardialen Ereignissen.</w:t>
      </w:r>
    </w:p>
    <w:p w14:paraId="06376506" w14:textId="77777777" w:rsidR="00C5769C" w:rsidRPr="007461A0" w:rsidRDefault="00C5769C" w:rsidP="00AC72DC">
      <w:pPr>
        <w:spacing w:after="0"/>
        <w:jc w:val="left"/>
        <w:rPr>
          <w:szCs w:val="22"/>
          <w:lang w:val="de-DE"/>
        </w:rPr>
      </w:pPr>
    </w:p>
    <w:p w14:paraId="162B3946" w14:textId="054D2691" w:rsidR="00C5769C" w:rsidRDefault="00D804A0" w:rsidP="00AC72DC">
      <w:pPr>
        <w:spacing w:after="0"/>
        <w:jc w:val="left"/>
        <w:rPr>
          <w:szCs w:val="22"/>
          <w:u w:val="single"/>
          <w:lang w:val="de-DE"/>
        </w:rPr>
      </w:pPr>
      <w:proofErr w:type="spellStart"/>
      <w:r w:rsidRPr="00D804A0">
        <w:rPr>
          <w:szCs w:val="22"/>
          <w:u w:val="single"/>
          <w:lang w:val="de-DE"/>
        </w:rPr>
        <w:t>Tumorlysesyndrom</w:t>
      </w:r>
      <w:proofErr w:type="spellEnd"/>
    </w:p>
    <w:p w14:paraId="5A41A3DC" w14:textId="77777777" w:rsidR="00E15F48" w:rsidRPr="00D804A0" w:rsidRDefault="00E15F48" w:rsidP="00AC72DC">
      <w:pPr>
        <w:spacing w:after="0"/>
        <w:jc w:val="left"/>
        <w:rPr>
          <w:szCs w:val="22"/>
          <w:lang w:val="de-DE"/>
        </w:rPr>
      </w:pPr>
    </w:p>
    <w:p w14:paraId="3F783C26" w14:textId="640513F4" w:rsidR="00C5769C" w:rsidRPr="00D804A0" w:rsidRDefault="00D804A0" w:rsidP="00D804A0">
      <w:pPr>
        <w:spacing w:after="0"/>
        <w:jc w:val="left"/>
        <w:rPr>
          <w:szCs w:val="22"/>
          <w:lang w:val="de-DE"/>
        </w:rPr>
      </w:pPr>
      <w:r w:rsidRPr="00D804A0">
        <w:rPr>
          <w:szCs w:val="22"/>
          <w:lang w:val="de-DE"/>
        </w:rPr>
        <w:t>Bei Patienten mit einer hohen Tumorlast vor Behandlungsbeginn besteht das größte Risiko für ein</w:t>
      </w:r>
      <w:r>
        <w:rPr>
          <w:szCs w:val="22"/>
          <w:lang w:val="de-DE"/>
        </w:rPr>
        <w:t xml:space="preserve"> </w:t>
      </w:r>
      <w:proofErr w:type="spellStart"/>
      <w:r w:rsidRPr="00D804A0">
        <w:rPr>
          <w:szCs w:val="22"/>
          <w:lang w:val="de-DE"/>
        </w:rPr>
        <w:t>Tumorlysesyndrom</w:t>
      </w:r>
      <w:proofErr w:type="spellEnd"/>
      <w:r w:rsidRPr="00D804A0">
        <w:rPr>
          <w:szCs w:val="22"/>
          <w:lang w:val="de-DE"/>
        </w:rPr>
        <w:t>. Diese Patienten sind engmaschig zu überwachen und es müssen geeignete</w:t>
      </w:r>
      <w:r>
        <w:rPr>
          <w:szCs w:val="22"/>
          <w:lang w:val="de-DE"/>
        </w:rPr>
        <w:t xml:space="preserve"> </w:t>
      </w:r>
      <w:r w:rsidRPr="00D804A0">
        <w:rPr>
          <w:szCs w:val="22"/>
          <w:lang w:val="de-DE"/>
        </w:rPr>
        <w:t>Vorsichtsmaßnahmen getroffen werden.</w:t>
      </w:r>
    </w:p>
    <w:p w14:paraId="02A841D8" w14:textId="77777777" w:rsidR="00C5769C" w:rsidRPr="00D804A0" w:rsidRDefault="00C5769C" w:rsidP="00AC72DC">
      <w:pPr>
        <w:spacing w:after="0"/>
        <w:jc w:val="left"/>
        <w:rPr>
          <w:szCs w:val="22"/>
          <w:lang w:val="de-DE"/>
        </w:rPr>
      </w:pPr>
    </w:p>
    <w:p w14:paraId="0BF2AC40" w14:textId="27BB0DF4" w:rsidR="00C5769C" w:rsidRDefault="00D804A0" w:rsidP="00AC72DC">
      <w:pPr>
        <w:spacing w:after="0"/>
        <w:jc w:val="left"/>
        <w:rPr>
          <w:szCs w:val="22"/>
          <w:u w:val="single"/>
          <w:lang w:val="de-DE"/>
        </w:rPr>
      </w:pPr>
      <w:r w:rsidRPr="007E0A5C">
        <w:rPr>
          <w:szCs w:val="22"/>
          <w:u w:val="single"/>
          <w:lang w:val="de-DE"/>
        </w:rPr>
        <w:t>Sekundäre Primärmalignome</w:t>
      </w:r>
    </w:p>
    <w:p w14:paraId="53A77464" w14:textId="77777777" w:rsidR="00E15F48" w:rsidRPr="007E0A5C" w:rsidRDefault="00E15F48" w:rsidP="00AC72DC">
      <w:pPr>
        <w:spacing w:after="0"/>
        <w:jc w:val="left"/>
        <w:rPr>
          <w:szCs w:val="22"/>
          <w:lang w:val="de-DE"/>
        </w:rPr>
      </w:pPr>
    </w:p>
    <w:p w14:paraId="212FC5D0" w14:textId="4D808049" w:rsidR="00C5769C" w:rsidRPr="007E0A5C" w:rsidRDefault="007E0A5C" w:rsidP="007E0A5C">
      <w:pPr>
        <w:spacing w:after="0"/>
        <w:jc w:val="left"/>
        <w:rPr>
          <w:szCs w:val="22"/>
          <w:lang w:val="de-DE"/>
        </w:rPr>
      </w:pPr>
      <w:r w:rsidRPr="007E0A5C">
        <w:rPr>
          <w:szCs w:val="22"/>
          <w:lang w:val="de-DE"/>
        </w:rPr>
        <w:t>Über sekundäre Primärmalignome, wie z. B. nicht-melanozytärer Hautkrebs, wurde bei Patienten</w:t>
      </w:r>
      <w:r>
        <w:rPr>
          <w:szCs w:val="22"/>
          <w:lang w:val="de-DE"/>
        </w:rPr>
        <w:t xml:space="preserve"> </w:t>
      </w:r>
      <w:r w:rsidRPr="007E0A5C">
        <w:rPr>
          <w:szCs w:val="22"/>
          <w:lang w:val="de-DE"/>
        </w:rPr>
        <w:t xml:space="preserve">berichtet, die mit </w:t>
      </w:r>
      <w:proofErr w:type="spellStart"/>
      <w:r w:rsidRPr="007E0A5C">
        <w:rPr>
          <w:szCs w:val="22"/>
          <w:lang w:val="de-DE"/>
        </w:rPr>
        <w:t>Pomalidomid</w:t>
      </w:r>
      <w:proofErr w:type="spellEnd"/>
      <w:r w:rsidRPr="007E0A5C">
        <w:rPr>
          <w:szCs w:val="22"/>
          <w:lang w:val="de-DE"/>
        </w:rPr>
        <w:t xml:space="preserve"> behandelt wurden (siehe Abschnitt 4.8). Die Ärzte sollten die Patienten</w:t>
      </w:r>
      <w:r>
        <w:rPr>
          <w:szCs w:val="22"/>
          <w:lang w:val="de-DE"/>
        </w:rPr>
        <w:t xml:space="preserve"> </w:t>
      </w:r>
      <w:r w:rsidRPr="007E0A5C">
        <w:rPr>
          <w:szCs w:val="22"/>
          <w:lang w:val="de-DE"/>
        </w:rPr>
        <w:t>vor und während der Behandlung mithilfe der üblichen Maßnahmen zur Krebsfrüherkennung</w:t>
      </w:r>
      <w:r>
        <w:rPr>
          <w:szCs w:val="22"/>
          <w:lang w:val="de-DE"/>
        </w:rPr>
        <w:t xml:space="preserve"> </w:t>
      </w:r>
      <w:r w:rsidRPr="007E0A5C">
        <w:rPr>
          <w:szCs w:val="22"/>
          <w:lang w:val="de-DE"/>
        </w:rPr>
        <w:t>hinsichtlich des Auftretens sekundärer Primärmalignome sorgfältig untersuchen und gegebenenfalls</w:t>
      </w:r>
      <w:r>
        <w:rPr>
          <w:szCs w:val="22"/>
          <w:lang w:val="de-DE"/>
        </w:rPr>
        <w:t xml:space="preserve"> </w:t>
      </w:r>
      <w:r w:rsidRPr="007E0A5C">
        <w:rPr>
          <w:szCs w:val="22"/>
          <w:lang w:val="de-DE"/>
        </w:rPr>
        <w:t>eine Therapie einleiten.</w:t>
      </w:r>
    </w:p>
    <w:p w14:paraId="40C48B76" w14:textId="77777777" w:rsidR="00C5769C" w:rsidRPr="007E0A5C" w:rsidRDefault="00C5769C" w:rsidP="00AC72DC">
      <w:pPr>
        <w:spacing w:after="0"/>
        <w:jc w:val="left"/>
        <w:rPr>
          <w:szCs w:val="22"/>
          <w:lang w:val="de-DE"/>
        </w:rPr>
      </w:pPr>
    </w:p>
    <w:p w14:paraId="4F2711F9" w14:textId="06D0CF05" w:rsidR="00C5769C" w:rsidRDefault="00AB1898" w:rsidP="001A1E64">
      <w:pPr>
        <w:keepNext/>
        <w:spacing w:after="0"/>
        <w:jc w:val="left"/>
        <w:rPr>
          <w:szCs w:val="22"/>
          <w:u w:val="single"/>
          <w:lang w:val="de-DE"/>
        </w:rPr>
      </w:pPr>
      <w:r w:rsidRPr="00AB1898">
        <w:rPr>
          <w:szCs w:val="22"/>
          <w:u w:val="single"/>
          <w:lang w:val="de-DE"/>
        </w:rPr>
        <w:t>Allergische Reaktionen und schwere Hautreaktionen</w:t>
      </w:r>
    </w:p>
    <w:p w14:paraId="310A39E2" w14:textId="77777777" w:rsidR="00E15F48" w:rsidRPr="00AB1898" w:rsidRDefault="00E15F48" w:rsidP="001A1E64">
      <w:pPr>
        <w:keepNext/>
        <w:spacing w:after="0"/>
        <w:jc w:val="left"/>
        <w:rPr>
          <w:szCs w:val="22"/>
          <w:lang w:val="de-DE"/>
        </w:rPr>
      </w:pPr>
    </w:p>
    <w:p w14:paraId="18E3E603" w14:textId="0DFB369C" w:rsidR="00C5769C" w:rsidRPr="00AB1898" w:rsidRDefault="00AB1898" w:rsidP="00AB1898">
      <w:pPr>
        <w:keepNext/>
        <w:spacing w:after="0"/>
        <w:jc w:val="left"/>
        <w:rPr>
          <w:szCs w:val="22"/>
          <w:lang w:val="de-DE"/>
        </w:rPr>
      </w:pPr>
      <w:r w:rsidRPr="00AB1898">
        <w:rPr>
          <w:szCs w:val="22"/>
          <w:lang w:val="de-DE"/>
        </w:rPr>
        <w:t>Es wurde über Angioödeme, anaphylaktische Reaktionen und schwere Hautreaktionen, darunter SJS,</w:t>
      </w:r>
      <w:r>
        <w:rPr>
          <w:szCs w:val="22"/>
          <w:lang w:val="de-DE"/>
        </w:rPr>
        <w:t xml:space="preserve"> </w:t>
      </w:r>
      <w:r w:rsidRPr="00AB1898">
        <w:rPr>
          <w:szCs w:val="22"/>
          <w:lang w:val="de-DE"/>
        </w:rPr>
        <w:t xml:space="preserve">TEN und DRESS, bei Anwendung von </w:t>
      </w:r>
      <w:proofErr w:type="spellStart"/>
      <w:r w:rsidRPr="00AB1898">
        <w:rPr>
          <w:szCs w:val="22"/>
          <w:lang w:val="de-DE"/>
        </w:rPr>
        <w:t>Pomalidomid</w:t>
      </w:r>
      <w:proofErr w:type="spellEnd"/>
      <w:r w:rsidRPr="00AB1898">
        <w:rPr>
          <w:szCs w:val="22"/>
          <w:lang w:val="de-DE"/>
        </w:rPr>
        <w:t xml:space="preserve"> berichtet (siehe Abschnitt 4.8). Die Patienten</w:t>
      </w:r>
      <w:r>
        <w:rPr>
          <w:szCs w:val="22"/>
          <w:lang w:val="de-DE"/>
        </w:rPr>
        <w:t xml:space="preserve"> </w:t>
      </w:r>
      <w:r w:rsidRPr="00AB1898">
        <w:rPr>
          <w:szCs w:val="22"/>
          <w:lang w:val="de-DE"/>
        </w:rPr>
        <w:t>sollten von Ihrem Arzt über die Anzeichen und Symptome dieser Reaktionen aufgeklärt und dazu</w:t>
      </w:r>
      <w:r>
        <w:rPr>
          <w:szCs w:val="22"/>
          <w:lang w:val="de-DE"/>
        </w:rPr>
        <w:t xml:space="preserve"> </w:t>
      </w:r>
      <w:r w:rsidRPr="00AB1898">
        <w:rPr>
          <w:szCs w:val="22"/>
          <w:lang w:val="de-DE"/>
        </w:rPr>
        <w:t>aufgefordert werden, sofort einen Arzt aufzusuchen, wenn sie solche Symptome entwickeln. Bei</w:t>
      </w:r>
      <w:r>
        <w:rPr>
          <w:szCs w:val="22"/>
          <w:lang w:val="de-DE"/>
        </w:rPr>
        <w:t xml:space="preserve"> </w:t>
      </w:r>
      <w:proofErr w:type="spellStart"/>
      <w:r w:rsidRPr="00AB1898">
        <w:rPr>
          <w:szCs w:val="22"/>
          <w:lang w:val="de-DE"/>
        </w:rPr>
        <w:t>exfoliativen</w:t>
      </w:r>
      <w:proofErr w:type="spellEnd"/>
      <w:r w:rsidRPr="00AB1898">
        <w:rPr>
          <w:szCs w:val="22"/>
          <w:lang w:val="de-DE"/>
        </w:rPr>
        <w:t xml:space="preserve"> oder bullösen Hautausschlägen oder Verdacht auf SJS, TEN oder DRESS muss</w:t>
      </w:r>
      <w:r>
        <w:rPr>
          <w:szCs w:val="22"/>
          <w:lang w:val="de-DE"/>
        </w:rPr>
        <w:t xml:space="preserve"> </w:t>
      </w:r>
      <w:proofErr w:type="spellStart"/>
      <w:r w:rsidRPr="00AB1898">
        <w:rPr>
          <w:szCs w:val="22"/>
          <w:lang w:val="de-DE"/>
        </w:rPr>
        <w:t>Pomalidomid</w:t>
      </w:r>
      <w:proofErr w:type="spellEnd"/>
      <w:r w:rsidRPr="00AB1898">
        <w:rPr>
          <w:szCs w:val="22"/>
          <w:lang w:val="de-DE"/>
        </w:rPr>
        <w:t xml:space="preserve"> abgesetzt und darf nach einem Absetzen wegen dieser Reaktionen nicht erneut</w:t>
      </w:r>
      <w:r>
        <w:rPr>
          <w:szCs w:val="22"/>
          <w:lang w:val="de-DE"/>
        </w:rPr>
        <w:t xml:space="preserve"> </w:t>
      </w:r>
      <w:r w:rsidRPr="00AB1898">
        <w:rPr>
          <w:szCs w:val="22"/>
          <w:lang w:val="de-DE"/>
        </w:rPr>
        <w:t>angewendet werden. Patienten mit in der Vorgeschichte aufgetretenen schwerwiegenden allergischen</w:t>
      </w:r>
      <w:r>
        <w:rPr>
          <w:szCs w:val="22"/>
          <w:lang w:val="de-DE"/>
        </w:rPr>
        <w:t xml:space="preserve"> </w:t>
      </w:r>
      <w:r w:rsidRPr="00AB1898">
        <w:rPr>
          <w:szCs w:val="22"/>
          <w:lang w:val="de-DE"/>
        </w:rPr>
        <w:t xml:space="preserve">Reaktionen im Zusammenhang mit Thalidomid oder </w:t>
      </w:r>
      <w:proofErr w:type="spellStart"/>
      <w:r w:rsidRPr="00AB1898">
        <w:rPr>
          <w:szCs w:val="22"/>
          <w:lang w:val="de-DE"/>
        </w:rPr>
        <w:t>Lenalidomid</w:t>
      </w:r>
      <w:proofErr w:type="spellEnd"/>
      <w:r w:rsidRPr="00AB1898">
        <w:rPr>
          <w:szCs w:val="22"/>
          <w:lang w:val="de-DE"/>
        </w:rPr>
        <w:t xml:space="preserve"> waren von den klinischen Studien</w:t>
      </w:r>
      <w:r>
        <w:rPr>
          <w:szCs w:val="22"/>
          <w:lang w:val="de-DE"/>
        </w:rPr>
        <w:t xml:space="preserve"> </w:t>
      </w:r>
      <w:r w:rsidRPr="00AB1898">
        <w:rPr>
          <w:szCs w:val="22"/>
          <w:lang w:val="de-DE"/>
        </w:rPr>
        <w:t>ausgeschlossen. Diese Patienten weisen möglicherweise ein erhöhtes Risiko für</w:t>
      </w:r>
      <w:r>
        <w:rPr>
          <w:szCs w:val="22"/>
          <w:lang w:val="de-DE"/>
        </w:rPr>
        <w:t xml:space="preserve"> </w:t>
      </w:r>
      <w:r w:rsidRPr="00AB1898">
        <w:rPr>
          <w:szCs w:val="22"/>
          <w:lang w:val="de-DE"/>
        </w:rPr>
        <w:t xml:space="preserve">Überempfindlichkeitsreaktionen auf und dürfen </w:t>
      </w:r>
      <w:proofErr w:type="spellStart"/>
      <w:r w:rsidRPr="00AB1898">
        <w:rPr>
          <w:szCs w:val="22"/>
          <w:lang w:val="de-DE"/>
        </w:rPr>
        <w:t>Pomalidomid</w:t>
      </w:r>
      <w:proofErr w:type="spellEnd"/>
      <w:r w:rsidRPr="00AB1898">
        <w:rPr>
          <w:szCs w:val="22"/>
          <w:lang w:val="de-DE"/>
        </w:rPr>
        <w:t xml:space="preserve"> nicht erhalten. Bei Grad-2- oder Grad-3-Hautausschlag sollte eine Unterbrechung oder ein Absetzen von </w:t>
      </w:r>
      <w:proofErr w:type="spellStart"/>
      <w:r w:rsidRPr="00AB1898">
        <w:rPr>
          <w:szCs w:val="22"/>
          <w:lang w:val="de-DE"/>
        </w:rPr>
        <w:t>Pomalidomid</w:t>
      </w:r>
      <w:proofErr w:type="spellEnd"/>
      <w:r w:rsidRPr="00AB1898">
        <w:rPr>
          <w:szCs w:val="22"/>
          <w:lang w:val="de-DE"/>
        </w:rPr>
        <w:t xml:space="preserve"> erwogen werden. Bei</w:t>
      </w:r>
      <w:r>
        <w:rPr>
          <w:szCs w:val="22"/>
          <w:lang w:val="de-DE"/>
        </w:rPr>
        <w:t xml:space="preserve"> </w:t>
      </w:r>
      <w:r w:rsidRPr="00AB1898">
        <w:rPr>
          <w:szCs w:val="22"/>
          <w:lang w:val="de-DE"/>
        </w:rPr>
        <w:t xml:space="preserve">Auftreten eines Angioödems oder einer anaphylaktischen Reaktion muss </w:t>
      </w:r>
      <w:proofErr w:type="spellStart"/>
      <w:r w:rsidRPr="00AB1898">
        <w:rPr>
          <w:szCs w:val="22"/>
          <w:lang w:val="de-DE"/>
        </w:rPr>
        <w:t>Pomalidomid</w:t>
      </w:r>
      <w:proofErr w:type="spellEnd"/>
      <w:r w:rsidRPr="00AB1898">
        <w:rPr>
          <w:szCs w:val="22"/>
          <w:lang w:val="de-DE"/>
        </w:rPr>
        <w:t xml:space="preserve"> dauerhaft</w:t>
      </w:r>
      <w:r>
        <w:rPr>
          <w:szCs w:val="22"/>
          <w:lang w:val="de-DE"/>
        </w:rPr>
        <w:t xml:space="preserve"> </w:t>
      </w:r>
      <w:r w:rsidRPr="00AB1898">
        <w:rPr>
          <w:szCs w:val="22"/>
          <w:lang w:val="de-DE"/>
        </w:rPr>
        <w:t>abgesetzt werden.</w:t>
      </w:r>
    </w:p>
    <w:p w14:paraId="79FBB5E9" w14:textId="77777777" w:rsidR="00C5769C" w:rsidRPr="00AB1898" w:rsidRDefault="00C5769C" w:rsidP="00AC72DC">
      <w:pPr>
        <w:spacing w:after="0"/>
        <w:jc w:val="left"/>
        <w:rPr>
          <w:szCs w:val="22"/>
          <w:lang w:val="de-DE"/>
        </w:rPr>
      </w:pPr>
    </w:p>
    <w:p w14:paraId="487EAE05" w14:textId="2EDA95C8" w:rsidR="00C5769C" w:rsidRDefault="00D41DE7" w:rsidP="00632C00">
      <w:pPr>
        <w:keepNext/>
        <w:spacing w:after="0"/>
        <w:jc w:val="left"/>
        <w:rPr>
          <w:szCs w:val="22"/>
          <w:u w:val="single"/>
          <w:lang w:val="de-DE"/>
        </w:rPr>
      </w:pPr>
      <w:r w:rsidRPr="00D41DE7">
        <w:rPr>
          <w:szCs w:val="22"/>
          <w:u w:val="single"/>
          <w:lang w:val="de-DE"/>
        </w:rPr>
        <w:lastRenderedPageBreak/>
        <w:t>Schwindel und Verwirrtheit</w:t>
      </w:r>
    </w:p>
    <w:p w14:paraId="2C5BCC60" w14:textId="77777777" w:rsidR="00E832FA" w:rsidRPr="00D41DE7" w:rsidRDefault="00E832FA" w:rsidP="00632C00">
      <w:pPr>
        <w:keepNext/>
        <w:spacing w:after="0"/>
        <w:jc w:val="left"/>
        <w:rPr>
          <w:szCs w:val="22"/>
          <w:lang w:val="de-DE"/>
        </w:rPr>
      </w:pPr>
    </w:p>
    <w:p w14:paraId="37C12CD4" w14:textId="3A9BE336" w:rsidR="00C5769C" w:rsidRPr="00D41DE7" w:rsidRDefault="00D41DE7" w:rsidP="00632C00">
      <w:pPr>
        <w:keepNext/>
        <w:spacing w:after="0"/>
        <w:jc w:val="left"/>
        <w:rPr>
          <w:szCs w:val="22"/>
          <w:lang w:val="de-DE"/>
        </w:rPr>
      </w:pPr>
      <w:r w:rsidRPr="00D41DE7">
        <w:rPr>
          <w:szCs w:val="22"/>
          <w:lang w:val="de-DE"/>
        </w:rPr>
        <w:t xml:space="preserve">Es wurde über das Auftreten von Schwindel und Verwirrtheit bei </w:t>
      </w:r>
      <w:proofErr w:type="spellStart"/>
      <w:r w:rsidRPr="00D41DE7">
        <w:rPr>
          <w:szCs w:val="22"/>
          <w:lang w:val="de-DE"/>
        </w:rPr>
        <w:t>Pomalidomid</w:t>
      </w:r>
      <w:proofErr w:type="spellEnd"/>
      <w:r w:rsidRPr="00D41DE7">
        <w:rPr>
          <w:szCs w:val="22"/>
          <w:lang w:val="de-DE"/>
        </w:rPr>
        <w:t xml:space="preserve"> berichtet. Die</w:t>
      </w:r>
      <w:r>
        <w:rPr>
          <w:szCs w:val="22"/>
          <w:lang w:val="de-DE"/>
        </w:rPr>
        <w:t xml:space="preserve"> </w:t>
      </w:r>
      <w:r w:rsidRPr="00D41DE7">
        <w:rPr>
          <w:szCs w:val="22"/>
          <w:lang w:val="de-DE"/>
        </w:rPr>
        <w:t>Patienten müssen Situationen vermeiden, in denen Schwindel oder Verwirrtheit ein Problem darstellen</w:t>
      </w:r>
      <w:r>
        <w:rPr>
          <w:szCs w:val="22"/>
          <w:lang w:val="de-DE"/>
        </w:rPr>
        <w:t xml:space="preserve"> </w:t>
      </w:r>
      <w:r w:rsidRPr="00D41DE7">
        <w:rPr>
          <w:szCs w:val="22"/>
          <w:lang w:val="de-DE"/>
        </w:rPr>
        <w:t>können, und dürfen ohne vorherige ärztliche Beratung keine anderen Arzneimittel anwenden, die</w:t>
      </w:r>
      <w:r>
        <w:rPr>
          <w:szCs w:val="22"/>
          <w:lang w:val="de-DE"/>
        </w:rPr>
        <w:t xml:space="preserve"> </w:t>
      </w:r>
      <w:r w:rsidRPr="00D41DE7">
        <w:rPr>
          <w:szCs w:val="22"/>
          <w:lang w:val="de-DE"/>
        </w:rPr>
        <w:t>Schwindel oder Verwirrtheit hervorrufen können.</w:t>
      </w:r>
    </w:p>
    <w:p w14:paraId="6B1964B9" w14:textId="4839EB2B" w:rsidR="00C5769C" w:rsidRPr="00D41DE7" w:rsidRDefault="00C5769C" w:rsidP="00AC72DC">
      <w:pPr>
        <w:spacing w:after="0"/>
        <w:jc w:val="left"/>
        <w:rPr>
          <w:szCs w:val="22"/>
          <w:lang w:val="de-DE"/>
        </w:rPr>
      </w:pPr>
    </w:p>
    <w:p w14:paraId="1B59AFF2" w14:textId="67F1E66C" w:rsidR="00C5769C" w:rsidRDefault="000713A5" w:rsidP="00AC72DC">
      <w:pPr>
        <w:spacing w:after="0"/>
        <w:jc w:val="left"/>
        <w:rPr>
          <w:szCs w:val="22"/>
          <w:u w:val="single"/>
          <w:lang w:val="de-DE"/>
        </w:rPr>
      </w:pPr>
      <w:r w:rsidRPr="000713A5">
        <w:rPr>
          <w:szCs w:val="22"/>
          <w:u w:val="single"/>
          <w:lang w:val="de-DE"/>
        </w:rPr>
        <w:t>Interstitielle Lungenerkrankung (ILD)</w:t>
      </w:r>
    </w:p>
    <w:p w14:paraId="3308C7D9" w14:textId="77777777" w:rsidR="00E832FA" w:rsidRPr="000713A5" w:rsidRDefault="00E832FA" w:rsidP="00AC72DC">
      <w:pPr>
        <w:spacing w:after="0"/>
        <w:jc w:val="left"/>
        <w:rPr>
          <w:szCs w:val="22"/>
          <w:lang w:val="de-DE"/>
        </w:rPr>
      </w:pPr>
    </w:p>
    <w:p w14:paraId="025AC26D" w14:textId="22852503" w:rsidR="00C5769C" w:rsidRPr="000713A5" w:rsidRDefault="000713A5" w:rsidP="000713A5">
      <w:pPr>
        <w:spacing w:after="0"/>
        <w:jc w:val="left"/>
        <w:rPr>
          <w:szCs w:val="22"/>
          <w:lang w:val="de-DE"/>
        </w:rPr>
      </w:pPr>
      <w:r w:rsidRPr="000713A5">
        <w:rPr>
          <w:szCs w:val="22"/>
          <w:lang w:val="de-DE"/>
        </w:rPr>
        <w:t xml:space="preserve">Bei </w:t>
      </w:r>
      <w:proofErr w:type="spellStart"/>
      <w:r w:rsidRPr="000713A5">
        <w:rPr>
          <w:szCs w:val="22"/>
          <w:lang w:val="de-DE"/>
        </w:rPr>
        <w:t>Pomalidomid</w:t>
      </w:r>
      <w:proofErr w:type="spellEnd"/>
      <w:r w:rsidRPr="000713A5">
        <w:rPr>
          <w:szCs w:val="22"/>
          <w:lang w:val="de-DE"/>
        </w:rPr>
        <w:t xml:space="preserve"> wurden ILD und ähnliche Ereignisse, einschließlich Fälle von Pneumonitis,</w:t>
      </w:r>
      <w:r>
        <w:rPr>
          <w:szCs w:val="22"/>
          <w:lang w:val="de-DE"/>
        </w:rPr>
        <w:t xml:space="preserve"> </w:t>
      </w:r>
      <w:r w:rsidRPr="000713A5">
        <w:rPr>
          <w:szCs w:val="22"/>
          <w:lang w:val="de-DE"/>
        </w:rPr>
        <w:t>beobachtet. Um eine ILD ausschließen zu können, sollten Patienten mit akutem Auftreten oder</w:t>
      </w:r>
      <w:r>
        <w:rPr>
          <w:szCs w:val="22"/>
          <w:lang w:val="de-DE"/>
        </w:rPr>
        <w:t xml:space="preserve"> </w:t>
      </w:r>
      <w:r w:rsidRPr="000713A5">
        <w:rPr>
          <w:szCs w:val="22"/>
          <w:lang w:val="de-DE"/>
        </w:rPr>
        <w:t>ungeklärter Verschlechterung pulmonaler Symptome sorgfältig untersucht werden. Bis zur Abklärung</w:t>
      </w:r>
      <w:r>
        <w:rPr>
          <w:szCs w:val="22"/>
          <w:lang w:val="de-DE"/>
        </w:rPr>
        <w:t xml:space="preserve"> </w:t>
      </w:r>
      <w:r w:rsidRPr="000713A5">
        <w:rPr>
          <w:szCs w:val="22"/>
          <w:lang w:val="de-DE"/>
        </w:rPr>
        <w:t xml:space="preserve">dieser Symptome ist die Behandlung mit </w:t>
      </w:r>
      <w:proofErr w:type="spellStart"/>
      <w:r w:rsidRPr="000713A5">
        <w:rPr>
          <w:szCs w:val="22"/>
          <w:lang w:val="de-DE"/>
        </w:rPr>
        <w:t>Pomalidomid</w:t>
      </w:r>
      <w:proofErr w:type="spellEnd"/>
      <w:r w:rsidRPr="000713A5">
        <w:rPr>
          <w:szCs w:val="22"/>
          <w:lang w:val="de-DE"/>
        </w:rPr>
        <w:t xml:space="preserve"> abzusetzen und, wenn sich das Vorliegen einer</w:t>
      </w:r>
      <w:r>
        <w:rPr>
          <w:szCs w:val="22"/>
          <w:lang w:val="de-DE"/>
        </w:rPr>
        <w:t xml:space="preserve"> </w:t>
      </w:r>
      <w:r w:rsidRPr="000713A5">
        <w:rPr>
          <w:szCs w:val="22"/>
          <w:lang w:val="de-DE"/>
        </w:rPr>
        <w:t xml:space="preserve">ILD bestätigt, eine angemessene Behandlung einzuleiten. </w:t>
      </w:r>
      <w:proofErr w:type="spellStart"/>
      <w:r w:rsidRPr="000713A5">
        <w:rPr>
          <w:szCs w:val="22"/>
          <w:lang w:val="de-DE"/>
        </w:rPr>
        <w:t>Pomalidomid</w:t>
      </w:r>
      <w:proofErr w:type="spellEnd"/>
      <w:r w:rsidRPr="000713A5">
        <w:rPr>
          <w:szCs w:val="22"/>
          <w:lang w:val="de-DE"/>
        </w:rPr>
        <w:t xml:space="preserve"> sollte erst nach einer</w:t>
      </w:r>
      <w:r>
        <w:rPr>
          <w:szCs w:val="22"/>
          <w:lang w:val="de-DE"/>
        </w:rPr>
        <w:t xml:space="preserve"> </w:t>
      </w:r>
      <w:r w:rsidRPr="000713A5">
        <w:rPr>
          <w:szCs w:val="22"/>
          <w:lang w:val="de-DE"/>
        </w:rPr>
        <w:t>gründlichen Beurteilung des Nutzens und der Risiken wieder angefangen werden.</w:t>
      </w:r>
    </w:p>
    <w:p w14:paraId="6EE177E8" w14:textId="77777777" w:rsidR="00C5769C" w:rsidRPr="000713A5" w:rsidRDefault="00C5769C" w:rsidP="00AC72DC">
      <w:pPr>
        <w:spacing w:after="0"/>
        <w:jc w:val="left"/>
        <w:rPr>
          <w:szCs w:val="22"/>
          <w:lang w:val="de-DE"/>
        </w:rPr>
      </w:pPr>
    </w:p>
    <w:p w14:paraId="5AC1F4D8" w14:textId="3F8680D9" w:rsidR="00C5769C" w:rsidRDefault="000713A5" w:rsidP="00AC72DC">
      <w:pPr>
        <w:spacing w:after="0"/>
        <w:jc w:val="left"/>
        <w:rPr>
          <w:szCs w:val="22"/>
          <w:u w:val="single"/>
          <w:lang w:val="de-DE"/>
        </w:rPr>
      </w:pPr>
      <w:r w:rsidRPr="007732A5">
        <w:rPr>
          <w:szCs w:val="22"/>
          <w:u w:val="single"/>
          <w:lang w:val="de-DE"/>
        </w:rPr>
        <w:t>Leberfunktionsstörungen</w:t>
      </w:r>
    </w:p>
    <w:p w14:paraId="1ED1D63B" w14:textId="77777777" w:rsidR="00E832FA" w:rsidRPr="007732A5" w:rsidRDefault="00E832FA" w:rsidP="00AC72DC">
      <w:pPr>
        <w:spacing w:after="0"/>
        <w:jc w:val="left"/>
        <w:rPr>
          <w:szCs w:val="22"/>
          <w:lang w:val="de-DE"/>
        </w:rPr>
      </w:pPr>
    </w:p>
    <w:p w14:paraId="33AC6D0F" w14:textId="46B025B5" w:rsidR="00C5769C" w:rsidRPr="007732A5" w:rsidRDefault="007732A5" w:rsidP="007732A5">
      <w:pPr>
        <w:spacing w:after="0"/>
        <w:jc w:val="left"/>
        <w:rPr>
          <w:szCs w:val="22"/>
          <w:lang w:val="de-DE"/>
        </w:rPr>
      </w:pPr>
      <w:r w:rsidRPr="007732A5">
        <w:rPr>
          <w:szCs w:val="22"/>
          <w:lang w:val="de-DE"/>
        </w:rPr>
        <w:t xml:space="preserve">Deutlich erhöhte </w:t>
      </w:r>
      <w:proofErr w:type="spellStart"/>
      <w:r w:rsidRPr="007732A5">
        <w:rPr>
          <w:szCs w:val="22"/>
          <w:lang w:val="de-DE"/>
        </w:rPr>
        <w:t>Alaninaminotransferase</w:t>
      </w:r>
      <w:proofErr w:type="spellEnd"/>
      <w:r w:rsidRPr="007732A5">
        <w:rPr>
          <w:szCs w:val="22"/>
          <w:lang w:val="de-DE"/>
        </w:rPr>
        <w:t xml:space="preserve">- und </w:t>
      </w:r>
      <w:proofErr w:type="spellStart"/>
      <w:r w:rsidRPr="007732A5">
        <w:rPr>
          <w:szCs w:val="22"/>
          <w:lang w:val="de-DE"/>
        </w:rPr>
        <w:t>Bilirubinspiegel</w:t>
      </w:r>
      <w:proofErr w:type="spellEnd"/>
      <w:r w:rsidRPr="007732A5">
        <w:rPr>
          <w:szCs w:val="22"/>
          <w:lang w:val="de-DE"/>
        </w:rPr>
        <w:t xml:space="preserve"> wurden bei mit </w:t>
      </w:r>
      <w:proofErr w:type="spellStart"/>
      <w:r w:rsidRPr="007732A5">
        <w:rPr>
          <w:szCs w:val="22"/>
          <w:lang w:val="de-DE"/>
        </w:rPr>
        <w:t>Pomalidomid</w:t>
      </w:r>
      <w:proofErr w:type="spellEnd"/>
      <w:r>
        <w:rPr>
          <w:szCs w:val="22"/>
          <w:lang w:val="de-DE"/>
        </w:rPr>
        <w:t xml:space="preserve"> </w:t>
      </w:r>
      <w:r w:rsidRPr="007732A5">
        <w:rPr>
          <w:szCs w:val="22"/>
          <w:lang w:val="de-DE"/>
        </w:rPr>
        <w:t>behandelten Patienten beobachtet (siehe Abschnitt 4.8). Es liegen auch Fälle von Hepatitis vor, die</w:t>
      </w:r>
      <w:r>
        <w:rPr>
          <w:szCs w:val="22"/>
          <w:lang w:val="de-DE"/>
        </w:rPr>
        <w:t xml:space="preserve"> </w:t>
      </w:r>
      <w:r w:rsidRPr="007732A5">
        <w:rPr>
          <w:szCs w:val="22"/>
          <w:lang w:val="de-DE"/>
        </w:rPr>
        <w:t xml:space="preserve">zum Absetzen von </w:t>
      </w:r>
      <w:proofErr w:type="spellStart"/>
      <w:r w:rsidRPr="007732A5">
        <w:rPr>
          <w:szCs w:val="22"/>
          <w:lang w:val="de-DE"/>
        </w:rPr>
        <w:t>Pomalidomid</w:t>
      </w:r>
      <w:proofErr w:type="spellEnd"/>
      <w:r w:rsidRPr="007732A5">
        <w:rPr>
          <w:szCs w:val="22"/>
          <w:lang w:val="de-DE"/>
        </w:rPr>
        <w:t xml:space="preserve"> führten. Für die ersten 6 Monate der Behandlung mit </w:t>
      </w:r>
      <w:proofErr w:type="spellStart"/>
      <w:r w:rsidRPr="007732A5">
        <w:rPr>
          <w:szCs w:val="22"/>
          <w:lang w:val="de-DE"/>
        </w:rPr>
        <w:t>Pomalidomid</w:t>
      </w:r>
      <w:proofErr w:type="spellEnd"/>
      <w:r>
        <w:rPr>
          <w:szCs w:val="22"/>
          <w:lang w:val="de-DE"/>
        </w:rPr>
        <w:t xml:space="preserve"> </w:t>
      </w:r>
      <w:r w:rsidRPr="007732A5">
        <w:rPr>
          <w:szCs w:val="22"/>
          <w:lang w:val="de-DE"/>
        </w:rPr>
        <w:t>und anschließend nach klinischer Indikation wird eine regelmäßige Kontrolle der Leberfunktion</w:t>
      </w:r>
      <w:r>
        <w:rPr>
          <w:szCs w:val="22"/>
          <w:lang w:val="de-DE"/>
        </w:rPr>
        <w:t xml:space="preserve"> </w:t>
      </w:r>
      <w:r w:rsidRPr="007732A5">
        <w:rPr>
          <w:szCs w:val="22"/>
          <w:lang w:val="de-DE"/>
        </w:rPr>
        <w:t>empfohlen.</w:t>
      </w:r>
    </w:p>
    <w:p w14:paraId="78E098A9" w14:textId="77777777" w:rsidR="00C5769C" w:rsidRPr="007732A5" w:rsidRDefault="00C5769C" w:rsidP="00AC72DC">
      <w:pPr>
        <w:spacing w:after="0"/>
        <w:jc w:val="left"/>
        <w:rPr>
          <w:szCs w:val="22"/>
          <w:lang w:val="de-DE"/>
        </w:rPr>
      </w:pPr>
    </w:p>
    <w:p w14:paraId="5B4D7EC8" w14:textId="7498BB11" w:rsidR="00C5769C" w:rsidRDefault="00C5769C" w:rsidP="00AC72DC">
      <w:pPr>
        <w:spacing w:after="0"/>
        <w:jc w:val="left"/>
        <w:rPr>
          <w:szCs w:val="22"/>
          <w:u w:val="single"/>
          <w:lang w:val="de-DE"/>
        </w:rPr>
      </w:pPr>
      <w:r w:rsidRPr="007732A5">
        <w:rPr>
          <w:szCs w:val="22"/>
          <w:u w:val="single"/>
          <w:lang w:val="de-DE"/>
        </w:rPr>
        <w:t>Inf</w:t>
      </w:r>
      <w:r w:rsidR="007732A5" w:rsidRPr="007732A5">
        <w:rPr>
          <w:szCs w:val="22"/>
          <w:u w:val="single"/>
          <w:lang w:val="de-DE"/>
        </w:rPr>
        <w:t>ektionen</w:t>
      </w:r>
    </w:p>
    <w:p w14:paraId="1D591113" w14:textId="77777777" w:rsidR="00E832FA" w:rsidRPr="007732A5" w:rsidRDefault="00E832FA" w:rsidP="00AC72DC">
      <w:pPr>
        <w:spacing w:after="0"/>
        <w:jc w:val="left"/>
        <w:rPr>
          <w:szCs w:val="22"/>
          <w:lang w:val="de-DE"/>
        </w:rPr>
      </w:pPr>
    </w:p>
    <w:p w14:paraId="40E561B3" w14:textId="68AE72E7" w:rsidR="00C5769C" w:rsidRPr="007732A5" w:rsidRDefault="007732A5" w:rsidP="007732A5">
      <w:pPr>
        <w:spacing w:after="0"/>
        <w:jc w:val="left"/>
        <w:rPr>
          <w:szCs w:val="22"/>
          <w:lang w:val="de-DE"/>
        </w:rPr>
      </w:pPr>
      <w:r w:rsidRPr="007732A5">
        <w:rPr>
          <w:szCs w:val="22"/>
          <w:lang w:val="de-DE"/>
        </w:rPr>
        <w:t xml:space="preserve">In seltenen Fällen wurde bei Patienten, die </w:t>
      </w:r>
      <w:proofErr w:type="spellStart"/>
      <w:r w:rsidRPr="007732A5">
        <w:rPr>
          <w:szCs w:val="22"/>
          <w:lang w:val="de-DE"/>
        </w:rPr>
        <w:t>Pomalidomid</w:t>
      </w:r>
      <w:proofErr w:type="spellEnd"/>
      <w:r w:rsidRPr="007732A5">
        <w:rPr>
          <w:szCs w:val="22"/>
          <w:lang w:val="de-DE"/>
        </w:rPr>
        <w:t xml:space="preserve"> in Kombination mit Dexamethason erhielten</w:t>
      </w:r>
      <w:r>
        <w:rPr>
          <w:szCs w:val="22"/>
          <w:lang w:val="de-DE"/>
        </w:rPr>
        <w:t xml:space="preserve"> </w:t>
      </w:r>
      <w:r w:rsidRPr="007732A5">
        <w:rPr>
          <w:szCs w:val="22"/>
          <w:lang w:val="de-DE"/>
        </w:rPr>
        <w:t>und zuvor mit dem Hepatitis-B-Virus (HBV) infiziert worden waren, über eine Reaktivierung von</w:t>
      </w:r>
      <w:r>
        <w:rPr>
          <w:szCs w:val="22"/>
          <w:lang w:val="de-DE"/>
        </w:rPr>
        <w:t xml:space="preserve"> </w:t>
      </w:r>
      <w:r w:rsidRPr="007732A5">
        <w:rPr>
          <w:szCs w:val="22"/>
          <w:lang w:val="de-DE"/>
        </w:rPr>
        <w:t>Hepatitis B berichtet. In einigen Fällen führte dies zu einem akuten Leberversagen, was ein Absetzen</w:t>
      </w:r>
      <w:r>
        <w:rPr>
          <w:szCs w:val="22"/>
          <w:lang w:val="de-DE"/>
        </w:rPr>
        <w:t xml:space="preserve"> </w:t>
      </w:r>
      <w:r w:rsidRPr="007732A5">
        <w:rPr>
          <w:szCs w:val="22"/>
          <w:lang w:val="de-DE"/>
        </w:rPr>
        <w:t xml:space="preserve">von </w:t>
      </w:r>
      <w:proofErr w:type="spellStart"/>
      <w:r w:rsidRPr="007732A5">
        <w:rPr>
          <w:szCs w:val="22"/>
          <w:lang w:val="de-DE"/>
        </w:rPr>
        <w:t>Pomalidomid</w:t>
      </w:r>
      <w:proofErr w:type="spellEnd"/>
      <w:r w:rsidRPr="007732A5">
        <w:rPr>
          <w:szCs w:val="22"/>
          <w:lang w:val="de-DE"/>
        </w:rPr>
        <w:t xml:space="preserve"> zur Folge hatte. Der Hepatitis-B-Virus-Status ist vor Beginn der Behandlung mit</w:t>
      </w:r>
      <w:r>
        <w:rPr>
          <w:szCs w:val="22"/>
          <w:lang w:val="de-DE"/>
        </w:rPr>
        <w:t xml:space="preserve"> </w:t>
      </w:r>
      <w:proofErr w:type="spellStart"/>
      <w:r w:rsidRPr="007732A5">
        <w:rPr>
          <w:szCs w:val="22"/>
          <w:lang w:val="de-DE"/>
        </w:rPr>
        <w:t>Pomalidomid</w:t>
      </w:r>
      <w:proofErr w:type="spellEnd"/>
      <w:r w:rsidRPr="007732A5">
        <w:rPr>
          <w:szCs w:val="22"/>
          <w:lang w:val="de-DE"/>
        </w:rPr>
        <w:t xml:space="preserve"> abzuklären. Bei Patienten, die positiv auf eine HBV-Infektion getestet wurden, sollte ein</w:t>
      </w:r>
      <w:r>
        <w:rPr>
          <w:szCs w:val="22"/>
          <w:lang w:val="de-DE"/>
        </w:rPr>
        <w:t xml:space="preserve"> </w:t>
      </w:r>
      <w:r w:rsidRPr="007732A5">
        <w:rPr>
          <w:szCs w:val="22"/>
          <w:lang w:val="de-DE"/>
        </w:rPr>
        <w:t>Arzt mit Erfahrung in der Behandlung von Hepatitis B herangezogen werden. Entsprechende Vorsicht</w:t>
      </w:r>
      <w:r>
        <w:rPr>
          <w:szCs w:val="22"/>
          <w:lang w:val="de-DE"/>
        </w:rPr>
        <w:t xml:space="preserve"> </w:t>
      </w:r>
      <w:r w:rsidRPr="007732A5">
        <w:rPr>
          <w:szCs w:val="22"/>
          <w:lang w:val="de-DE"/>
        </w:rPr>
        <w:t xml:space="preserve">ist geboten, wenn </w:t>
      </w:r>
      <w:proofErr w:type="spellStart"/>
      <w:r w:rsidRPr="007732A5">
        <w:rPr>
          <w:szCs w:val="22"/>
          <w:lang w:val="de-DE"/>
        </w:rPr>
        <w:t>Pomalidomid</w:t>
      </w:r>
      <w:proofErr w:type="spellEnd"/>
      <w:r w:rsidRPr="007732A5">
        <w:rPr>
          <w:szCs w:val="22"/>
          <w:lang w:val="de-DE"/>
        </w:rPr>
        <w:t xml:space="preserve"> in Kombination mit Dexamethason bei vorher mit HBV infizierten</w:t>
      </w:r>
      <w:r>
        <w:rPr>
          <w:szCs w:val="22"/>
          <w:lang w:val="de-DE"/>
        </w:rPr>
        <w:t xml:space="preserve"> </w:t>
      </w:r>
      <w:r w:rsidRPr="007732A5">
        <w:rPr>
          <w:szCs w:val="22"/>
          <w:lang w:val="de-DE"/>
        </w:rPr>
        <w:t>Patienten angewendet wird, einschließlich Patienten, die Anti-</w:t>
      </w:r>
      <w:proofErr w:type="spellStart"/>
      <w:r w:rsidRPr="007732A5">
        <w:rPr>
          <w:szCs w:val="22"/>
          <w:lang w:val="de-DE"/>
        </w:rPr>
        <w:t>HBc</w:t>
      </w:r>
      <w:proofErr w:type="spellEnd"/>
      <w:r w:rsidRPr="007732A5">
        <w:rPr>
          <w:szCs w:val="22"/>
          <w:lang w:val="de-DE"/>
        </w:rPr>
        <w:t xml:space="preserve">-positiv, jedoch </w:t>
      </w:r>
      <w:proofErr w:type="spellStart"/>
      <w:r w:rsidRPr="007732A5">
        <w:rPr>
          <w:szCs w:val="22"/>
          <w:lang w:val="de-DE"/>
        </w:rPr>
        <w:t>HBsAg</w:t>
      </w:r>
      <w:proofErr w:type="spellEnd"/>
      <w:r w:rsidRPr="007732A5">
        <w:rPr>
          <w:szCs w:val="22"/>
          <w:lang w:val="de-DE"/>
        </w:rPr>
        <w:t>-negativ</w:t>
      </w:r>
      <w:r>
        <w:rPr>
          <w:szCs w:val="22"/>
          <w:lang w:val="de-DE"/>
        </w:rPr>
        <w:t xml:space="preserve"> </w:t>
      </w:r>
      <w:r w:rsidRPr="007732A5">
        <w:rPr>
          <w:szCs w:val="22"/>
          <w:lang w:val="de-DE"/>
        </w:rPr>
        <w:t>sind. Diese Patienten müssen während der gesamten Behandlung engmaschig auf Anzeichen und</w:t>
      </w:r>
      <w:r>
        <w:rPr>
          <w:szCs w:val="22"/>
          <w:lang w:val="de-DE"/>
        </w:rPr>
        <w:t xml:space="preserve"> </w:t>
      </w:r>
      <w:r w:rsidRPr="007732A5">
        <w:rPr>
          <w:szCs w:val="22"/>
          <w:lang w:val="de-DE"/>
        </w:rPr>
        <w:t>Symptome einer aktiven HBV-Infektion überwacht werden.</w:t>
      </w:r>
    </w:p>
    <w:p w14:paraId="3AE1EAEA" w14:textId="77777777" w:rsidR="00C5769C" w:rsidRPr="007732A5" w:rsidRDefault="00C5769C" w:rsidP="00AC72DC">
      <w:pPr>
        <w:spacing w:after="0"/>
        <w:jc w:val="left"/>
        <w:rPr>
          <w:szCs w:val="22"/>
          <w:lang w:val="de-DE"/>
        </w:rPr>
      </w:pPr>
    </w:p>
    <w:p w14:paraId="07FDF983" w14:textId="440BC915" w:rsidR="00C5769C" w:rsidRDefault="005247F6" w:rsidP="00AC72DC">
      <w:pPr>
        <w:spacing w:after="0"/>
        <w:jc w:val="left"/>
        <w:rPr>
          <w:szCs w:val="22"/>
          <w:u w:val="single"/>
          <w:lang w:val="de-DE"/>
        </w:rPr>
      </w:pPr>
      <w:r w:rsidRPr="005247F6">
        <w:rPr>
          <w:szCs w:val="22"/>
          <w:u w:val="single"/>
          <w:lang w:val="de-DE"/>
        </w:rPr>
        <w:t xml:space="preserve">Progressive multifokale </w:t>
      </w:r>
      <w:proofErr w:type="spellStart"/>
      <w:r w:rsidRPr="005247F6">
        <w:rPr>
          <w:szCs w:val="22"/>
          <w:u w:val="single"/>
          <w:lang w:val="de-DE"/>
        </w:rPr>
        <w:t>Leukoenzephalopathie</w:t>
      </w:r>
      <w:proofErr w:type="spellEnd"/>
      <w:r w:rsidRPr="005247F6">
        <w:rPr>
          <w:szCs w:val="22"/>
          <w:u w:val="single"/>
          <w:lang w:val="de-DE"/>
        </w:rPr>
        <w:t xml:space="preserve"> (PML)</w:t>
      </w:r>
    </w:p>
    <w:p w14:paraId="5095AA46" w14:textId="77777777" w:rsidR="00E832FA" w:rsidRPr="005247F6" w:rsidRDefault="00E832FA" w:rsidP="00AC72DC">
      <w:pPr>
        <w:spacing w:after="0"/>
        <w:jc w:val="left"/>
        <w:rPr>
          <w:szCs w:val="22"/>
          <w:lang w:val="de-DE"/>
        </w:rPr>
      </w:pPr>
    </w:p>
    <w:p w14:paraId="53729FC6" w14:textId="3C5C6B72" w:rsidR="00C5769C" w:rsidRPr="005247F6" w:rsidRDefault="005247F6" w:rsidP="005247F6">
      <w:pPr>
        <w:spacing w:after="0"/>
        <w:jc w:val="left"/>
        <w:rPr>
          <w:szCs w:val="22"/>
          <w:lang w:val="de-DE"/>
        </w:rPr>
      </w:pPr>
      <w:r w:rsidRPr="005247F6">
        <w:rPr>
          <w:szCs w:val="22"/>
          <w:lang w:val="de-DE"/>
        </w:rPr>
        <w:t xml:space="preserve">Im Zusammenhang mit </w:t>
      </w:r>
      <w:proofErr w:type="spellStart"/>
      <w:r w:rsidRPr="005247F6">
        <w:rPr>
          <w:szCs w:val="22"/>
          <w:lang w:val="de-DE"/>
        </w:rPr>
        <w:t>Pomalidomid</w:t>
      </w:r>
      <w:proofErr w:type="spellEnd"/>
      <w:r w:rsidRPr="005247F6">
        <w:rPr>
          <w:szCs w:val="22"/>
          <w:lang w:val="de-DE"/>
        </w:rPr>
        <w:t xml:space="preserve"> wurde über Fälle von progressiver multifokaler</w:t>
      </w:r>
      <w:r>
        <w:rPr>
          <w:szCs w:val="22"/>
          <w:lang w:val="de-DE"/>
        </w:rPr>
        <w:t xml:space="preserve"> </w:t>
      </w:r>
      <w:proofErr w:type="spellStart"/>
      <w:r w:rsidRPr="005247F6">
        <w:rPr>
          <w:szCs w:val="22"/>
          <w:lang w:val="de-DE"/>
        </w:rPr>
        <w:t>Leukoenzephalopathie</w:t>
      </w:r>
      <w:proofErr w:type="spellEnd"/>
      <w:r w:rsidRPr="005247F6">
        <w:rPr>
          <w:szCs w:val="22"/>
          <w:lang w:val="de-DE"/>
        </w:rPr>
        <w:t>, einschließlich solchen mit tödlichem Ausgang, berichtet. Es wurde über PML</w:t>
      </w:r>
      <w:r>
        <w:rPr>
          <w:szCs w:val="22"/>
          <w:lang w:val="de-DE"/>
        </w:rPr>
        <w:t xml:space="preserve"> </w:t>
      </w:r>
      <w:r w:rsidRPr="005247F6">
        <w:rPr>
          <w:szCs w:val="22"/>
          <w:lang w:val="de-DE"/>
        </w:rPr>
        <w:t xml:space="preserve">mehrere Monate bis mehrere Jahre nach Beginn der Behandlung mit </w:t>
      </w:r>
      <w:proofErr w:type="spellStart"/>
      <w:r w:rsidRPr="005247F6">
        <w:rPr>
          <w:szCs w:val="22"/>
          <w:lang w:val="de-DE"/>
        </w:rPr>
        <w:t>Pomalidomid</w:t>
      </w:r>
      <w:proofErr w:type="spellEnd"/>
      <w:r w:rsidRPr="005247F6">
        <w:rPr>
          <w:szCs w:val="22"/>
          <w:lang w:val="de-DE"/>
        </w:rPr>
        <w:t xml:space="preserve"> berichtet. Die Fälle</w:t>
      </w:r>
      <w:r>
        <w:rPr>
          <w:szCs w:val="22"/>
          <w:lang w:val="de-DE"/>
        </w:rPr>
        <w:t xml:space="preserve"> </w:t>
      </w:r>
      <w:r w:rsidRPr="005247F6">
        <w:rPr>
          <w:szCs w:val="22"/>
          <w:lang w:val="de-DE"/>
        </w:rPr>
        <w:t>wurden im Allgemeinen bei Patienten berichtet, die gleichzeitig mit Dexamethason behandelt wurden</w:t>
      </w:r>
      <w:r>
        <w:rPr>
          <w:szCs w:val="22"/>
          <w:lang w:val="de-DE"/>
        </w:rPr>
        <w:t xml:space="preserve"> </w:t>
      </w:r>
      <w:r w:rsidRPr="005247F6">
        <w:rPr>
          <w:szCs w:val="22"/>
          <w:lang w:val="de-DE"/>
        </w:rPr>
        <w:t>oder zuvor mit einer immunsuppressiven Chemotherapie behandelt worden waren. Ärzte sollten die</w:t>
      </w:r>
      <w:r>
        <w:rPr>
          <w:szCs w:val="22"/>
          <w:lang w:val="de-DE"/>
        </w:rPr>
        <w:t xml:space="preserve"> </w:t>
      </w:r>
      <w:r w:rsidRPr="005247F6">
        <w:rPr>
          <w:szCs w:val="22"/>
          <w:lang w:val="de-DE"/>
        </w:rPr>
        <w:t>Patienten in regelmäßigen Abständen überwachen und PML als Differenzialdiagnose bei Patienten mit</w:t>
      </w:r>
      <w:r>
        <w:rPr>
          <w:szCs w:val="22"/>
          <w:lang w:val="de-DE"/>
        </w:rPr>
        <w:t xml:space="preserve"> </w:t>
      </w:r>
      <w:r w:rsidRPr="005247F6">
        <w:rPr>
          <w:szCs w:val="22"/>
          <w:lang w:val="de-DE"/>
        </w:rPr>
        <w:t>neuen oder sich verschlechternden neurologischen Symptomen, kognitiven oder verhaltensbezogenen</w:t>
      </w:r>
      <w:r>
        <w:rPr>
          <w:szCs w:val="22"/>
          <w:lang w:val="de-DE"/>
        </w:rPr>
        <w:t xml:space="preserve"> </w:t>
      </w:r>
      <w:r w:rsidRPr="005247F6">
        <w:rPr>
          <w:szCs w:val="22"/>
          <w:lang w:val="de-DE"/>
        </w:rPr>
        <w:t>Zeichen oder Symptomen berücksichtigen. Die Patienten sollten ebenfalls angewiesen werden, ihre</w:t>
      </w:r>
      <w:r>
        <w:rPr>
          <w:szCs w:val="22"/>
          <w:lang w:val="de-DE"/>
        </w:rPr>
        <w:t xml:space="preserve"> </w:t>
      </w:r>
      <w:r w:rsidRPr="005247F6">
        <w:rPr>
          <w:szCs w:val="22"/>
          <w:lang w:val="de-DE"/>
        </w:rPr>
        <w:t>Partner oder Pflegepersonen über ihre Behandlung zu informieren, da diese Symptome bemerken</w:t>
      </w:r>
      <w:r>
        <w:rPr>
          <w:szCs w:val="22"/>
          <w:lang w:val="de-DE"/>
        </w:rPr>
        <w:t xml:space="preserve"> </w:t>
      </w:r>
      <w:r w:rsidRPr="005247F6">
        <w:rPr>
          <w:szCs w:val="22"/>
          <w:lang w:val="de-DE"/>
        </w:rPr>
        <w:t>könnten, die dem Patienten nicht bewusst sind.</w:t>
      </w:r>
    </w:p>
    <w:p w14:paraId="6F68561A" w14:textId="77777777" w:rsidR="00C5769C" w:rsidRPr="005247F6" w:rsidRDefault="00C5769C" w:rsidP="00AC72DC">
      <w:pPr>
        <w:spacing w:after="0"/>
        <w:jc w:val="left"/>
        <w:rPr>
          <w:szCs w:val="22"/>
          <w:lang w:val="de-DE"/>
        </w:rPr>
      </w:pPr>
    </w:p>
    <w:p w14:paraId="0C56DD38" w14:textId="33C7A7C9" w:rsidR="00E54A95" w:rsidRPr="00E54A95" w:rsidRDefault="00E54A95" w:rsidP="00E54A95">
      <w:pPr>
        <w:spacing w:after="0"/>
        <w:jc w:val="left"/>
        <w:rPr>
          <w:szCs w:val="22"/>
          <w:lang w:val="de-DE"/>
        </w:rPr>
      </w:pPr>
      <w:r w:rsidRPr="00E54A95">
        <w:rPr>
          <w:szCs w:val="22"/>
          <w:lang w:val="de-DE"/>
        </w:rPr>
        <w:t>Die Bewertung in Bezug auf PML sollte auf einer neurologischen Untersuchung, einer</w:t>
      </w:r>
      <w:r>
        <w:rPr>
          <w:szCs w:val="22"/>
          <w:lang w:val="de-DE"/>
        </w:rPr>
        <w:t xml:space="preserve"> </w:t>
      </w:r>
      <w:r w:rsidRPr="00E54A95">
        <w:rPr>
          <w:szCs w:val="22"/>
          <w:lang w:val="de-DE"/>
        </w:rPr>
        <w:t xml:space="preserve">Kernspintomographie des Gehirns sowie einer </w:t>
      </w:r>
      <w:proofErr w:type="spellStart"/>
      <w:r w:rsidRPr="00E54A95">
        <w:rPr>
          <w:szCs w:val="22"/>
          <w:lang w:val="de-DE"/>
        </w:rPr>
        <w:t>Liquoranalyse</w:t>
      </w:r>
      <w:proofErr w:type="spellEnd"/>
      <w:r w:rsidRPr="00E54A95">
        <w:rPr>
          <w:szCs w:val="22"/>
          <w:lang w:val="de-DE"/>
        </w:rPr>
        <w:t xml:space="preserve"> auf DNS des JC-Virus (JCV) mittels</w:t>
      </w:r>
      <w:r>
        <w:rPr>
          <w:szCs w:val="22"/>
          <w:lang w:val="de-DE"/>
        </w:rPr>
        <w:t xml:space="preserve"> </w:t>
      </w:r>
      <w:r w:rsidRPr="00E54A95">
        <w:rPr>
          <w:szCs w:val="22"/>
          <w:lang w:val="de-DE"/>
        </w:rPr>
        <w:t>Polymerasekettenreaktion (PCR) oder einer Biopsie des Gehirns mit Untersuchung auf JCV beruhen.</w:t>
      </w:r>
    </w:p>
    <w:p w14:paraId="10BC2839" w14:textId="2129C0C1" w:rsidR="00C5769C" w:rsidRPr="00E54A95" w:rsidRDefault="00E54A95" w:rsidP="00E54A95">
      <w:pPr>
        <w:spacing w:after="0"/>
        <w:jc w:val="left"/>
        <w:rPr>
          <w:szCs w:val="22"/>
          <w:lang w:val="de-DE"/>
        </w:rPr>
      </w:pPr>
      <w:r w:rsidRPr="00E54A95">
        <w:rPr>
          <w:szCs w:val="22"/>
          <w:lang w:val="de-DE"/>
        </w:rPr>
        <w:t>Eine negative JCV-PCR schließt PML nicht aus. Eine zusätzliche Nachbeobachtung und Bewertung</w:t>
      </w:r>
      <w:r>
        <w:rPr>
          <w:szCs w:val="22"/>
          <w:lang w:val="de-DE"/>
        </w:rPr>
        <w:t xml:space="preserve"> </w:t>
      </w:r>
      <w:r w:rsidRPr="00E54A95">
        <w:rPr>
          <w:szCs w:val="22"/>
          <w:lang w:val="de-DE"/>
        </w:rPr>
        <w:t>kann notwendig sein, wenn keine alternative Diagnose gestellt werden kann.</w:t>
      </w:r>
    </w:p>
    <w:p w14:paraId="1D5FC117" w14:textId="77777777" w:rsidR="00C5769C" w:rsidRPr="00E54A95" w:rsidRDefault="00C5769C" w:rsidP="00AC72DC">
      <w:pPr>
        <w:spacing w:after="0"/>
        <w:jc w:val="left"/>
        <w:rPr>
          <w:szCs w:val="22"/>
          <w:lang w:val="de-DE"/>
        </w:rPr>
      </w:pPr>
    </w:p>
    <w:p w14:paraId="7D7F5389" w14:textId="3FF7331F" w:rsidR="00C5769C" w:rsidRPr="001853A2" w:rsidRDefault="00E54A95" w:rsidP="00E54A95">
      <w:pPr>
        <w:spacing w:after="0"/>
        <w:jc w:val="left"/>
        <w:rPr>
          <w:szCs w:val="22"/>
          <w:lang w:val="de-DE"/>
        </w:rPr>
      </w:pPr>
      <w:r w:rsidRPr="00E54A95">
        <w:rPr>
          <w:szCs w:val="22"/>
          <w:lang w:val="de-DE"/>
        </w:rPr>
        <w:lastRenderedPageBreak/>
        <w:t>Wenn PML vermutet wird, muss eine weitere Einnahme bis zum Ausschluss von PML ausgesetzt</w:t>
      </w:r>
      <w:r w:rsidR="001853A2">
        <w:rPr>
          <w:szCs w:val="22"/>
          <w:lang w:val="de-DE"/>
        </w:rPr>
        <w:t xml:space="preserve"> </w:t>
      </w:r>
      <w:r w:rsidRPr="001853A2">
        <w:rPr>
          <w:szCs w:val="22"/>
          <w:lang w:val="de-DE"/>
        </w:rPr>
        <w:t xml:space="preserve">werden. Falls PML bestätigt wurde, ist </w:t>
      </w:r>
      <w:proofErr w:type="spellStart"/>
      <w:r w:rsidRPr="001853A2">
        <w:rPr>
          <w:szCs w:val="22"/>
          <w:lang w:val="de-DE"/>
        </w:rPr>
        <w:t>Pomalidomid</w:t>
      </w:r>
      <w:proofErr w:type="spellEnd"/>
      <w:r w:rsidRPr="001853A2">
        <w:rPr>
          <w:szCs w:val="22"/>
          <w:lang w:val="de-DE"/>
        </w:rPr>
        <w:t xml:space="preserve"> dauerhaft</w:t>
      </w:r>
      <w:r w:rsidR="00BB0DA5">
        <w:rPr>
          <w:szCs w:val="22"/>
          <w:lang w:val="de-DE"/>
        </w:rPr>
        <w:t xml:space="preserve"> abzusetzen</w:t>
      </w:r>
      <w:r w:rsidR="00C5769C" w:rsidRPr="001853A2">
        <w:rPr>
          <w:szCs w:val="22"/>
          <w:lang w:val="de-DE"/>
        </w:rPr>
        <w:t>.</w:t>
      </w:r>
    </w:p>
    <w:p w14:paraId="26EBAEDA" w14:textId="77777777" w:rsidR="00C5769C" w:rsidRPr="001853A2" w:rsidRDefault="00C5769C" w:rsidP="00AC72DC">
      <w:pPr>
        <w:spacing w:after="0"/>
        <w:jc w:val="left"/>
        <w:rPr>
          <w:szCs w:val="22"/>
          <w:lang w:val="de-DE"/>
        </w:rPr>
      </w:pPr>
    </w:p>
    <w:p w14:paraId="3A9F96C5" w14:textId="77EA1103" w:rsidR="00C5769C" w:rsidRPr="001853A2" w:rsidRDefault="001853A2" w:rsidP="001853A2">
      <w:pPr>
        <w:spacing w:after="0"/>
        <w:jc w:val="left"/>
        <w:rPr>
          <w:szCs w:val="22"/>
          <w:lang w:val="de-DE"/>
        </w:rPr>
      </w:pPr>
      <w:r w:rsidRPr="001853A2">
        <w:rPr>
          <w:szCs w:val="22"/>
          <w:lang w:val="de-DE"/>
        </w:rPr>
        <w:t>Dieses Arzneimittel enthält weniger als 1 mmol (23 mg) Natrium pro Kapsel, d.h., es ist nahezu</w:t>
      </w:r>
      <w:r>
        <w:rPr>
          <w:szCs w:val="22"/>
          <w:lang w:val="de-DE"/>
        </w:rPr>
        <w:t xml:space="preserve"> </w:t>
      </w:r>
      <w:r w:rsidRPr="001853A2">
        <w:rPr>
          <w:szCs w:val="22"/>
          <w:lang w:val="de-DE"/>
        </w:rPr>
        <w:t>„natriumfrei“.</w:t>
      </w:r>
    </w:p>
    <w:p w14:paraId="4F8D9852" w14:textId="77777777" w:rsidR="002234C1" w:rsidRPr="001853A2" w:rsidRDefault="002234C1" w:rsidP="00AC72DC">
      <w:pPr>
        <w:spacing w:after="0"/>
        <w:jc w:val="left"/>
        <w:rPr>
          <w:szCs w:val="22"/>
          <w:lang w:val="de-DE"/>
        </w:rPr>
      </w:pPr>
    </w:p>
    <w:p w14:paraId="06196A51" w14:textId="2E3744FA" w:rsidR="002234C1" w:rsidRPr="005F1037" w:rsidRDefault="004F352A" w:rsidP="0010731D">
      <w:pPr>
        <w:spacing w:after="0"/>
        <w:jc w:val="left"/>
        <w:rPr>
          <w:b/>
          <w:szCs w:val="22"/>
          <w:lang w:val="de-DE"/>
        </w:rPr>
      </w:pPr>
      <w:r w:rsidRPr="005F1037">
        <w:rPr>
          <w:b/>
          <w:szCs w:val="22"/>
          <w:lang w:val="de-DE"/>
        </w:rPr>
        <w:t>4.5</w:t>
      </w:r>
      <w:r w:rsidRPr="005F1037">
        <w:rPr>
          <w:b/>
          <w:szCs w:val="22"/>
          <w:lang w:val="de-DE"/>
        </w:rPr>
        <w:tab/>
      </w:r>
      <w:r w:rsidR="005F1037" w:rsidRPr="005F1037">
        <w:rPr>
          <w:b/>
          <w:szCs w:val="22"/>
          <w:lang w:val="de-DE"/>
        </w:rPr>
        <w:t>Wechselwirkungen mit anderen Arzneimitteln und sonstige W</w:t>
      </w:r>
      <w:r w:rsidR="005F1037">
        <w:rPr>
          <w:b/>
          <w:szCs w:val="22"/>
          <w:lang w:val="de-DE"/>
        </w:rPr>
        <w:t>echselwirkungen</w:t>
      </w:r>
    </w:p>
    <w:p w14:paraId="181067D1" w14:textId="77777777" w:rsidR="002234C1" w:rsidRPr="005F1037" w:rsidRDefault="002234C1" w:rsidP="0010731D">
      <w:pPr>
        <w:spacing w:after="0"/>
        <w:jc w:val="left"/>
        <w:rPr>
          <w:szCs w:val="22"/>
          <w:lang w:val="de-DE"/>
        </w:rPr>
      </w:pPr>
    </w:p>
    <w:p w14:paraId="5F6B6014" w14:textId="26751C65" w:rsidR="00CB0D86" w:rsidRDefault="005F1037" w:rsidP="00AC72DC">
      <w:pPr>
        <w:spacing w:after="0"/>
        <w:jc w:val="left"/>
        <w:rPr>
          <w:szCs w:val="22"/>
          <w:u w:val="single"/>
          <w:lang w:val="de-DE"/>
        </w:rPr>
      </w:pPr>
      <w:r w:rsidRPr="005F1037">
        <w:rPr>
          <w:szCs w:val="22"/>
          <w:u w:val="single"/>
          <w:lang w:val="de-DE"/>
        </w:rPr>
        <w:t xml:space="preserve">Einfluss von </w:t>
      </w:r>
      <w:proofErr w:type="spellStart"/>
      <w:r w:rsidRPr="005F1037">
        <w:rPr>
          <w:szCs w:val="22"/>
          <w:u w:val="single"/>
          <w:lang w:val="de-DE"/>
        </w:rPr>
        <w:t>Pomalidomid</w:t>
      </w:r>
      <w:proofErr w:type="spellEnd"/>
      <w:r w:rsidRPr="005F1037">
        <w:rPr>
          <w:szCs w:val="22"/>
          <w:u w:val="single"/>
          <w:lang w:val="de-DE"/>
        </w:rPr>
        <w:t xml:space="preserve"> auf andere Arzneimittel</w:t>
      </w:r>
    </w:p>
    <w:p w14:paraId="6EB49B4B" w14:textId="77777777" w:rsidR="00B93954" w:rsidRPr="005F1037" w:rsidRDefault="00B93954" w:rsidP="00AC72DC">
      <w:pPr>
        <w:spacing w:after="0"/>
        <w:jc w:val="left"/>
        <w:rPr>
          <w:szCs w:val="22"/>
          <w:lang w:val="de-DE"/>
        </w:rPr>
      </w:pPr>
    </w:p>
    <w:p w14:paraId="1CEEDEB2" w14:textId="33EEED2C" w:rsidR="00CB0D86" w:rsidRPr="000F257D" w:rsidRDefault="000F257D" w:rsidP="000F257D">
      <w:pPr>
        <w:spacing w:after="0"/>
        <w:jc w:val="left"/>
        <w:rPr>
          <w:szCs w:val="22"/>
          <w:lang w:val="de-DE"/>
        </w:rPr>
      </w:pPr>
      <w:r w:rsidRPr="000F257D">
        <w:rPr>
          <w:szCs w:val="22"/>
          <w:lang w:val="de-DE"/>
        </w:rPr>
        <w:t xml:space="preserve">Es wird nicht erwartet, dass </w:t>
      </w:r>
      <w:proofErr w:type="spellStart"/>
      <w:r w:rsidRPr="000F257D">
        <w:rPr>
          <w:szCs w:val="22"/>
          <w:lang w:val="de-DE"/>
        </w:rPr>
        <w:t>Pomalidomid</w:t>
      </w:r>
      <w:proofErr w:type="spellEnd"/>
      <w:r w:rsidRPr="000F257D">
        <w:rPr>
          <w:szCs w:val="22"/>
          <w:lang w:val="de-DE"/>
        </w:rPr>
        <w:t xml:space="preserve"> klinisch relevante pharmakokinetische Interaktionen durch</w:t>
      </w:r>
      <w:r>
        <w:rPr>
          <w:szCs w:val="22"/>
          <w:lang w:val="de-DE"/>
        </w:rPr>
        <w:t xml:space="preserve"> </w:t>
      </w:r>
      <w:r w:rsidRPr="000F257D">
        <w:rPr>
          <w:szCs w:val="22"/>
          <w:lang w:val="de-DE"/>
        </w:rPr>
        <w:t xml:space="preserve">P450-Isoenzym-Inhibition, -Induktion oder </w:t>
      </w:r>
      <w:proofErr w:type="spellStart"/>
      <w:r w:rsidRPr="000F257D">
        <w:rPr>
          <w:szCs w:val="22"/>
          <w:lang w:val="de-DE"/>
        </w:rPr>
        <w:t>Transporterinhibition</w:t>
      </w:r>
      <w:proofErr w:type="spellEnd"/>
      <w:r w:rsidRPr="000F257D">
        <w:rPr>
          <w:szCs w:val="22"/>
          <w:lang w:val="de-DE"/>
        </w:rPr>
        <w:t xml:space="preserve"> verursacht, wenn es zusammen mit</w:t>
      </w:r>
      <w:r>
        <w:rPr>
          <w:szCs w:val="22"/>
          <w:lang w:val="de-DE"/>
        </w:rPr>
        <w:t xml:space="preserve"> </w:t>
      </w:r>
      <w:r w:rsidRPr="000F257D">
        <w:rPr>
          <w:szCs w:val="22"/>
          <w:lang w:val="de-DE"/>
        </w:rPr>
        <w:t>Substraten dieser Enzyme oder Transporter angewendet wird. Das Potenzial für solche Interaktionen</w:t>
      </w:r>
      <w:r>
        <w:rPr>
          <w:szCs w:val="22"/>
          <w:lang w:val="de-DE"/>
        </w:rPr>
        <w:t xml:space="preserve"> </w:t>
      </w:r>
      <w:r w:rsidRPr="000F257D">
        <w:rPr>
          <w:szCs w:val="22"/>
          <w:lang w:val="de-DE"/>
        </w:rPr>
        <w:t xml:space="preserve">und auch die potenziellen Auswirkungen von </w:t>
      </w:r>
      <w:proofErr w:type="spellStart"/>
      <w:r w:rsidRPr="000F257D">
        <w:rPr>
          <w:szCs w:val="22"/>
          <w:lang w:val="de-DE"/>
        </w:rPr>
        <w:t>Pomalidomid</w:t>
      </w:r>
      <w:proofErr w:type="spellEnd"/>
      <w:r w:rsidRPr="000F257D">
        <w:rPr>
          <w:szCs w:val="22"/>
          <w:lang w:val="de-DE"/>
        </w:rPr>
        <w:t xml:space="preserve"> auf die Pharmakokinetik von kombinierten</w:t>
      </w:r>
      <w:r>
        <w:rPr>
          <w:szCs w:val="22"/>
          <w:lang w:val="de-DE"/>
        </w:rPr>
        <w:t xml:space="preserve"> </w:t>
      </w:r>
      <w:r w:rsidRPr="000F257D">
        <w:rPr>
          <w:szCs w:val="22"/>
          <w:lang w:val="de-DE"/>
        </w:rPr>
        <w:t xml:space="preserve">oralen Kontrazeptiva wurden klinisch nicht untersucht (siehe Abschnitt 4.4 </w:t>
      </w:r>
      <w:proofErr w:type="spellStart"/>
      <w:r w:rsidRPr="000F257D">
        <w:rPr>
          <w:szCs w:val="22"/>
          <w:lang w:val="de-DE"/>
        </w:rPr>
        <w:t>Teratogenität</w:t>
      </w:r>
      <w:proofErr w:type="spellEnd"/>
      <w:r w:rsidRPr="000F257D">
        <w:rPr>
          <w:szCs w:val="22"/>
          <w:lang w:val="de-DE"/>
        </w:rPr>
        <w:t>).</w:t>
      </w:r>
    </w:p>
    <w:p w14:paraId="12E21B59" w14:textId="77777777" w:rsidR="00CB0D86" w:rsidRPr="000F257D" w:rsidRDefault="00CB0D86" w:rsidP="00AC72DC">
      <w:pPr>
        <w:spacing w:after="0"/>
        <w:jc w:val="left"/>
        <w:rPr>
          <w:szCs w:val="22"/>
          <w:lang w:val="de-DE"/>
        </w:rPr>
      </w:pPr>
    </w:p>
    <w:p w14:paraId="073FE028" w14:textId="7151B122" w:rsidR="00CB0D86" w:rsidRDefault="000F257D" w:rsidP="005E372F">
      <w:pPr>
        <w:keepNext/>
        <w:spacing w:after="0"/>
        <w:jc w:val="left"/>
        <w:rPr>
          <w:szCs w:val="22"/>
          <w:u w:val="single"/>
          <w:lang w:val="de-DE"/>
        </w:rPr>
      </w:pPr>
      <w:r w:rsidRPr="00960370">
        <w:rPr>
          <w:szCs w:val="22"/>
          <w:u w:val="single"/>
          <w:lang w:val="de-DE"/>
        </w:rPr>
        <w:t xml:space="preserve">Einfluss anderer Arzneimittel auf </w:t>
      </w:r>
      <w:proofErr w:type="spellStart"/>
      <w:r w:rsidRPr="00960370">
        <w:rPr>
          <w:szCs w:val="22"/>
          <w:u w:val="single"/>
          <w:lang w:val="de-DE"/>
        </w:rPr>
        <w:t>Pomalidomid</w:t>
      </w:r>
      <w:proofErr w:type="spellEnd"/>
    </w:p>
    <w:p w14:paraId="4BCA09BB" w14:textId="77777777" w:rsidR="00B93954" w:rsidRPr="00960370" w:rsidRDefault="00B93954" w:rsidP="005E372F">
      <w:pPr>
        <w:keepNext/>
        <w:spacing w:after="0"/>
        <w:jc w:val="left"/>
        <w:rPr>
          <w:szCs w:val="22"/>
          <w:lang w:val="de-DE"/>
        </w:rPr>
      </w:pPr>
    </w:p>
    <w:p w14:paraId="2E6C23B0" w14:textId="0BFBA928" w:rsidR="00CB0D86" w:rsidRPr="00960370" w:rsidRDefault="00960370" w:rsidP="005E372F">
      <w:pPr>
        <w:keepNext/>
        <w:spacing w:after="0"/>
        <w:jc w:val="left"/>
        <w:rPr>
          <w:szCs w:val="22"/>
          <w:lang w:val="de-DE"/>
        </w:rPr>
      </w:pPr>
      <w:proofErr w:type="spellStart"/>
      <w:r w:rsidRPr="00960370">
        <w:rPr>
          <w:szCs w:val="22"/>
          <w:lang w:val="de-DE"/>
        </w:rPr>
        <w:t>Pomalidomid</w:t>
      </w:r>
      <w:proofErr w:type="spellEnd"/>
      <w:r w:rsidRPr="00960370">
        <w:rPr>
          <w:szCs w:val="22"/>
          <w:lang w:val="de-DE"/>
        </w:rPr>
        <w:t xml:space="preserve"> wird teilweise von CYP1A2 und CYP3A4/5 metabolisiert. Es ist außerdem ein Substrat</w:t>
      </w:r>
      <w:r>
        <w:rPr>
          <w:szCs w:val="22"/>
          <w:lang w:val="de-DE"/>
        </w:rPr>
        <w:t xml:space="preserve"> </w:t>
      </w:r>
      <w:r w:rsidRPr="00960370">
        <w:rPr>
          <w:szCs w:val="22"/>
          <w:lang w:val="de-DE"/>
        </w:rPr>
        <w:t>für P-</w:t>
      </w:r>
      <w:proofErr w:type="spellStart"/>
      <w:r w:rsidRPr="00960370">
        <w:rPr>
          <w:szCs w:val="22"/>
          <w:lang w:val="de-DE"/>
        </w:rPr>
        <w:t>Glycoprotein</w:t>
      </w:r>
      <w:proofErr w:type="spellEnd"/>
      <w:r w:rsidRPr="00960370">
        <w:rPr>
          <w:szCs w:val="22"/>
          <w:lang w:val="de-DE"/>
        </w:rPr>
        <w:t xml:space="preserve">. Bei gleichzeitiger Anwendung von </w:t>
      </w:r>
      <w:proofErr w:type="spellStart"/>
      <w:r w:rsidRPr="00960370">
        <w:rPr>
          <w:szCs w:val="22"/>
          <w:lang w:val="de-DE"/>
        </w:rPr>
        <w:t>Pomalidomid</w:t>
      </w:r>
      <w:proofErr w:type="spellEnd"/>
      <w:r w:rsidRPr="00960370">
        <w:rPr>
          <w:szCs w:val="22"/>
          <w:lang w:val="de-DE"/>
        </w:rPr>
        <w:t xml:space="preserve"> mit Arzneistoffen wie dem</w:t>
      </w:r>
      <w:r>
        <w:rPr>
          <w:szCs w:val="22"/>
          <w:lang w:val="de-DE"/>
        </w:rPr>
        <w:t xml:space="preserve"> </w:t>
      </w:r>
      <w:r w:rsidRPr="00960370">
        <w:rPr>
          <w:szCs w:val="22"/>
          <w:lang w:val="de-DE"/>
        </w:rPr>
        <w:t>starken CYP3A4/5- und P-</w:t>
      </w:r>
      <w:proofErr w:type="spellStart"/>
      <w:r w:rsidRPr="00960370">
        <w:rPr>
          <w:szCs w:val="22"/>
          <w:lang w:val="de-DE"/>
        </w:rPr>
        <w:t>gp</w:t>
      </w:r>
      <w:proofErr w:type="spellEnd"/>
      <w:r w:rsidRPr="00960370">
        <w:rPr>
          <w:szCs w:val="22"/>
          <w:lang w:val="de-DE"/>
        </w:rPr>
        <w:t>-Hemmer Ketoconazol oder dem starken CYP3A4/5-Induktor</w:t>
      </w:r>
      <w:r>
        <w:rPr>
          <w:szCs w:val="22"/>
          <w:lang w:val="de-DE"/>
        </w:rPr>
        <w:t xml:space="preserve"> </w:t>
      </w:r>
      <w:r w:rsidRPr="00960370">
        <w:rPr>
          <w:szCs w:val="22"/>
          <w:lang w:val="de-DE"/>
        </w:rPr>
        <w:t xml:space="preserve">Carbamazepin wurde keine klinisch relevante Wirkung auf die Exposition gegenüber </w:t>
      </w:r>
      <w:proofErr w:type="spellStart"/>
      <w:r w:rsidRPr="00960370">
        <w:rPr>
          <w:szCs w:val="22"/>
          <w:lang w:val="de-DE"/>
        </w:rPr>
        <w:t>Pomalidomid</w:t>
      </w:r>
      <w:proofErr w:type="spellEnd"/>
      <w:r>
        <w:rPr>
          <w:szCs w:val="22"/>
          <w:lang w:val="de-DE"/>
        </w:rPr>
        <w:t xml:space="preserve"> </w:t>
      </w:r>
      <w:r w:rsidRPr="00960370">
        <w:rPr>
          <w:szCs w:val="22"/>
          <w:lang w:val="de-DE"/>
        </w:rPr>
        <w:t xml:space="preserve">festgestellt. Die gleichzeitige Anwendung des starken CYP1A2-Hemmers </w:t>
      </w:r>
      <w:proofErr w:type="spellStart"/>
      <w:r w:rsidRPr="00960370">
        <w:rPr>
          <w:szCs w:val="22"/>
          <w:lang w:val="de-DE"/>
        </w:rPr>
        <w:t>Fluvoxamin</w:t>
      </w:r>
      <w:proofErr w:type="spellEnd"/>
      <w:r w:rsidRPr="00960370">
        <w:rPr>
          <w:szCs w:val="22"/>
          <w:lang w:val="de-DE"/>
        </w:rPr>
        <w:t xml:space="preserve"> mit</w:t>
      </w:r>
      <w:r>
        <w:rPr>
          <w:szCs w:val="22"/>
          <w:lang w:val="de-DE"/>
        </w:rPr>
        <w:t xml:space="preserve"> </w:t>
      </w:r>
      <w:proofErr w:type="spellStart"/>
      <w:r w:rsidRPr="00960370">
        <w:rPr>
          <w:szCs w:val="22"/>
          <w:lang w:val="de-DE"/>
        </w:rPr>
        <w:t>Pomalidomid</w:t>
      </w:r>
      <w:proofErr w:type="spellEnd"/>
      <w:r w:rsidRPr="00960370">
        <w:rPr>
          <w:szCs w:val="22"/>
          <w:lang w:val="de-DE"/>
        </w:rPr>
        <w:t xml:space="preserve"> in Gegenwart von Ketoconazol erhöhte die durchschnittliche Exposition gegenüber</w:t>
      </w:r>
      <w:r>
        <w:rPr>
          <w:szCs w:val="22"/>
          <w:lang w:val="de-DE"/>
        </w:rPr>
        <w:t xml:space="preserve"> </w:t>
      </w:r>
      <w:proofErr w:type="spellStart"/>
      <w:r w:rsidRPr="00960370">
        <w:rPr>
          <w:szCs w:val="22"/>
          <w:lang w:val="de-DE"/>
        </w:rPr>
        <w:t>Pomalidomid</w:t>
      </w:r>
      <w:proofErr w:type="spellEnd"/>
      <w:r w:rsidRPr="00960370">
        <w:rPr>
          <w:szCs w:val="22"/>
          <w:lang w:val="de-DE"/>
        </w:rPr>
        <w:t xml:space="preserve"> um 107</w:t>
      </w:r>
      <w:r>
        <w:rPr>
          <w:szCs w:val="22"/>
          <w:lang w:val="de-DE"/>
        </w:rPr>
        <w:t> </w:t>
      </w:r>
      <w:r w:rsidRPr="00960370">
        <w:rPr>
          <w:szCs w:val="22"/>
          <w:lang w:val="de-DE"/>
        </w:rPr>
        <w:t>% bei einem 90</w:t>
      </w:r>
      <w:r>
        <w:rPr>
          <w:szCs w:val="22"/>
          <w:lang w:val="de-DE"/>
        </w:rPr>
        <w:t> </w:t>
      </w:r>
      <w:r w:rsidRPr="00960370">
        <w:rPr>
          <w:szCs w:val="22"/>
          <w:lang w:val="de-DE"/>
        </w:rPr>
        <w:t>%-Konfidenzintervall [91</w:t>
      </w:r>
      <w:r>
        <w:rPr>
          <w:szCs w:val="22"/>
          <w:lang w:val="de-DE"/>
        </w:rPr>
        <w:t> </w:t>
      </w:r>
      <w:r w:rsidRPr="00960370">
        <w:rPr>
          <w:szCs w:val="22"/>
          <w:lang w:val="de-DE"/>
        </w:rPr>
        <w:t>% bis 124</w:t>
      </w:r>
      <w:r>
        <w:rPr>
          <w:szCs w:val="22"/>
          <w:lang w:val="de-DE"/>
        </w:rPr>
        <w:t> </w:t>
      </w:r>
      <w:r w:rsidRPr="00960370">
        <w:rPr>
          <w:szCs w:val="22"/>
          <w:lang w:val="de-DE"/>
        </w:rPr>
        <w:t>%] verglichen mit</w:t>
      </w:r>
      <w:r>
        <w:rPr>
          <w:szCs w:val="22"/>
          <w:lang w:val="de-DE"/>
        </w:rPr>
        <w:t xml:space="preserve"> </w:t>
      </w:r>
      <w:proofErr w:type="spellStart"/>
      <w:r w:rsidRPr="00960370">
        <w:rPr>
          <w:szCs w:val="22"/>
          <w:lang w:val="de-DE"/>
        </w:rPr>
        <w:t>Pomalidomid</w:t>
      </w:r>
      <w:proofErr w:type="spellEnd"/>
      <w:r w:rsidRPr="00960370">
        <w:rPr>
          <w:szCs w:val="22"/>
          <w:lang w:val="de-DE"/>
        </w:rPr>
        <w:t xml:space="preserve"> plus Ketoconazol. In einer zweiten Studie zur Evaluierung des Beitrags eines CYP1A2-Inhibitors allein zu Stoffwechselveränderungen, erhöhte die gleichzeitige Anwendung von</w:t>
      </w:r>
      <w:r>
        <w:rPr>
          <w:szCs w:val="22"/>
          <w:lang w:val="de-DE"/>
        </w:rPr>
        <w:t xml:space="preserve"> </w:t>
      </w:r>
      <w:proofErr w:type="spellStart"/>
      <w:r w:rsidRPr="00960370">
        <w:rPr>
          <w:szCs w:val="22"/>
          <w:lang w:val="de-DE"/>
        </w:rPr>
        <w:t>Fluvoxamin</w:t>
      </w:r>
      <w:proofErr w:type="spellEnd"/>
      <w:r w:rsidRPr="00960370">
        <w:rPr>
          <w:szCs w:val="22"/>
          <w:lang w:val="de-DE"/>
        </w:rPr>
        <w:t xml:space="preserve"> allein mit </w:t>
      </w:r>
      <w:proofErr w:type="spellStart"/>
      <w:r w:rsidRPr="00960370">
        <w:rPr>
          <w:szCs w:val="22"/>
          <w:lang w:val="de-DE"/>
        </w:rPr>
        <w:t>Pomalidomid</w:t>
      </w:r>
      <w:proofErr w:type="spellEnd"/>
      <w:r w:rsidRPr="00960370">
        <w:rPr>
          <w:szCs w:val="22"/>
          <w:lang w:val="de-DE"/>
        </w:rPr>
        <w:t xml:space="preserve"> die durchschnittliche Exposition gegenüber </w:t>
      </w:r>
      <w:proofErr w:type="spellStart"/>
      <w:r w:rsidRPr="00960370">
        <w:rPr>
          <w:szCs w:val="22"/>
          <w:lang w:val="de-DE"/>
        </w:rPr>
        <w:t>Pomalidomid</w:t>
      </w:r>
      <w:proofErr w:type="spellEnd"/>
      <w:r w:rsidRPr="00960370">
        <w:rPr>
          <w:szCs w:val="22"/>
          <w:lang w:val="de-DE"/>
        </w:rPr>
        <w:t xml:space="preserve"> um</w:t>
      </w:r>
      <w:r>
        <w:rPr>
          <w:szCs w:val="22"/>
          <w:lang w:val="de-DE"/>
        </w:rPr>
        <w:t xml:space="preserve"> </w:t>
      </w:r>
      <w:r w:rsidRPr="00960370">
        <w:rPr>
          <w:szCs w:val="22"/>
          <w:lang w:val="de-DE"/>
        </w:rPr>
        <w:t>125</w:t>
      </w:r>
      <w:r>
        <w:rPr>
          <w:szCs w:val="22"/>
          <w:lang w:val="de-DE"/>
        </w:rPr>
        <w:t> </w:t>
      </w:r>
      <w:r w:rsidRPr="00960370">
        <w:rPr>
          <w:szCs w:val="22"/>
          <w:lang w:val="de-DE"/>
        </w:rPr>
        <w:t>% bei einem 90</w:t>
      </w:r>
      <w:r>
        <w:rPr>
          <w:szCs w:val="22"/>
          <w:lang w:val="de-DE"/>
        </w:rPr>
        <w:t> </w:t>
      </w:r>
      <w:r w:rsidRPr="00960370">
        <w:rPr>
          <w:szCs w:val="22"/>
          <w:lang w:val="de-DE"/>
        </w:rPr>
        <w:t>%-Konfidenzintervall [98</w:t>
      </w:r>
      <w:r>
        <w:rPr>
          <w:szCs w:val="22"/>
          <w:lang w:val="de-DE"/>
        </w:rPr>
        <w:t> </w:t>
      </w:r>
      <w:r w:rsidRPr="00960370">
        <w:rPr>
          <w:szCs w:val="22"/>
          <w:lang w:val="de-DE"/>
        </w:rPr>
        <w:t>% bis 157</w:t>
      </w:r>
      <w:r>
        <w:rPr>
          <w:szCs w:val="22"/>
          <w:lang w:val="de-DE"/>
        </w:rPr>
        <w:t> </w:t>
      </w:r>
      <w:r w:rsidRPr="00960370">
        <w:rPr>
          <w:szCs w:val="22"/>
          <w:lang w:val="de-DE"/>
        </w:rPr>
        <w:t>%] verglichen mit der alleinigen Anwendung</w:t>
      </w:r>
      <w:r>
        <w:rPr>
          <w:szCs w:val="22"/>
          <w:lang w:val="de-DE"/>
        </w:rPr>
        <w:t xml:space="preserve"> </w:t>
      </w:r>
      <w:r w:rsidRPr="00960370">
        <w:rPr>
          <w:szCs w:val="22"/>
          <w:lang w:val="de-DE"/>
        </w:rPr>
        <w:t xml:space="preserve">von </w:t>
      </w:r>
      <w:proofErr w:type="spellStart"/>
      <w:r w:rsidRPr="00960370">
        <w:rPr>
          <w:szCs w:val="22"/>
          <w:lang w:val="de-DE"/>
        </w:rPr>
        <w:t>Pomalidomid</w:t>
      </w:r>
      <w:proofErr w:type="spellEnd"/>
      <w:r w:rsidRPr="00960370">
        <w:rPr>
          <w:szCs w:val="22"/>
          <w:lang w:val="de-DE"/>
        </w:rPr>
        <w:t xml:space="preserve">. Wenn starke CYP1A2-Inhibitoren (z. B. Ciprofloxacin, </w:t>
      </w:r>
      <w:proofErr w:type="spellStart"/>
      <w:r w:rsidRPr="00960370">
        <w:rPr>
          <w:szCs w:val="22"/>
          <w:lang w:val="de-DE"/>
        </w:rPr>
        <w:t>Enoxacin</w:t>
      </w:r>
      <w:proofErr w:type="spellEnd"/>
      <w:r w:rsidRPr="00960370">
        <w:rPr>
          <w:szCs w:val="22"/>
          <w:lang w:val="de-DE"/>
        </w:rPr>
        <w:t xml:space="preserve"> und </w:t>
      </w:r>
      <w:proofErr w:type="spellStart"/>
      <w:r w:rsidRPr="00960370">
        <w:rPr>
          <w:szCs w:val="22"/>
          <w:lang w:val="de-DE"/>
        </w:rPr>
        <w:t>Fluvoxamin</w:t>
      </w:r>
      <w:proofErr w:type="spellEnd"/>
      <w:r w:rsidRPr="00960370">
        <w:rPr>
          <w:szCs w:val="22"/>
          <w:lang w:val="de-DE"/>
        </w:rPr>
        <w:t>)</w:t>
      </w:r>
      <w:r>
        <w:rPr>
          <w:szCs w:val="22"/>
          <w:lang w:val="de-DE"/>
        </w:rPr>
        <w:t xml:space="preserve"> </w:t>
      </w:r>
      <w:r w:rsidRPr="00960370">
        <w:rPr>
          <w:szCs w:val="22"/>
          <w:lang w:val="de-DE"/>
        </w:rPr>
        <w:t xml:space="preserve">gleichzeitig mit </w:t>
      </w:r>
      <w:proofErr w:type="spellStart"/>
      <w:r w:rsidRPr="00960370">
        <w:rPr>
          <w:szCs w:val="22"/>
          <w:lang w:val="de-DE"/>
        </w:rPr>
        <w:t>Pomalidomid</w:t>
      </w:r>
      <w:proofErr w:type="spellEnd"/>
      <w:r w:rsidRPr="00960370">
        <w:rPr>
          <w:szCs w:val="22"/>
          <w:lang w:val="de-DE"/>
        </w:rPr>
        <w:t xml:space="preserve"> angewendet werden, ist die </w:t>
      </w:r>
      <w:proofErr w:type="spellStart"/>
      <w:r w:rsidRPr="00960370">
        <w:rPr>
          <w:szCs w:val="22"/>
          <w:lang w:val="de-DE"/>
        </w:rPr>
        <w:t>Pomalidomid</w:t>
      </w:r>
      <w:proofErr w:type="spellEnd"/>
      <w:r w:rsidRPr="00960370">
        <w:rPr>
          <w:szCs w:val="22"/>
          <w:lang w:val="de-DE"/>
        </w:rPr>
        <w:t>-Dosis um 50</w:t>
      </w:r>
      <w:r>
        <w:rPr>
          <w:szCs w:val="22"/>
          <w:lang w:val="de-DE"/>
        </w:rPr>
        <w:t> </w:t>
      </w:r>
      <w:r w:rsidRPr="00960370">
        <w:rPr>
          <w:szCs w:val="22"/>
          <w:lang w:val="de-DE"/>
        </w:rPr>
        <w:t>% zu reduzieren.</w:t>
      </w:r>
    </w:p>
    <w:p w14:paraId="05A1E385" w14:textId="77777777" w:rsidR="00CB0D86" w:rsidRPr="00960370" w:rsidRDefault="00CB0D86" w:rsidP="00AC72DC">
      <w:pPr>
        <w:spacing w:after="0"/>
        <w:jc w:val="left"/>
        <w:rPr>
          <w:szCs w:val="22"/>
          <w:lang w:val="de-DE"/>
        </w:rPr>
      </w:pPr>
    </w:p>
    <w:p w14:paraId="2EA20ADB" w14:textId="7C721828" w:rsidR="00CB0D86" w:rsidRDefault="00CB0D86" w:rsidP="00AC72DC">
      <w:pPr>
        <w:spacing w:after="0"/>
        <w:jc w:val="left"/>
        <w:rPr>
          <w:szCs w:val="22"/>
          <w:u w:val="single"/>
          <w:lang w:val="de-DE"/>
        </w:rPr>
      </w:pPr>
      <w:r w:rsidRPr="004A1980">
        <w:rPr>
          <w:szCs w:val="22"/>
          <w:u w:val="single"/>
          <w:lang w:val="de-DE"/>
        </w:rPr>
        <w:t>Dexamethason</w:t>
      </w:r>
    </w:p>
    <w:p w14:paraId="5E646842" w14:textId="77777777" w:rsidR="00B93954" w:rsidRPr="004A1980" w:rsidRDefault="00B93954" w:rsidP="00AC72DC">
      <w:pPr>
        <w:spacing w:after="0"/>
        <w:jc w:val="left"/>
        <w:rPr>
          <w:szCs w:val="22"/>
          <w:lang w:val="de-DE"/>
        </w:rPr>
      </w:pPr>
    </w:p>
    <w:p w14:paraId="25329BEC" w14:textId="21B6C879" w:rsidR="00F21BD5" w:rsidRDefault="00F21BD5" w:rsidP="00F21BD5">
      <w:pPr>
        <w:spacing w:after="0"/>
        <w:jc w:val="left"/>
        <w:rPr>
          <w:szCs w:val="22"/>
          <w:lang w:val="de-DE"/>
        </w:rPr>
      </w:pPr>
      <w:r w:rsidRPr="00F21BD5">
        <w:rPr>
          <w:szCs w:val="22"/>
          <w:lang w:val="de-DE"/>
        </w:rPr>
        <w:t xml:space="preserve">Die gleichzeitige wiederholte Anwendung von 4 mg </w:t>
      </w:r>
      <w:proofErr w:type="spellStart"/>
      <w:r w:rsidRPr="00F21BD5">
        <w:rPr>
          <w:szCs w:val="22"/>
          <w:lang w:val="de-DE"/>
        </w:rPr>
        <w:t>Pomalidomid</w:t>
      </w:r>
      <w:proofErr w:type="spellEnd"/>
      <w:r w:rsidRPr="00F21BD5">
        <w:rPr>
          <w:szCs w:val="22"/>
          <w:lang w:val="de-DE"/>
        </w:rPr>
        <w:t xml:space="preserve"> mit 20</w:t>
      </w:r>
      <w:r w:rsidR="00340BE5">
        <w:rPr>
          <w:szCs w:val="22"/>
          <w:lang w:val="de-DE"/>
        </w:rPr>
        <w:t> </w:t>
      </w:r>
      <w:r w:rsidRPr="00F21BD5">
        <w:rPr>
          <w:szCs w:val="22"/>
          <w:lang w:val="de-DE"/>
        </w:rPr>
        <w:t>mg bis 40</w:t>
      </w:r>
      <w:r w:rsidR="00340BE5">
        <w:rPr>
          <w:szCs w:val="22"/>
          <w:lang w:val="de-DE"/>
        </w:rPr>
        <w:t> </w:t>
      </w:r>
      <w:r w:rsidRPr="00F21BD5">
        <w:rPr>
          <w:szCs w:val="22"/>
          <w:lang w:val="de-DE"/>
        </w:rPr>
        <w:t>mg</w:t>
      </w:r>
      <w:r>
        <w:rPr>
          <w:szCs w:val="22"/>
          <w:lang w:val="de-DE"/>
        </w:rPr>
        <w:t xml:space="preserve"> </w:t>
      </w:r>
      <w:r w:rsidRPr="00F21BD5">
        <w:rPr>
          <w:szCs w:val="22"/>
          <w:lang w:val="de-DE"/>
        </w:rPr>
        <w:t>Dexamethason (ein schwacher bis mäßiger Induktor mehrerer CYP-Enzyme, einschließlich CYP3A)</w:t>
      </w:r>
      <w:r>
        <w:rPr>
          <w:szCs w:val="22"/>
          <w:lang w:val="de-DE"/>
        </w:rPr>
        <w:t xml:space="preserve"> </w:t>
      </w:r>
      <w:r w:rsidRPr="00F21BD5">
        <w:rPr>
          <w:szCs w:val="22"/>
          <w:lang w:val="de-DE"/>
        </w:rPr>
        <w:t xml:space="preserve">an Patienten mit multiplem Myelom hatte keinen Einfluss auf die Pharmakokinetik von </w:t>
      </w:r>
      <w:proofErr w:type="spellStart"/>
      <w:r w:rsidRPr="00F21BD5">
        <w:rPr>
          <w:szCs w:val="22"/>
          <w:lang w:val="de-DE"/>
        </w:rPr>
        <w:t>Pomalidomid</w:t>
      </w:r>
      <w:proofErr w:type="spellEnd"/>
      <w:r>
        <w:rPr>
          <w:szCs w:val="22"/>
          <w:lang w:val="de-DE"/>
        </w:rPr>
        <w:t xml:space="preserve"> </w:t>
      </w:r>
      <w:r w:rsidRPr="00F21BD5">
        <w:rPr>
          <w:szCs w:val="22"/>
          <w:lang w:val="de-DE"/>
        </w:rPr>
        <w:t xml:space="preserve">im Vergleich zur Anwendung von </w:t>
      </w:r>
      <w:proofErr w:type="spellStart"/>
      <w:r w:rsidRPr="00F21BD5">
        <w:rPr>
          <w:szCs w:val="22"/>
          <w:lang w:val="de-DE"/>
        </w:rPr>
        <w:t>Pomalidomid</w:t>
      </w:r>
      <w:proofErr w:type="spellEnd"/>
      <w:r w:rsidRPr="00F21BD5">
        <w:rPr>
          <w:szCs w:val="22"/>
          <w:lang w:val="de-DE"/>
        </w:rPr>
        <w:t xml:space="preserve"> allein.</w:t>
      </w:r>
    </w:p>
    <w:p w14:paraId="1BE5A3FC" w14:textId="77777777" w:rsidR="00340BE5" w:rsidRPr="00F21BD5" w:rsidRDefault="00340BE5" w:rsidP="00F21BD5">
      <w:pPr>
        <w:spacing w:after="0"/>
        <w:jc w:val="left"/>
        <w:rPr>
          <w:szCs w:val="22"/>
          <w:lang w:val="de-DE"/>
        </w:rPr>
      </w:pPr>
    </w:p>
    <w:p w14:paraId="2194702C" w14:textId="77777777" w:rsidR="00F21BD5" w:rsidRPr="004A1980" w:rsidRDefault="00F21BD5" w:rsidP="00F21BD5">
      <w:pPr>
        <w:spacing w:after="0"/>
        <w:jc w:val="left"/>
        <w:rPr>
          <w:szCs w:val="22"/>
          <w:lang w:val="de-DE"/>
        </w:rPr>
      </w:pPr>
      <w:r w:rsidRPr="00F21BD5">
        <w:rPr>
          <w:szCs w:val="22"/>
          <w:lang w:val="de-DE"/>
        </w:rPr>
        <w:t xml:space="preserve">Der Einfluss von Dexamethason auf Warfarin ist nicht bekannt. </w:t>
      </w:r>
      <w:r w:rsidRPr="004A1980">
        <w:rPr>
          <w:szCs w:val="22"/>
          <w:lang w:val="de-DE"/>
        </w:rPr>
        <w:t>Während der Behandlung wird zu</w:t>
      </w:r>
    </w:p>
    <w:p w14:paraId="45ADECE9" w14:textId="77777777" w:rsidR="00F21BD5" w:rsidRPr="004A1980" w:rsidRDefault="00F21BD5" w:rsidP="00F21BD5">
      <w:pPr>
        <w:spacing w:after="0"/>
        <w:jc w:val="left"/>
        <w:rPr>
          <w:szCs w:val="22"/>
          <w:lang w:val="de-DE"/>
        </w:rPr>
      </w:pPr>
      <w:r w:rsidRPr="004A1980">
        <w:rPr>
          <w:szCs w:val="22"/>
          <w:lang w:val="de-DE"/>
        </w:rPr>
        <w:t xml:space="preserve">einer engmaschigen Überwachung der </w:t>
      </w:r>
      <w:proofErr w:type="spellStart"/>
      <w:r w:rsidRPr="004A1980">
        <w:rPr>
          <w:szCs w:val="22"/>
          <w:lang w:val="de-DE"/>
        </w:rPr>
        <w:t>Warfarinkonzentration</w:t>
      </w:r>
      <w:proofErr w:type="spellEnd"/>
      <w:r w:rsidRPr="004A1980">
        <w:rPr>
          <w:szCs w:val="22"/>
          <w:lang w:val="de-DE"/>
        </w:rPr>
        <w:t xml:space="preserve"> geraten.</w:t>
      </w:r>
    </w:p>
    <w:p w14:paraId="5AA1400F" w14:textId="77777777" w:rsidR="002234C1" w:rsidRPr="004A1980" w:rsidRDefault="002234C1" w:rsidP="00AC72DC">
      <w:pPr>
        <w:spacing w:after="0"/>
        <w:jc w:val="left"/>
        <w:rPr>
          <w:szCs w:val="22"/>
          <w:lang w:val="de-DE"/>
        </w:rPr>
      </w:pPr>
    </w:p>
    <w:p w14:paraId="77235371" w14:textId="1867F24E" w:rsidR="002234C1" w:rsidRPr="008B798B" w:rsidRDefault="004F352A" w:rsidP="00AC72DC">
      <w:pPr>
        <w:spacing w:after="0"/>
        <w:jc w:val="left"/>
        <w:rPr>
          <w:b/>
          <w:szCs w:val="22"/>
          <w:lang w:val="de-DE"/>
        </w:rPr>
      </w:pPr>
      <w:r w:rsidRPr="008B798B">
        <w:rPr>
          <w:b/>
          <w:szCs w:val="22"/>
          <w:lang w:val="de-DE"/>
        </w:rPr>
        <w:t>4.6</w:t>
      </w:r>
      <w:r w:rsidRPr="008B798B">
        <w:rPr>
          <w:b/>
          <w:szCs w:val="22"/>
          <w:lang w:val="de-DE"/>
        </w:rPr>
        <w:tab/>
      </w:r>
      <w:r w:rsidR="00340BE5" w:rsidRPr="008B798B">
        <w:rPr>
          <w:b/>
          <w:szCs w:val="22"/>
          <w:lang w:val="de-DE"/>
        </w:rPr>
        <w:t>Fertilität, Schwangerschaft und Stillzeit</w:t>
      </w:r>
    </w:p>
    <w:p w14:paraId="214507A5" w14:textId="77777777" w:rsidR="002234C1" w:rsidRPr="008B798B" w:rsidRDefault="002234C1" w:rsidP="00AC72DC">
      <w:pPr>
        <w:spacing w:after="0"/>
        <w:jc w:val="left"/>
        <w:rPr>
          <w:szCs w:val="22"/>
          <w:lang w:val="de-DE"/>
        </w:rPr>
      </w:pPr>
    </w:p>
    <w:p w14:paraId="6C3A845F" w14:textId="27FE27AC" w:rsidR="00EF51DD" w:rsidRDefault="008B798B" w:rsidP="00AC72DC">
      <w:pPr>
        <w:spacing w:after="0"/>
        <w:jc w:val="left"/>
        <w:rPr>
          <w:szCs w:val="22"/>
          <w:u w:val="single"/>
          <w:lang w:val="de-DE"/>
        </w:rPr>
      </w:pPr>
      <w:r w:rsidRPr="008B798B">
        <w:rPr>
          <w:szCs w:val="22"/>
          <w:u w:val="single"/>
          <w:lang w:val="de-DE"/>
        </w:rPr>
        <w:t xml:space="preserve">Gebärfähige Frauen / Empfängnisverhütung bei Männern und </w:t>
      </w:r>
      <w:r>
        <w:rPr>
          <w:szCs w:val="22"/>
          <w:u w:val="single"/>
          <w:lang w:val="de-DE"/>
        </w:rPr>
        <w:t>Frauen</w:t>
      </w:r>
    </w:p>
    <w:p w14:paraId="68BB8E93" w14:textId="77777777" w:rsidR="00B93954" w:rsidRPr="008B798B" w:rsidRDefault="00B93954" w:rsidP="00AC72DC">
      <w:pPr>
        <w:spacing w:after="0"/>
        <w:jc w:val="left"/>
        <w:rPr>
          <w:szCs w:val="22"/>
          <w:lang w:val="de-DE"/>
        </w:rPr>
      </w:pPr>
    </w:p>
    <w:p w14:paraId="262467C8" w14:textId="2E2C6495" w:rsidR="00EF51DD" w:rsidRPr="008B798B" w:rsidRDefault="008B798B" w:rsidP="008B798B">
      <w:pPr>
        <w:spacing w:after="0"/>
        <w:jc w:val="left"/>
        <w:rPr>
          <w:szCs w:val="22"/>
          <w:lang w:val="de-DE"/>
        </w:rPr>
      </w:pPr>
      <w:r w:rsidRPr="008B798B">
        <w:rPr>
          <w:szCs w:val="22"/>
          <w:lang w:val="de-DE"/>
        </w:rPr>
        <w:t>Gebärfähige Frauen müssen eine zuverlässige Verhütungsmethode anwenden. Wenn es bei einer Frau,</w:t>
      </w:r>
      <w:r>
        <w:rPr>
          <w:szCs w:val="22"/>
          <w:lang w:val="de-DE"/>
        </w:rPr>
        <w:t xml:space="preserve"> </w:t>
      </w:r>
      <w:r w:rsidRPr="008B798B">
        <w:rPr>
          <w:szCs w:val="22"/>
          <w:lang w:val="de-DE"/>
        </w:rPr>
        <w:t xml:space="preserve">die mit </w:t>
      </w:r>
      <w:proofErr w:type="spellStart"/>
      <w:r w:rsidRPr="008B798B">
        <w:rPr>
          <w:szCs w:val="22"/>
          <w:lang w:val="de-DE"/>
        </w:rPr>
        <w:t>Pomalidomid</w:t>
      </w:r>
      <w:proofErr w:type="spellEnd"/>
      <w:r w:rsidRPr="008B798B">
        <w:rPr>
          <w:szCs w:val="22"/>
          <w:lang w:val="de-DE"/>
        </w:rPr>
        <w:t xml:space="preserve"> behandelt wird, zu einer Schwangerschaft kommt, muss die Behandlung</w:t>
      </w:r>
      <w:r>
        <w:rPr>
          <w:szCs w:val="22"/>
          <w:lang w:val="de-DE"/>
        </w:rPr>
        <w:t xml:space="preserve"> </w:t>
      </w:r>
      <w:r w:rsidRPr="008B798B">
        <w:rPr>
          <w:szCs w:val="22"/>
          <w:lang w:val="de-DE"/>
        </w:rPr>
        <w:t>abgebrochen und die Patientin zur Abklärung und Beratung an einen auf Teratologie spezialisierten</w:t>
      </w:r>
      <w:r>
        <w:rPr>
          <w:szCs w:val="22"/>
          <w:lang w:val="de-DE"/>
        </w:rPr>
        <w:t xml:space="preserve"> </w:t>
      </w:r>
      <w:r w:rsidRPr="008B798B">
        <w:rPr>
          <w:szCs w:val="22"/>
          <w:lang w:val="de-DE"/>
        </w:rPr>
        <w:t>oder hierin erfahrenen Arzt überwiesen werden. Wenn die Partnerin eines männlichen Patienten, der</w:t>
      </w:r>
      <w:r>
        <w:rPr>
          <w:szCs w:val="22"/>
          <w:lang w:val="de-DE"/>
        </w:rPr>
        <w:t xml:space="preserve"> </w:t>
      </w:r>
      <w:proofErr w:type="spellStart"/>
      <w:r w:rsidRPr="008B798B">
        <w:rPr>
          <w:szCs w:val="22"/>
          <w:lang w:val="de-DE"/>
        </w:rPr>
        <w:t>Pomalidomid</w:t>
      </w:r>
      <w:proofErr w:type="spellEnd"/>
      <w:r w:rsidRPr="008B798B">
        <w:rPr>
          <w:szCs w:val="22"/>
          <w:lang w:val="de-DE"/>
        </w:rPr>
        <w:t xml:space="preserve"> einnimmt, schwanger wird, empfiehlt es sich, die Partnerin zur Abklärung und Beratung</w:t>
      </w:r>
      <w:r>
        <w:rPr>
          <w:szCs w:val="22"/>
          <w:lang w:val="de-DE"/>
        </w:rPr>
        <w:t xml:space="preserve"> </w:t>
      </w:r>
      <w:r w:rsidRPr="008B798B">
        <w:rPr>
          <w:szCs w:val="22"/>
          <w:lang w:val="de-DE"/>
        </w:rPr>
        <w:t xml:space="preserve">an einen auf Teratologie spezialisierten oder einen hierin erfahrenen Arzt zu überweisen. </w:t>
      </w:r>
      <w:proofErr w:type="spellStart"/>
      <w:r w:rsidRPr="008B798B">
        <w:rPr>
          <w:szCs w:val="22"/>
          <w:lang w:val="de-DE"/>
        </w:rPr>
        <w:t>Pomalidomid</w:t>
      </w:r>
      <w:proofErr w:type="spellEnd"/>
      <w:r>
        <w:rPr>
          <w:szCs w:val="22"/>
          <w:lang w:val="de-DE"/>
        </w:rPr>
        <w:t xml:space="preserve"> </w:t>
      </w:r>
      <w:r w:rsidRPr="008B798B">
        <w:rPr>
          <w:szCs w:val="22"/>
          <w:lang w:val="de-DE"/>
        </w:rPr>
        <w:t>tritt in der menschlichen Samenflüssigkeit auf. Als Vorsichtsmaßnahme müssen alle männlichen</w:t>
      </w:r>
      <w:r>
        <w:rPr>
          <w:szCs w:val="22"/>
          <w:lang w:val="de-DE"/>
        </w:rPr>
        <w:t xml:space="preserve"> </w:t>
      </w:r>
      <w:r w:rsidRPr="008B798B">
        <w:rPr>
          <w:szCs w:val="22"/>
          <w:lang w:val="de-DE"/>
        </w:rPr>
        <w:t>Patienten während der gesamten Therapiedauer, während Einnahmeunterbrechungen und für 7 Tage</w:t>
      </w:r>
      <w:r>
        <w:rPr>
          <w:szCs w:val="22"/>
          <w:lang w:val="de-DE"/>
        </w:rPr>
        <w:t xml:space="preserve"> </w:t>
      </w:r>
      <w:r w:rsidRPr="008B798B">
        <w:rPr>
          <w:szCs w:val="22"/>
          <w:lang w:val="de-DE"/>
        </w:rPr>
        <w:t>nach Beendigung der Behandlung Kondome verwenden, wenn ihre Partnerin schwanger oder</w:t>
      </w:r>
      <w:r>
        <w:rPr>
          <w:szCs w:val="22"/>
          <w:lang w:val="de-DE"/>
        </w:rPr>
        <w:t xml:space="preserve"> </w:t>
      </w:r>
      <w:r w:rsidRPr="008B798B">
        <w:rPr>
          <w:szCs w:val="22"/>
          <w:lang w:val="de-DE"/>
        </w:rPr>
        <w:t>gebärfähig ist und nicht verhütet (siehe Abschnitte 4.3 und 4.4).</w:t>
      </w:r>
    </w:p>
    <w:p w14:paraId="5DAE2AD6" w14:textId="77777777" w:rsidR="00EF51DD" w:rsidRPr="008B798B" w:rsidRDefault="00EF51DD" w:rsidP="00AC72DC">
      <w:pPr>
        <w:spacing w:after="0"/>
        <w:jc w:val="left"/>
        <w:rPr>
          <w:szCs w:val="22"/>
          <w:lang w:val="de-DE"/>
        </w:rPr>
      </w:pPr>
    </w:p>
    <w:p w14:paraId="7DAE4302" w14:textId="3BEC42D3" w:rsidR="00EF51DD" w:rsidRDefault="008B798B" w:rsidP="0010731D">
      <w:pPr>
        <w:spacing w:after="0"/>
        <w:jc w:val="left"/>
        <w:rPr>
          <w:szCs w:val="22"/>
          <w:u w:val="single"/>
          <w:lang w:val="de-DE"/>
        </w:rPr>
      </w:pPr>
      <w:r w:rsidRPr="006E6F31">
        <w:rPr>
          <w:szCs w:val="22"/>
          <w:u w:val="single"/>
          <w:lang w:val="de-DE"/>
        </w:rPr>
        <w:lastRenderedPageBreak/>
        <w:t>Schwangerschaft</w:t>
      </w:r>
    </w:p>
    <w:p w14:paraId="4ED50A65" w14:textId="77777777" w:rsidR="00B93954" w:rsidRPr="006E6F31" w:rsidRDefault="00B93954" w:rsidP="0010731D">
      <w:pPr>
        <w:spacing w:after="0"/>
        <w:jc w:val="left"/>
        <w:rPr>
          <w:szCs w:val="22"/>
          <w:lang w:val="de-DE"/>
        </w:rPr>
      </w:pPr>
    </w:p>
    <w:p w14:paraId="55A2AFFF" w14:textId="27BC0A92" w:rsidR="002234C1" w:rsidRPr="006E6F31" w:rsidRDefault="006E6F31" w:rsidP="006E6F31">
      <w:pPr>
        <w:spacing w:after="0"/>
        <w:jc w:val="left"/>
        <w:rPr>
          <w:szCs w:val="22"/>
          <w:lang w:val="de-DE"/>
        </w:rPr>
      </w:pPr>
      <w:r w:rsidRPr="006E6F31">
        <w:rPr>
          <w:szCs w:val="22"/>
          <w:lang w:val="de-DE"/>
        </w:rPr>
        <w:t xml:space="preserve">Es ist mit einem teratogenen Effekt von </w:t>
      </w:r>
      <w:proofErr w:type="spellStart"/>
      <w:r w:rsidRPr="006E6F31">
        <w:rPr>
          <w:szCs w:val="22"/>
          <w:lang w:val="de-DE"/>
        </w:rPr>
        <w:t>Pomalidomid</w:t>
      </w:r>
      <w:proofErr w:type="spellEnd"/>
      <w:r w:rsidRPr="006E6F31">
        <w:rPr>
          <w:szCs w:val="22"/>
          <w:lang w:val="de-DE"/>
        </w:rPr>
        <w:t xml:space="preserve"> beim Menschen zu rechnen. </w:t>
      </w:r>
      <w:proofErr w:type="spellStart"/>
      <w:r w:rsidRPr="006E6F31">
        <w:rPr>
          <w:szCs w:val="22"/>
          <w:lang w:val="de-DE"/>
        </w:rPr>
        <w:t>Pomalidomid</w:t>
      </w:r>
      <w:proofErr w:type="spellEnd"/>
      <w:r w:rsidRPr="006E6F31">
        <w:rPr>
          <w:szCs w:val="22"/>
          <w:lang w:val="de-DE"/>
        </w:rPr>
        <w:t xml:space="preserve"> ist</w:t>
      </w:r>
      <w:r>
        <w:rPr>
          <w:szCs w:val="22"/>
          <w:lang w:val="de-DE"/>
        </w:rPr>
        <w:t xml:space="preserve"> </w:t>
      </w:r>
      <w:r w:rsidRPr="006E6F31">
        <w:rPr>
          <w:szCs w:val="22"/>
          <w:lang w:val="de-DE"/>
        </w:rPr>
        <w:t>während der Schwangerschaft und bei gebärfähigen Frauen kontraindiziert, außer es sind alle</w:t>
      </w:r>
      <w:r>
        <w:rPr>
          <w:szCs w:val="22"/>
          <w:lang w:val="de-DE"/>
        </w:rPr>
        <w:t xml:space="preserve"> </w:t>
      </w:r>
      <w:r w:rsidRPr="006E6F31">
        <w:rPr>
          <w:szCs w:val="22"/>
          <w:lang w:val="de-DE"/>
        </w:rPr>
        <w:t>Bedingungen für die Schwangerschaftsverhütung erfüllt (siehe Abschnitte 4.3 und 4.4).</w:t>
      </w:r>
    </w:p>
    <w:p w14:paraId="246BDEE5" w14:textId="5952CB7C" w:rsidR="00EF51DD" w:rsidRPr="006E6F31" w:rsidRDefault="00EF51DD" w:rsidP="00AC72DC">
      <w:pPr>
        <w:spacing w:after="0"/>
        <w:jc w:val="left"/>
        <w:rPr>
          <w:szCs w:val="22"/>
          <w:lang w:val="de-DE"/>
        </w:rPr>
      </w:pPr>
    </w:p>
    <w:p w14:paraId="2BD6EA23" w14:textId="2086B4FD" w:rsidR="00EB43FA" w:rsidRDefault="006E6F31" w:rsidP="00A332DD">
      <w:pPr>
        <w:keepNext/>
        <w:spacing w:after="0"/>
        <w:jc w:val="left"/>
        <w:rPr>
          <w:szCs w:val="22"/>
          <w:u w:val="single"/>
          <w:lang w:val="de-DE"/>
        </w:rPr>
      </w:pPr>
      <w:r w:rsidRPr="006E6F31">
        <w:rPr>
          <w:szCs w:val="22"/>
          <w:u w:val="single"/>
          <w:lang w:val="de-DE"/>
        </w:rPr>
        <w:t>Stillzeit</w:t>
      </w:r>
    </w:p>
    <w:p w14:paraId="071B350F" w14:textId="77777777" w:rsidR="00B93954" w:rsidRPr="006E6F31" w:rsidRDefault="00B93954" w:rsidP="00A332DD">
      <w:pPr>
        <w:keepNext/>
        <w:spacing w:after="0"/>
        <w:jc w:val="left"/>
        <w:rPr>
          <w:szCs w:val="22"/>
          <w:lang w:val="de-DE"/>
        </w:rPr>
      </w:pPr>
    </w:p>
    <w:p w14:paraId="50F5C113" w14:textId="0F151FFA" w:rsidR="00EB43FA" w:rsidRPr="006E6F31" w:rsidRDefault="006E6F31" w:rsidP="006E6F31">
      <w:pPr>
        <w:keepNext/>
        <w:spacing w:after="0"/>
        <w:jc w:val="left"/>
        <w:rPr>
          <w:szCs w:val="22"/>
          <w:lang w:val="de-DE"/>
        </w:rPr>
      </w:pPr>
      <w:r w:rsidRPr="006E6F31">
        <w:rPr>
          <w:szCs w:val="22"/>
          <w:lang w:val="de-DE"/>
        </w:rPr>
        <w:t xml:space="preserve">Es ist nicht bekannt, ob </w:t>
      </w:r>
      <w:proofErr w:type="spellStart"/>
      <w:r w:rsidRPr="006E6F31">
        <w:rPr>
          <w:szCs w:val="22"/>
          <w:lang w:val="de-DE"/>
        </w:rPr>
        <w:t>Pomalidomid</w:t>
      </w:r>
      <w:proofErr w:type="spellEnd"/>
      <w:r w:rsidRPr="006E6F31">
        <w:rPr>
          <w:szCs w:val="22"/>
          <w:lang w:val="de-DE"/>
        </w:rPr>
        <w:t xml:space="preserve"> in die Muttermilch übergeht. Bei laktierenden Ratten wurde</w:t>
      </w:r>
      <w:r>
        <w:rPr>
          <w:szCs w:val="22"/>
          <w:lang w:val="de-DE"/>
        </w:rPr>
        <w:t xml:space="preserve"> </w:t>
      </w:r>
      <w:proofErr w:type="spellStart"/>
      <w:r w:rsidRPr="006E6F31">
        <w:rPr>
          <w:szCs w:val="22"/>
          <w:lang w:val="de-DE"/>
        </w:rPr>
        <w:t>Pomalidomid</w:t>
      </w:r>
      <w:proofErr w:type="spellEnd"/>
      <w:r w:rsidRPr="006E6F31">
        <w:rPr>
          <w:szCs w:val="22"/>
          <w:lang w:val="de-DE"/>
        </w:rPr>
        <w:t xml:space="preserve"> nach der Anwendung beim Muttertier in der Milch gefunden. Wegen des Potenzials von</w:t>
      </w:r>
      <w:r>
        <w:rPr>
          <w:szCs w:val="22"/>
          <w:lang w:val="de-DE"/>
        </w:rPr>
        <w:t xml:space="preserve"> </w:t>
      </w:r>
      <w:proofErr w:type="spellStart"/>
      <w:r w:rsidRPr="006E6F31">
        <w:rPr>
          <w:szCs w:val="22"/>
          <w:lang w:val="de-DE"/>
        </w:rPr>
        <w:t>Pomalidomid</w:t>
      </w:r>
      <w:proofErr w:type="spellEnd"/>
      <w:r w:rsidRPr="006E6F31">
        <w:rPr>
          <w:szCs w:val="22"/>
          <w:lang w:val="de-DE"/>
        </w:rPr>
        <w:t>, bei gestillten Säuglingen Nebenwirkungen auszulösen, muss eine Entscheidung darüber</w:t>
      </w:r>
      <w:r>
        <w:rPr>
          <w:szCs w:val="22"/>
          <w:lang w:val="de-DE"/>
        </w:rPr>
        <w:t xml:space="preserve"> </w:t>
      </w:r>
      <w:r w:rsidRPr="006E6F31">
        <w:rPr>
          <w:szCs w:val="22"/>
          <w:lang w:val="de-DE"/>
        </w:rPr>
        <w:t xml:space="preserve">getroffen werden, ob das Stillen oder die Behandlung mit </w:t>
      </w:r>
      <w:proofErr w:type="spellStart"/>
      <w:r w:rsidRPr="006E6F31">
        <w:rPr>
          <w:szCs w:val="22"/>
          <w:lang w:val="de-DE"/>
        </w:rPr>
        <w:t>Pomalidomid</w:t>
      </w:r>
      <w:proofErr w:type="spellEnd"/>
      <w:r w:rsidRPr="006E6F31">
        <w:rPr>
          <w:szCs w:val="22"/>
          <w:lang w:val="de-DE"/>
        </w:rPr>
        <w:t xml:space="preserve"> zu unterbrechen ist. Dabei soll</w:t>
      </w:r>
      <w:r>
        <w:rPr>
          <w:szCs w:val="22"/>
          <w:lang w:val="de-DE"/>
        </w:rPr>
        <w:t xml:space="preserve"> </w:t>
      </w:r>
      <w:r w:rsidRPr="006E6F31">
        <w:rPr>
          <w:szCs w:val="22"/>
          <w:lang w:val="de-DE"/>
        </w:rPr>
        <w:t>sowohl der Nutzen des Stillens für das Kind als auch der Nutzen der Therapie für die Frau</w:t>
      </w:r>
      <w:r>
        <w:rPr>
          <w:szCs w:val="22"/>
          <w:lang w:val="de-DE"/>
        </w:rPr>
        <w:t xml:space="preserve"> </w:t>
      </w:r>
      <w:r w:rsidRPr="006E6F31">
        <w:rPr>
          <w:szCs w:val="22"/>
          <w:lang w:val="de-DE"/>
        </w:rPr>
        <w:t>berücksichtigt werden.</w:t>
      </w:r>
    </w:p>
    <w:p w14:paraId="7EFCE28B" w14:textId="77777777" w:rsidR="00EB43FA" w:rsidRPr="006E6F31" w:rsidRDefault="00EB43FA" w:rsidP="00AC72DC">
      <w:pPr>
        <w:spacing w:after="0"/>
        <w:jc w:val="left"/>
        <w:rPr>
          <w:szCs w:val="22"/>
          <w:lang w:val="de-DE"/>
        </w:rPr>
      </w:pPr>
    </w:p>
    <w:p w14:paraId="468BFD3C" w14:textId="0A686366" w:rsidR="00EB43FA" w:rsidRDefault="00EB43FA" w:rsidP="00AC72DC">
      <w:pPr>
        <w:spacing w:after="0"/>
        <w:jc w:val="left"/>
        <w:rPr>
          <w:szCs w:val="22"/>
          <w:u w:val="single"/>
          <w:lang w:val="de-DE"/>
        </w:rPr>
      </w:pPr>
      <w:r w:rsidRPr="00CB63FE">
        <w:rPr>
          <w:szCs w:val="22"/>
          <w:u w:val="single"/>
          <w:lang w:val="de-DE"/>
        </w:rPr>
        <w:t>Fertili</w:t>
      </w:r>
      <w:r w:rsidR="006E6F31" w:rsidRPr="00CB63FE">
        <w:rPr>
          <w:szCs w:val="22"/>
          <w:u w:val="single"/>
          <w:lang w:val="de-DE"/>
        </w:rPr>
        <w:t>tät</w:t>
      </w:r>
    </w:p>
    <w:p w14:paraId="78BA0BA4" w14:textId="77777777" w:rsidR="00B93954" w:rsidRPr="00CB63FE" w:rsidRDefault="00B93954" w:rsidP="00AC72DC">
      <w:pPr>
        <w:spacing w:after="0"/>
        <w:jc w:val="left"/>
        <w:rPr>
          <w:szCs w:val="22"/>
          <w:lang w:val="de-DE"/>
        </w:rPr>
      </w:pPr>
    </w:p>
    <w:p w14:paraId="30D93D14" w14:textId="6B449BC3" w:rsidR="00EB43FA" w:rsidRPr="00CB63FE" w:rsidRDefault="00CB63FE" w:rsidP="00CB63FE">
      <w:pPr>
        <w:spacing w:after="0"/>
        <w:jc w:val="left"/>
        <w:rPr>
          <w:szCs w:val="22"/>
          <w:lang w:val="de-DE"/>
        </w:rPr>
      </w:pPr>
      <w:proofErr w:type="spellStart"/>
      <w:r w:rsidRPr="00CB63FE">
        <w:rPr>
          <w:szCs w:val="22"/>
          <w:lang w:val="de-DE"/>
        </w:rPr>
        <w:t>Pomalidomid</w:t>
      </w:r>
      <w:proofErr w:type="spellEnd"/>
      <w:r w:rsidRPr="00CB63FE">
        <w:rPr>
          <w:szCs w:val="22"/>
          <w:lang w:val="de-DE"/>
        </w:rPr>
        <w:t xml:space="preserve"> wirkte sich bei Tieren nachweislich negativ auf die Fertilität aus und erwies sich als</w:t>
      </w:r>
      <w:r>
        <w:rPr>
          <w:szCs w:val="22"/>
          <w:lang w:val="de-DE"/>
        </w:rPr>
        <w:t xml:space="preserve"> </w:t>
      </w:r>
      <w:r w:rsidRPr="00CB63FE">
        <w:rPr>
          <w:szCs w:val="22"/>
          <w:lang w:val="de-DE"/>
        </w:rPr>
        <w:t xml:space="preserve">teratogen. </w:t>
      </w:r>
      <w:proofErr w:type="spellStart"/>
      <w:r w:rsidRPr="00CB63FE">
        <w:rPr>
          <w:szCs w:val="22"/>
          <w:lang w:val="de-DE"/>
        </w:rPr>
        <w:t>Pomalidomid</w:t>
      </w:r>
      <w:proofErr w:type="spellEnd"/>
      <w:r w:rsidRPr="00CB63FE">
        <w:rPr>
          <w:szCs w:val="22"/>
          <w:lang w:val="de-DE"/>
        </w:rPr>
        <w:t xml:space="preserve"> ist plazentagängig und wurde nach der Anwendung bei trächtigen Kaninchen</w:t>
      </w:r>
      <w:r>
        <w:rPr>
          <w:szCs w:val="22"/>
          <w:lang w:val="de-DE"/>
        </w:rPr>
        <w:t xml:space="preserve"> </w:t>
      </w:r>
      <w:r w:rsidRPr="00CB63FE">
        <w:rPr>
          <w:szCs w:val="22"/>
          <w:lang w:val="de-DE"/>
        </w:rPr>
        <w:t>im fetalen Blut nachgewiesen (siehe Abschnitt 5.3).</w:t>
      </w:r>
    </w:p>
    <w:p w14:paraId="58553B26" w14:textId="77777777" w:rsidR="00EF51DD" w:rsidRPr="00CB63FE" w:rsidRDefault="00EF51DD" w:rsidP="00AC72DC">
      <w:pPr>
        <w:spacing w:after="0"/>
        <w:jc w:val="left"/>
        <w:rPr>
          <w:szCs w:val="22"/>
          <w:lang w:val="de-DE"/>
        </w:rPr>
      </w:pPr>
    </w:p>
    <w:p w14:paraId="5D46A340" w14:textId="08DE8B06" w:rsidR="002234C1" w:rsidRPr="004A1980" w:rsidRDefault="004F352A" w:rsidP="00CB63FE">
      <w:pPr>
        <w:spacing w:after="0"/>
        <w:ind w:left="567" w:hanging="567"/>
        <w:jc w:val="left"/>
        <w:rPr>
          <w:b/>
          <w:szCs w:val="22"/>
          <w:lang w:val="de-DE"/>
        </w:rPr>
      </w:pPr>
      <w:r w:rsidRPr="004A1980">
        <w:rPr>
          <w:b/>
          <w:szCs w:val="22"/>
          <w:lang w:val="de-DE"/>
        </w:rPr>
        <w:t>4.7</w:t>
      </w:r>
      <w:r w:rsidRPr="004A1980">
        <w:rPr>
          <w:b/>
          <w:szCs w:val="22"/>
          <w:lang w:val="de-DE"/>
        </w:rPr>
        <w:tab/>
      </w:r>
      <w:r w:rsidR="00CB63FE" w:rsidRPr="004A1980">
        <w:rPr>
          <w:b/>
          <w:szCs w:val="22"/>
          <w:lang w:val="de-DE"/>
        </w:rPr>
        <w:t>Auswirkungen auf die Verkehrstüchtigkeit und die Fähigkeit zum Bedienen von Maschinen</w:t>
      </w:r>
    </w:p>
    <w:p w14:paraId="79F1B160" w14:textId="77777777" w:rsidR="002234C1" w:rsidRPr="00CB63FE" w:rsidRDefault="002234C1" w:rsidP="00AC72DC">
      <w:pPr>
        <w:spacing w:after="0"/>
        <w:jc w:val="left"/>
        <w:rPr>
          <w:szCs w:val="22"/>
          <w:lang w:val="de-DE"/>
        </w:rPr>
      </w:pPr>
    </w:p>
    <w:p w14:paraId="3B2914EF" w14:textId="44BEA99B" w:rsidR="002234C1" w:rsidRDefault="0038050D" w:rsidP="0038050D">
      <w:pPr>
        <w:spacing w:after="0"/>
        <w:jc w:val="left"/>
        <w:rPr>
          <w:szCs w:val="22"/>
          <w:lang w:val="de-DE"/>
        </w:rPr>
      </w:pPr>
      <w:proofErr w:type="spellStart"/>
      <w:r w:rsidRPr="0038050D">
        <w:rPr>
          <w:szCs w:val="22"/>
          <w:lang w:val="de-DE"/>
        </w:rPr>
        <w:t>Pomalidomid</w:t>
      </w:r>
      <w:proofErr w:type="spellEnd"/>
      <w:r w:rsidRPr="0038050D">
        <w:rPr>
          <w:szCs w:val="22"/>
          <w:lang w:val="de-DE"/>
        </w:rPr>
        <w:t xml:space="preserve"> hat einen geringen oder mäßigen Einfluss auf die Verkehrstüchtigkeit und die Fähigkeit</w:t>
      </w:r>
      <w:r>
        <w:rPr>
          <w:szCs w:val="22"/>
          <w:lang w:val="de-DE"/>
        </w:rPr>
        <w:t xml:space="preserve"> </w:t>
      </w:r>
      <w:r w:rsidRPr="0038050D">
        <w:rPr>
          <w:szCs w:val="22"/>
          <w:lang w:val="de-DE"/>
        </w:rPr>
        <w:t xml:space="preserve">zum Bedienen von Maschinen. In Zusammenhang mit der Anwendung von </w:t>
      </w:r>
      <w:proofErr w:type="spellStart"/>
      <w:r w:rsidRPr="0038050D">
        <w:rPr>
          <w:szCs w:val="22"/>
          <w:lang w:val="de-DE"/>
        </w:rPr>
        <w:t>Pomalidomid</w:t>
      </w:r>
      <w:proofErr w:type="spellEnd"/>
      <w:r w:rsidRPr="0038050D">
        <w:rPr>
          <w:szCs w:val="22"/>
          <w:lang w:val="de-DE"/>
        </w:rPr>
        <w:t xml:space="preserve"> wurde über</w:t>
      </w:r>
      <w:r>
        <w:rPr>
          <w:szCs w:val="22"/>
          <w:lang w:val="de-DE"/>
        </w:rPr>
        <w:t xml:space="preserve"> </w:t>
      </w:r>
      <w:r w:rsidRPr="0038050D">
        <w:rPr>
          <w:szCs w:val="22"/>
          <w:lang w:val="de-DE"/>
        </w:rPr>
        <w:t>Fatigue, Bewusstseinstrübung, Verwirrtheit und Schwindel berichtet. Patienten, die betroffen sind,</w:t>
      </w:r>
      <w:r>
        <w:rPr>
          <w:szCs w:val="22"/>
          <w:lang w:val="de-DE"/>
        </w:rPr>
        <w:t xml:space="preserve"> </w:t>
      </w:r>
      <w:r w:rsidRPr="0038050D">
        <w:rPr>
          <w:szCs w:val="22"/>
          <w:lang w:val="de-DE"/>
        </w:rPr>
        <w:t xml:space="preserve">sollten angewiesen werden, während der Behandlung mit </w:t>
      </w:r>
      <w:proofErr w:type="spellStart"/>
      <w:r w:rsidRPr="0038050D">
        <w:rPr>
          <w:szCs w:val="22"/>
          <w:lang w:val="de-DE"/>
        </w:rPr>
        <w:t>Pomalidomid</w:t>
      </w:r>
      <w:proofErr w:type="spellEnd"/>
      <w:r w:rsidRPr="0038050D">
        <w:rPr>
          <w:szCs w:val="22"/>
          <w:lang w:val="de-DE"/>
        </w:rPr>
        <w:t xml:space="preserve"> keine Fahrzeuge zu führen,</w:t>
      </w:r>
      <w:r>
        <w:rPr>
          <w:szCs w:val="22"/>
          <w:lang w:val="de-DE"/>
        </w:rPr>
        <w:t xml:space="preserve"> </w:t>
      </w:r>
      <w:r w:rsidRPr="0038050D">
        <w:rPr>
          <w:szCs w:val="22"/>
          <w:lang w:val="de-DE"/>
        </w:rPr>
        <w:t>keine Maschinen zu bedienen und keine gefährlichen Tätigkeiten auszuüben.</w:t>
      </w:r>
    </w:p>
    <w:p w14:paraId="49D43429" w14:textId="77777777" w:rsidR="0038050D" w:rsidRPr="0038050D" w:rsidRDefault="0038050D" w:rsidP="0038050D">
      <w:pPr>
        <w:spacing w:after="0"/>
        <w:jc w:val="left"/>
        <w:rPr>
          <w:szCs w:val="22"/>
          <w:lang w:val="de-DE"/>
        </w:rPr>
      </w:pPr>
    </w:p>
    <w:p w14:paraId="3214F003" w14:textId="09194D72" w:rsidR="002234C1" w:rsidRPr="004A1980" w:rsidRDefault="004F352A" w:rsidP="0010731D">
      <w:pPr>
        <w:spacing w:after="0"/>
        <w:jc w:val="left"/>
        <w:rPr>
          <w:b/>
          <w:szCs w:val="22"/>
          <w:lang w:val="de-DE"/>
        </w:rPr>
      </w:pPr>
      <w:r w:rsidRPr="004A1980">
        <w:rPr>
          <w:b/>
          <w:szCs w:val="22"/>
          <w:lang w:val="de-DE"/>
        </w:rPr>
        <w:t>4.8</w:t>
      </w:r>
      <w:r w:rsidRPr="004A1980">
        <w:rPr>
          <w:b/>
          <w:szCs w:val="22"/>
          <w:lang w:val="de-DE"/>
        </w:rPr>
        <w:tab/>
      </w:r>
      <w:r w:rsidR="00CB63FE" w:rsidRPr="004A1980">
        <w:rPr>
          <w:b/>
          <w:szCs w:val="22"/>
          <w:lang w:val="de-DE"/>
        </w:rPr>
        <w:t>Nebenwirkungen</w:t>
      </w:r>
    </w:p>
    <w:p w14:paraId="08AA52F8" w14:textId="77777777" w:rsidR="00AF2553" w:rsidRPr="004A1980" w:rsidRDefault="00AF2553" w:rsidP="0010731D">
      <w:pPr>
        <w:spacing w:after="0"/>
        <w:jc w:val="left"/>
        <w:rPr>
          <w:b/>
          <w:szCs w:val="22"/>
          <w:lang w:val="de-DE"/>
        </w:rPr>
      </w:pPr>
    </w:p>
    <w:p w14:paraId="065CA29C" w14:textId="14B3DA40" w:rsidR="00AF2553" w:rsidRPr="004A1980" w:rsidRDefault="00143BCC" w:rsidP="0010731D">
      <w:pPr>
        <w:spacing w:after="0"/>
        <w:jc w:val="left"/>
        <w:rPr>
          <w:szCs w:val="22"/>
          <w:lang w:val="de-DE"/>
        </w:rPr>
      </w:pPr>
      <w:r w:rsidRPr="004A1980">
        <w:rPr>
          <w:szCs w:val="22"/>
          <w:u w:val="single"/>
          <w:lang w:val="de-DE"/>
        </w:rPr>
        <w:t>Zusammenfassung des Sicherheitsprofils</w:t>
      </w:r>
    </w:p>
    <w:p w14:paraId="2AD6F771" w14:textId="77777777" w:rsidR="00AF2553" w:rsidRPr="004A1980" w:rsidRDefault="00AF2553" w:rsidP="0010731D">
      <w:pPr>
        <w:spacing w:after="0"/>
        <w:jc w:val="left"/>
        <w:rPr>
          <w:szCs w:val="22"/>
          <w:lang w:val="de-DE"/>
        </w:rPr>
      </w:pPr>
    </w:p>
    <w:p w14:paraId="13DF6971" w14:textId="4130961F" w:rsidR="00AF2553" w:rsidRPr="00143BCC" w:rsidRDefault="00143BCC" w:rsidP="00A332DD">
      <w:pPr>
        <w:spacing w:after="0"/>
        <w:rPr>
          <w:i/>
          <w:szCs w:val="22"/>
          <w:lang w:val="de-DE"/>
        </w:rPr>
      </w:pPr>
      <w:proofErr w:type="spellStart"/>
      <w:r w:rsidRPr="00143BCC">
        <w:rPr>
          <w:i/>
          <w:szCs w:val="22"/>
          <w:lang w:val="de-DE"/>
        </w:rPr>
        <w:t>Pomalidomid</w:t>
      </w:r>
      <w:proofErr w:type="spellEnd"/>
      <w:r w:rsidRPr="00143BCC">
        <w:rPr>
          <w:i/>
          <w:szCs w:val="22"/>
          <w:lang w:val="de-DE"/>
        </w:rPr>
        <w:t xml:space="preserve"> in Kombination mit Bortezomib und Dexamethason</w:t>
      </w:r>
    </w:p>
    <w:p w14:paraId="7CDCE126" w14:textId="1FF41A09" w:rsidR="00AF2553" w:rsidRPr="0003751E" w:rsidRDefault="006E4108" w:rsidP="006E4108">
      <w:pPr>
        <w:spacing w:after="0"/>
        <w:jc w:val="left"/>
        <w:rPr>
          <w:szCs w:val="22"/>
          <w:lang w:val="de-DE"/>
        </w:rPr>
      </w:pPr>
      <w:r w:rsidRPr="006E4108">
        <w:rPr>
          <w:szCs w:val="22"/>
          <w:lang w:val="de-DE"/>
        </w:rPr>
        <w:t>Die am häufigsten berichteten Erkrankungen des Blutes und des Lymphsystems waren Neutropenie</w:t>
      </w:r>
      <w:r>
        <w:rPr>
          <w:szCs w:val="22"/>
          <w:lang w:val="de-DE"/>
        </w:rPr>
        <w:t xml:space="preserve"> </w:t>
      </w:r>
      <w:r w:rsidRPr="006E4108">
        <w:rPr>
          <w:szCs w:val="22"/>
          <w:lang w:val="de-DE"/>
        </w:rPr>
        <w:t>(54,0</w:t>
      </w:r>
      <w:r>
        <w:rPr>
          <w:szCs w:val="22"/>
          <w:lang w:val="de-DE"/>
        </w:rPr>
        <w:t> </w:t>
      </w:r>
      <w:r w:rsidRPr="006E4108">
        <w:rPr>
          <w:szCs w:val="22"/>
          <w:lang w:val="de-DE"/>
        </w:rPr>
        <w:t xml:space="preserve">%), </w:t>
      </w:r>
      <w:proofErr w:type="spellStart"/>
      <w:r w:rsidRPr="006E4108">
        <w:rPr>
          <w:szCs w:val="22"/>
          <w:lang w:val="de-DE"/>
        </w:rPr>
        <w:t>Thrombozytopenie</w:t>
      </w:r>
      <w:proofErr w:type="spellEnd"/>
      <w:r w:rsidRPr="006E4108">
        <w:rPr>
          <w:szCs w:val="22"/>
          <w:lang w:val="de-DE"/>
        </w:rPr>
        <w:t xml:space="preserve"> (39,9</w:t>
      </w:r>
      <w:r>
        <w:rPr>
          <w:szCs w:val="22"/>
          <w:lang w:val="de-DE"/>
        </w:rPr>
        <w:t> </w:t>
      </w:r>
      <w:r w:rsidRPr="006E4108">
        <w:rPr>
          <w:szCs w:val="22"/>
          <w:lang w:val="de-DE"/>
        </w:rPr>
        <w:t>%) und Anämie (32,0</w:t>
      </w:r>
      <w:r>
        <w:rPr>
          <w:szCs w:val="22"/>
          <w:lang w:val="de-DE"/>
        </w:rPr>
        <w:t> </w:t>
      </w:r>
      <w:r w:rsidRPr="006E4108">
        <w:rPr>
          <w:szCs w:val="22"/>
          <w:lang w:val="de-DE"/>
        </w:rPr>
        <w:t>%). Weitere am häufigsten berichtete</w:t>
      </w:r>
      <w:r>
        <w:rPr>
          <w:szCs w:val="22"/>
          <w:lang w:val="de-DE"/>
        </w:rPr>
        <w:t xml:space="preserve"> </w:t>
      </w:r>
      <w:r w:rsidRPr="006E4108">
        <w:rPr>
          <w:szCs w:val="22"/>
          <w:lang w:val="de-DE"/>
        </w:rPr>
        <w:t>Nebenwirkungen waren periphere sensorische Neuropathie (48,2</w:t>
      </w:r>
      <w:r>
        <w:rPr>
          <w:szCs w:val="22"/>
          <w:lang w:val="de-DE"/>
        </w:rPr>
        <w:t> </w:t>
      </w:r>
      <w:r w:rsidRPr="006E4108">
        <w:rPr>
          <w:szCs w:val="22"/>
          <w:lang w:val="de-DE"/>
        </w:rPr>
        <w:t>%), Fatigue (38,8</w:t>
      </w:r>
      <w:r>
        <w:rPr>
          <w:szCs w:val="22"/>
          <w:lang w:val="de-DE"/>
        </w:rPr>
        <w:t> </w:t>
      </w:r>
      <w:r w:rsidRPr="006E4108">
        <w:rPr>
          <w:szCs w:val="22"/>
          <w:lang w:val="de-DE"/>
        </w:rPr>
        <w:t>%), Diarrhöe</w:t>
      </w:r>
      <w:r>
        <w:rPr>
          <w:szCs w:val="22"/>
          <w:lang w:val="de-DE"/>
        </w:rPr>
        <w:t xml:space="preserve"> </w:t>
      </w:r>
      <w:r w:rsidRPr="006E4108">
        <w:rPr>
          <w:szCs w:val="22"/>
          <w:lang w:val="de-DE"/>
        </w:rPr>
        <w:t>(38,1</w:t>
      </w:r>
      <w:r>
        <w:rPr>
          <w:szCs w:val="22"/>
          <w:lang w:val="de-DE"/>
        </w:rPr>
        <w:t> </w:t>
      </w:r>
      <w:r w:rsidRPr="006E4108">
        <w:rPr>
          <w:szCs w:val="22"/>
          <w:lang w:val="de-DE"/>
        </w:rPr>
        <w:t>%), Obstipation (38,1</w:t>
      </w:r>
      <w:r>
        <w:rPr>
          <w:szCs w:val="22"/>
          <w:lang w:val="de-DE"/>
        </w:rPr>
        <w:t> </w:t>
      </w:r>
      <w:r w:rsidRPr="006E4108">
        <w:rPr>
          <w:szCs w:val="22"/>
          <w:lang w:val="de-DE"/>
        </w:rPr>
        <w:t>%) und peripheres Ödem (36,3</w:t>
      </w:r>
      <w:r>
        <w:rPr>
          <w:szCs w:val="22"/>
          <w:lang w:val="de-DE"/>
        </w:rPr>
        <w:t> </w:t>
      </w:r>
      <w:r w:rsidRPr="006E4108">
        <w:rPr>
          <w:szCs w:val="22"/>
          <w:lang w:val="de-DE"/>
        </w:rPr>
        <w:t>%). Die am häufigsten berichteten Grad-3-</w:t>
      </w:r>
      <w:r>
        <w:rPr>
          <w:szCs w:val="22"/>
          <w:lang w:val="de-DE"/>
        </w:rPr>
        <w:t xml:space="preserve"> </w:t>
      </w:r>
      <w:r w:rsidRPr="006E4108">
        <w:rPr>
          <w:szCs w:val="22"/>
          <w:lang w:val="de-DE"/>
        </w:rPr>
        <w:t>oder -4-Nebenwirkungen betrafen Erkrankungen des Blutes und des Lymphsystems wie Neutropenie</w:t>
      </w:r>
      <w:r>
        <w:rPr>
          <w:szCs w:val="22"/>
          <w:lang w:val="de-DE"/>
        </w:rPr>
        <w:t xml:space="preserve"> </w:t>
      </w:r>
      <w:r w:rsidRPr="006E4108">
        <w:rPr>
          <w:szCs w:val="22"/>
          <w:lang w:val="de-DE"/>
        </w:rPr>
        <w:t>(47,1</w:t>
      </w:r>
      <w:r w:rsidR="0003751E">
        <w:rPr>
          <w:szCs w:val="22"/>
          <w:lang w:val="de-DE"/>
        </w:rPr>
        <w:t> </w:t>
      </w:r>
      <w:r w:rsidRPr="006E4108">
        <w:rPr>
          <w:szCs w:val="22"/>
          <w:lang w:val="de-DE"/>
        </w:rPr>
        <w:t xml:space="preserve">%), </w:t>
      </w:r>
      <w:proofErr w:type="spellStart"/>
      <w:r w:rsidRPr="006E4108">
        <w:rPr>
          <w:szCs w:val="22"/>
          <w:lang w:val="de-DE"/>
        </w:rPr>
        <w:t>Thrombozytopenie</w:t>
      </w:r>
      <w:proofErr w:type="spellEnd"/>
      <w:r w:rsidRPr="006E4108">
        <w:rPr>
          <w:szCs w:val="22"/>
          <w:lang w:val="de-DE"/>
        </w:rPr>
        <w:t xml:space="preserve"> (28,1</w:t>
      </w:r>
      <w:r w:rsidR="0003751E">
        <w:rPr>
          <w:szCs w:val="22"/>
          <w:lang w:val="de-DE"/>
        </w:rPr>
        <w:t> </w:t>
      </w:r>
      <w:r w:rsidRPr="006E4108">
        <w:rPr>
          <w:szCs w:val="22"/>
          <w:lang w:val="de-DE"/>
        </w:rPr>
        <w:t>%) und Anämie (15,1</w:t>
      </w:r>
      <w:r w:rsidR="0003751E">
        <w:rPr>
          <w:szCs w:val="22"/>
          <w:lang w:val="de-DE"/>
        </w:rPr>
        <w:t> </w:t>
      </w:r>
      <w:r w:rsidRPr="006E4108">
        <w:rPr>
          <w:szCs w:val="22"/>
          <w:lang w:val="de-DE"/>
        </w:rPr>
        <w:t>%). Die am häufigsten berichtete</w:t>
      </w:r>
      <w:r>
        <w:rPr>
          <w:szCs w:val="22"/>
          <w:lang w:val="de-DE"/>
        </w:rPr>
        <w:t xml:space="preserve"> </w:t>
      </w:r>
      <w:r w:rsidRPr="006E4108">
        <w:rPr>
          <w:szCs w:val="22"/>
          <w:lang w:val="de-DE"/>
        </w:rPr>
        <w:t>schwerwiegende Nebenwirkung war Pneumonie (12,2</w:t>
      </w:r>
      <w:r w:rsidR="0003751E">
        <w:rPr>
          <w:szCs w:val="22"/>
          <w:lang w:val="de-DE"/>
        </w:rPr>
        <w:t> </w:t>
      </w:r>
      <w:r w:rsidRPr="006E4108">
        <w:rPr>
          <w:szCs w:val="22"/>
          <w:lang w:val="de-DE"/>
        </w:rPr>
        <w:t>%). Zu den weiteren schwerwiegenden</w:t>
      </w:r>
      <w:r>
        <w:rPr>
          <w:szCs w:val="22"/>
          <w:lang w:val="de-DE"/>
        </w:rPr>
        <w:t xml:space="preserve"> </w:t>
      </w:r>
      <w:r w:rsidRPr="006E4108">
        <w:rPr>
          <w:szCs w:val="22"/>
          <w:lang w:val="de-DE"/>
        </w:rPr>
        <w:t>gemeldeten Nebenwirkungen gehörten u.a. Pyrexie (4,3</w:t>
      </w:r>
      <w:r w:rsidR="0003751E">
        <w:rPr>
          <w:szCs w:val="22"/>
          <w:lang w:val="de-DE"/>
        </w:rPr>
        <w:t> </w:t>
      </w:r>
      <w:r w:rsidRPr="006E4108">
        <w:rPr>
          <w:szCs w:val="22"/>
          <w:lang w:val="de-DE"/>
        </w:rPr>
        <w:t>%), Infektion der unteren Atemwege (3,6</w:t>
      </w:r>
      <w:r w:rsidR="0003751E">
        <w:rPr>
          <w:szCs w:val="22"/>
          <w:lang w:val="de-DE"/>
        </w:rPr>
        <w:t> </w:t>
      </w:r>
      <w:r w:rsidRPr="006E4108">
        <w:rPr>
          <w:szCs w:val="22"/>
          <w:lang w:val="de-DE"/>
        </w:rPr>
        <w:t>%),</w:t>
      </w:r>
      <w:r>
        <w:rPr>
          <w:szCs w:val="22"/>
          <w:lang w:val="de-DE"/>
        </w:rPr>
        <w:t xml:space="preserve"> </w:t>
      </w:r>
      <w:r w:rsidRPr="006E4108">
        <w:rPr>
          <w:szCs w:val="22"/>
          <w:lang w:val="de-DE"/>
        </w:rPr>
        <w:t>Influenza (3,6</w:t>
      </w:r>
      <w:r w:rsidR="0003751E">
        <w:rPr>
          <w:szCs w:val="22"/>
          <w:lang w:val="de-DE"/>
        </w:rPr>
        <w:t> </w:t>
      </w:r>
      <w:r w:rsidRPr="006E4108">
        <w:rPr>
          <w:szCs w:val="22"/>
          <w:lang w:val="de-DE"/>
        </w:rPr>
        <w:t>%), Lungenembolie (3,2</w:t>
      </w:r>
      <w:r w:rsidR="0003751E">
        <w:rPr>
          <w:szCs w:val="22"/>
          <w:lang w:val="de-DE"/>
        </w:rPr>
        <w:t> </w:t>
      </w:r>
      <w:r w:rsidRPr="006E4108">
        <w:rPr>
          <w:szCs w:val="22"/>
          <w:lang w:val="de-DE"/>
        </w:rPr>
        <w:t>%), Vorhofflimmern (3,2</w:t>
      </w:r>
      <w:r w:rsidR="0003751E">
        <w:rPr>
          <w:szCs w:val="22"/>
          <w:lang w:val="de-DE"/>
        </w:rPr>
        <w:t> </w:t>
      </w:r>
      <w:r w:rsidRPr="006E4108">
        <w:rPr>
          <w:szCs w:val="22"/>
          <w:lang w:val="de-DE"/>
        </w:rPr>
        <w:t>%) und akute Nierenschädigung</w:t>
      </w:r>
      <w:r w:rsidR="0003751E">
        <w:rPr>
          <w:szCs w:val="22"/>
          <w:lang w:val="de-DE"/>
        </w:rPr>
        <w:t xml:space="preserve"> </w:t>
      </w:r>
      <w:r w:rsidRPr="0003751E">
        <w:rPr>
          <w:szCs w:val="22"/>
          <w:lang w:val="de-DE"/>
        </w:rPr>
        <w:t>(2,9</w:t>
      </w:r>
      <w:r w:rsidR="0003751E" w:rsidRPr="0003751E">
        <w:rPr>
          <w:szCs w:val="22"/>
          <w:lang w:val="de-DE"/>
        </w:rPr>
        <w:t> </w:t>
      </w:r>
      <w:r w:rsidRPr="0003751E">
        <w:rPr>
          <w:szCs w:val="22"/>
          <w:lang w:val="de-DE"/>
        </w:rPr>
        <w:t>%).</w:t>
      </w:r>
    </w:p>
    <w:p w14:paraId="40B66B7C" w14:textId="77777777" w:rsidR="00AF2553" w:rsidRPr="0003751E" w:rsidRDefault="00AF2553" w:rsidP="0010731D">
      <w:pPr>
        <w:spacing w:after="0"/>
        <w:jc w:val="left"/>
        <w:rPr>
          <w:szCs w:val="22"/>
          <w:lang w:val="de-DE"/>
        </w:rPr>
      </w:pPr>
    </w:p>
    <w:p w14:paraId="3146577A" w14:textId="6648C40F" w:rsidR="00AF2553" w:rsidRPr="00FD64F2" w:rsidRDefault="00F61AFD" w:rsidP="00A332DD">
      <w:pPr>
        <w:spacing w:after="0"/>
        <w:rPr>
          <w:i/>
          <w:szCs w:val="22"/>
          <w:lang w:val="de-DE"/>
        </w:rPr>
      </w:pPr>
      <w:proofErr w:type="spellStart"/>
      <w:r w:rsidRPr="00FD64F2">
        <w:rPr>
          <w:i/>
          <w:szCs w:val="22"/>
          <w:lang w:val="de-DE"/>
        </w:rPr>
        <w:t>Pomalidomid</w:t>
      </w:r>
      <w:proofErr w:type="spellEnd"/>
      <w:r w:rsidRPr="00FD64F2">
        <w:rPr>
          <w:i/>
          <w:szCs w:val="22"/>
          <w:lang w:val="de-DE"/>
        </w:rPr>
        <w:t xml:space="preserve"> in Kombination mit Dexamethason</w:t>
      </w:r>
    </w:p>
    <w:p w14:paraId="69FB334D" w14:textId="74142406" w:rsidR="00FD64F2" w:rsidRDefault="00FD64F2" w:rsidP="00FD64F2">
      <w:pPr>
        <w:spacing w:after="0"/>
        <w:jc w:val="left"/>
        <w:rPr>
          <w:szCs w:val="22"/>
          <w:lang w:val="de-DE"/>
        </w:rPr>
      </w:pPr>
      <w:r w:rsidRPr="00FD64F2">
        <w:rPr>
          <w:szCs w:val="22"/>
          <w:lang w:val="de-DE"/>
        </w:rPr>
        <w:t>Die in klinischen Studien am häufigsten berichteten Nebenwirkungen waren Erkrankungen des Blutes</w:t>
      </w:r>
      <w:r>
        <w:rPr>
          <w:szCs w:val="22"/>
          <w:lang w:val="de-DE"/>
        </w:rPr>
        <w:t xml:space="preserve"> </w:t>
      </w:r>
      <w:r w:rsidRPr="00FD64F2">
        <w:rPr>
          <w:szCs w:val="22"/>
          <w:lang w:val="de-DE"/>
        </w:rPr>
        <w:t>und des Lymphsystems, darunter Anämie (45,7</w:t>
      </w:r>
      <w:r>
        <w:rPr>
          <w:szCs w:val="22"/>
          <w:lang w:val="de-DE"/>
        </w:rPr>
        <w:t> </w:t>
      </w:r>
      <w:r w:rsidRPr="00FD64F2">
        <w:rPr>
          <w:szCs w:val="22"/>
          <w:lang w:val="de-DE"/>
        </w:rPr>
        <w:t>%), Neutropenie (45,3</w:t>
      </w:r>
      <w:r>
        <w:rPr>
          <w:szCs w:val="22"/>
          <w:lang w:val="de-DE"/>
        </w:rPr>
        <w:t> </w:t>
      </w:r>
      <w:r w:rsidRPr="00FD64F2">
        <w:rPr>
          <w:szCs w:val="22"/>
          <w:lang w:val="de-DE"/>
        </w:rPr>
        <w:t xml:space="preserve">%) und </w:t>
      </w:r>
      <w:proofErr w:type="spellStart"/>
      <w:r w:rsidRPr="00FD64F2">
        <w:rPr>
          <w:szCs w:val="22"/>
          <w:lang w:val="de-DE"/>
        </w:rPr>
        <w:t>Thrombozytopenie</w:t>
      </w:r>
      <w:proofErr w:type="spellEnd"/>
      <w:r>
        <w:rPr>
          <w:szCs w:val="22"/>
          <w:lang w:val="de-DE"/>
        </w:rPr>
        <w:t xml:space="preserve"> </w:t>
      </w:r>
      <w:r w:rsidRPr="00FD64F2">
        <w:rPr>
          <w:szCs w:val="22"/>
          <w:lang w:val="de-DE"/>
        </w:rPr>
        <w:t>(27</w:t>
      </w:r>
      <w:r>
        <w:rPr>
          <w:szCs w:val="22"/>
          <w:lang w:val="de-DE"/>
        </w:rPr>
        <w:t> </w:t>
      </w:r>
      <w:r w:rsidRPr="00FD64F2">
        <w:rPr>
          <w:szCs w:val="22"/>
          <w:lang w:val="de-DE"/>
        </w:rPr>
        <w:t>%); allgemeine Erkrankungen und Beschwerden am Verabreichungsort, darunter Fatigue (28,3</w:t>
      </w:r>
      <w:r>
        <w:rPr>
          <w:szCs w:val="22"/>
          <w:lang w:val="de-DE"/>
        </w:rPr>
        <w:t> </w:t>
      </w:r>
      <w:r w:rsidRPr="00FD64F2">
        <w:rPr>
          <w:szCs w:val="22"/>
          <w:lang w:val="de-DE"/>
        </w:rPr>
        <w:t>%),</w:t>
      </w:r>
      <w:r>
        <w:rPr>
          <w:szCs w:val="22"/>
          <w:lang w:val="de-DE"/>
        </w:rPr>
        <w:t xml:space="preserve"> </w:t>
      </w:r>
      <w:r w:rsidRPr="00FD64F2">
        <w:rPr>
          <w:szCs w:val="22"/>
          <w:lang w:val="de-DE"/>
        </w:rPr>
        <w:t>Pyrexie (21</w:t>
      </w:r>
      <w:r>
        <w:rPr>
          <w:szCs w:val="22"/>
          <w:lang w:val="de-DE"/>
        </w:rPr>
        <w:t> </w:t>
      </w:r>
      <w:r w:rsidRPr="00FD64F2">
        <w:rPr>
          <w:szCs w:val="22"/>
          <w:lang w:val="de-DE"/>
        </w:rPr>
        <w:t>%) und peripheres Ödem (13</w:t>
      </w:r>
      <w:r>
        <w:rPr>
          <w:szCs w:val="22"/>
          <w:lang w:val="de-DE"/>
        </w:rPr>
        <w:t> </w:t>
      </w:r>
      <w:r w:rsidRPr="00FD64F2">
        <w:rPr>
          <w:szCs w:val="22"/>
          <w:lang w:val="de-DE"/>
        </w:rPr>
        <w:t>%) sowie Infektionen und parasitäre Erkrankungen,</w:t>
      </w:r>
      <w:r>
        <w:rPr>
          <w:szCs w:val="22"/>
          <w:lang w:val="de-DE"/>
        </w:rPr>
        <w:t xml:space="preserve"> </w:t>
      </w:r>
      <w:r w:rsidRPr="00FD64F2">
        <w:rPr>
          <w:szCs w:val="22"/>
          <w:lang w:val="de-DE"/>
        </w:rPr>
        <w:t>einschließlich Pneumonie (10,7</w:t>
      </w:r>
      <w:r>
        <w:rPr>
          <w:szCs w:val="22"/>
          <w:lang w:val="de-DE"/>
        </w:rPr>
        <w:t> </w:t>
      </w:r>
      <w:r w:rsidRPr="00FD64F2">
        <w:rPr>
          <w:szCs w:val="22"/>
          <w:lang w:val="de-DE"/>
        </w:rPr>
        <w:t>%). Nebenwirkungen wie periphere Neuropathie wurden von 12,3</w:t>
      </w:r>
      <w:r>
        <w:rPr>
          <w:szCs w:val="22"/>
          <w:lang w:val="de-DE"/>
        </w:rPr>
        <w:t> </w:t>
      </w:r>
      <w:r w:rsidRPr="00FD64F2">
        <w:rPr>
          <w:szCs w:val="22"/>
          <w:lang w:val="de-DE"/>
        </w:rPr>
        <w:t>%</w:t>
      </w:r>
      <w:r>
        <w:rPr>
          <w:szCs w:val="22"/>
          <w:lang w:val="de-DE"/>
        </w:rPr>
        <w:t xml:space="preserve"> </w:t>
      </w:r>
      <w:r w:rsidRPr="00FD64F2">
        <w:rPr>
          <w:szCs w:val="22"/>
          <w:lang w:val="de-DE"/>
        </w:rPr>
        <w:t>der Patienten gemeldet und venöse embolische oder thrombotische Ereignisse (VTE) von 3,3</w:t>
      </w:r>
      <w:r>
        <w:rPr>
          <w:szCs w:val="22"/>
          <w:lang w:val="de-DE"/>
        </w:rPr>
        <w:t> </w:t>
      </w:r>
      <w:r w:rsidRPr="00FD64F2">
        <w:rPr>
          <w:szCs w:val="22"/>
          <w:lang w:val="de-DE"/>
        </w:rPr>
        <w:t>% der</w:t>
      </w:r>
      <w:r>
        <w:rPr>
          <w:szCs w:val="22"/>
          <w:lang w:val="de-DE"/>
        </w:rPr>
        <w:t xml:space="preserve"> </w:t>
      </w:r>
      <w:r w:rsidRPr="00FD64F2">
        <w:rPr>
          <w:szCs w:val="22"/>
          <w:lang w:val="de-DE"/>
        </w:rPr>
        <w:t>Patienten. Die am häufigsten berichteten Grad-3- oder Grad-4-Nebenwirkungen betrafen</w:t>
      </w:r>
      <w:r>
        <w:rPr>
          <w:szCs w:val="22"/>
          <w:lang w:val="de-DE"/>
        </w:rPr>
        <w:t xml:space="preserve"> </w:t>
      </w:r>
      <w:r w:rsidRPr="00FD64F2">
        <w:rPr>
          <w:szCs w:val="22"/>
          <w:lang w:val="de-DE"/>
        </w:rPr>
        <w:t>Erkrankungen des Blutes und des Lymphsystems wie Neutropenie (41,7</w:t>
      </w:r>
      <w:r>
        <w:rPr>
          <w:szCs w:val="22"/>
          <w:lang w:val="de-DE"/>
        </w:rPr>
        <w:t> </w:t>
      </w:r>
      <w:r w:rsidRPr="00FD64F2">
        <w:rPr>
          <w:szCs w:val="22"/>
          <w:lang w:val="de-DE"/>
        </w:rPr>
        <w:t>%), Anämie (27</w:t>
      </w:r>
      <w:r>
        <w:rPr>
          <w:szCs w:val="22"/>
          <w:lang w:val="de-DE"/>
        </w:rPr>
        <w:t> </w:t>
      </w:r>
      <w:r w:rsidRPr="00FD64F2">
        <w:rPr>
          <w:szCs w:val="22"/>
          <w:lang w:val="de-DE"/>
        </w:rPr>
        <w:t>%) und</w:t>
      </w:r>
      <w:r>
        <w:rPr>
          <w:szCs w:val="22"/>
          <w:lang w:val="de-DE"/>
        </w:rPr>
        <w:t xml:space="preserve"> </w:t>
      </w:r>
      <w:proofErr w:type="spellStart"/>
      <w:r w:rsidRPr="00FD64F2">
        <w:rPr>
          <w:szCs w:val="22"/>
          <w:lang w:val="de-DE"/>
        </w:rPr>
        <w:t>Thrombozytopenie</w:t>
      </w:r>
      <w:proofErr w:type="spellEnd"/>
      <w:r w:rsidRPr="00FD64F2">
        <w:rPr>
          <w:szCs w:val="22"/>
          <w:lang w:val="de-DE"/>
        </w:rPr>
        <w:t xml:space="preserve"> (20,7</w:t>
      </w:r>
      <w:r>
        <w:rPr>
          <w:szCs w:val="22"/>
          <w:lang w:val="de-DE"/>
        </w:rPr>
        <w:t> </w:t>
      </w:r>
      <w:r w:rsidRPr="00FD64F2">
        <w:rPr>
          <w:szCs w:val="22"/>
          <w:lang w:val="de-DE"/>
        </w:rPr>
        <w:t>%); Infektionen und parasitäre Erkrankungen, einschließlich Pneumonie</w:t>
      </w:r>
      <w:r w:rsidR="00BC2162">
        <w:rPr>
          <w:szCs w:val="22"/>
          <w:lang w:val="de-DE"/>
        </w:rPr>
        <w:t xml:space="preserve"> </w:t>
      </w:r>
      <w:r w:rsidRPr="00FD64F2">
        <w:rPr>
          <w:szCs w:val="22"/>
          <w:lang w:val="de-DE"/>
        </w:rPr>
        <w:t>(9</w:t>
      </w:r>
      <w:r w:rsidR="00BC2162">
        <w:rPr>
          <w:szCs w:val="22"/>
          <w:lang w:val="de-DE"/>
        </w:rPr>
        <w:t> </w:t>
      </w:r>
      <w:r w:rsidRPr="00FD64F2">
        <w:rPr>
          <w:szCs w:val="22"/>
          <w:lang w:val="de-DE"/>
        </w:rPr>
        <w:t>%) sowie allgemeine Erkrankungen und Beschwerden am Verabreichungsort mit Fatigue (4,7</w:t>
      </w:r>
      <w:r w:rsidR="00BC2162">
        <w:rPr>
          <w:szCs w:val="22"/>
          <w:lang w:val="de-DE"/>
        </w:rPr>
        <w:t> </w:t>
      </w:r>
      <w:r w:rsidRPr="00FD64F2">
        <w:rPr>
          <w:szCs w:val="22"/>
          <w:lang w:val="de-DE"/>
        </w:rPr>
        <w:t>%),</w:t>
      </w:r>
      <w:r w:rsidR="00BC2162">
        <w:rPr>
          <w:szCs w:val="22"/>
          <w:lang w:val="de-DE"/>
        </w:rPr>
        <w:t xml:space="preserve"> </w:t>
      </w:r>
      <w:r w:rsidRPr="00FD64F2">
        <w:rPr>
          <w:szCs w:val="22"/>
          <w:lang w:val="de-DE"/>
        </w:rPr>
        <w:lastRenderedPageBreak/>
        <w:t>Pyrexie (3 %) und peripherem Ödem (1,3 %). Die am häufigsten gemeldete schwerwiegende</w:t>
      </w:r>
      <w:r w:rsidR="00BC2162">
        <w:rPr>
          <w:szCs w:val="22"/>
          <w:lang w:val="de-DE"/>
        </w:rPr>
        <w:t xml:space="preserve"> </w:t>
      </w:r>
      <w:r w:rsidRPr="00FD64F2">
        <w:rPr>
          <w:szCs w:val="22"/>
          <w:lang w:val="de-DE"/>
        </w:rPr>
        <w:t>Nebenwirkung war Pneumonie (9,3</w:t>
      </w:r>
      <w:r w:rsidR="00BC2162">
        <w:rPr>
          <w:szCs w:val="22"/>
          <w:lang w:val="de-DE"/>
        </w:rPr>
        <w:t> </w:t>
      </w:r>
      <w:r w:rsidRPr="00FD64F2">
        <w:rPr>
          <w:szCs w:val="22"/>
          <w:lang w:val="de-DE"/>
        </w:rPr>
        <w:t>%). Weitere schwerwiegende Nebenwirkungen, die gemeldet</w:t>
      </w:r>
      <w:r w:rsidR="00BC2162">
        <w:rPr>
          <w:szCs w:val="22"/>
          <w:lang w:val="de-DE"/>
        </w:rPr>
        <w:t xml:space="preserve"> </w:t>
      </w:r>
      <w:r w:rsidRPr="00FD64F2">
        <w:rPr>
          <w:szCs w:val="22"/>
          <w:lang w:val="de-DE"/>
        </w:rPr>
        <w:t>wurden, waren febrile Neutropenie (4,0</w:t>
      </w:r>
      <w:r w:rsidR="00BC2162">
        <w:rPr>
          <w:szCs w:val="22"/>
          <w:lang w:val="de-DE"/>
        </w:rPr>
        <w:t> </w:t>
      </w:r>
      <w:r w:rsidRPr="00FD64F2">
        <w:rPr>
          <w:szCs w:val="22"/>
          <w:lang w:val="de-DE"/>
        </w:rPr>
        <w:t>%), Neutropenie (2,0</w:t>
      </w:r>
      <w:r w:rsidR="00BC2162">
        <w:rPr>
          <w:szCs w:val="22"/>
          <w:lang w:val="de-DE"/>
        </w:rPr>
        <w:t> </w:t>
      </w:r>
      <w:r w:rsidRPr="00FD64F2">
        <w:rPr>
          <w:szCs w:val="22"/>
          <w:lang w:val="de-DE"/>
        </w:rPr>
        <w:t xml:space="preserve">%), </w:t>
      </w:r>
      <w:proofErr w:type="spellStart"/>
      <w:r w:rsidRPr="00FD64F2">
        <w:rPr>
          <w:szCs w:val="22"/>
          <w:lang w:val="de-DE"/>
        </w:rPr>
        <w:t>Thrombozytopenie</w:t>
      </w:r>
      <w:proofErr w:type="spellEnd"/>
      <w:r w:rsidRPr="00FD64F2">
        <w:rPr>
          <w:szCs w:val="22"/>
          <w:lang w:val="de-DE"/>
        </w:rPr>
        <w:t xml:space="preserve"> (1,7</w:t>
      </w:r>
      <w:r w:rsidR="00BC2162">
        <w:rPr>
          <w:szCs w:val="22"/>
          <w:lang w:val="de-DE"/>
        </w:rPr>
        <w:t> </w:t>
      </w:r>
      <w:r w:rsidRPr="00FD64F2">
        <w:rPr>
          <w:szCs w:val="22"/>
          <w:lang w:val="de-DE"/>
        </w:rPr>
        <w:t>%) und</w:t>
      </w:r>
      <w:r w:rsidR="00BC2162">
        <w:rPr>
          <w:szCs w:val="22"/>
          <w:lang w:val="de-DE"/>
        </w:rPr>
        <w:t xml:space="preserve"> </w:t>
      </w:r>
      <w:r w:rsidRPr="00FD64F2">
        <w:rPr>
          <w:szCs w:val="22"/>
          <w:lang w:val="de-DE"/>
        </w:rPr>
        <w:t>VTE (1,7</w:t>
      </w:r>
      <w:r w:rsidR="00BC2162">
        <w:rPr>
          <w:szCs w:val="22"/>
          <w:lang w:val="de-DE"/>
        </w:rPr>
        <w:t> </w:t>
      </w:r>
      <w:r w:rsidRPr="00FD64F2">
        <w:rPr>
          <w:szCs w:val="22"/>
          <w:lang w:val="de-DE"/>
        </w:rPr>
        <w:t>%).</w:t>
      </w:r>
    </w:p>
    <w:p w14:paraId="5A54D9F1" w14:textId="77777777" w:rsidR="00BC2162" w:rsidRPr="00FD64F2" w:rsidRDefault="00BC2162" w:rsidP="00FD64F2">
      <w:pPr>
        <w:spacing w:after="0"/>
        <w:jc w:val="left"/>
        <w:rPr>
          <w:szCs w:val="22"/>
          <w:lang w:val="de-DE"/>
        </w:rPr>
      </w:pPr>
    </w:p>
    <w:p w14:paraId="35A73310" w14:textId="64EC1392" w:rsidR="00AF2553" w:rsidRPr="00FD64F2" w:rsidRDefault="00FD64F2" w:rsidP="00FD64F2">
      <w:pPr>
        <w:spacing w:after="0"/>
        <w:jc w:val="left"/>
        <w:rPr>
          <w:szCs w:val="22"/>
          <w:lang w:val="de-DE"/>
        </w:rPr>
      </w:pPr>
      <w:r w:rsidRPr="00FD64F2">
        <w:rPr>
          <w:szCs w:val="22"/>
          <w:lang w:val="de-DE"/>
        </w:rPr>
        <w:t xml:space="preserve">Nebenwirkungen traten tendenziell häufiger in den ersten 2 Behandlungszyklen mit </w:t>
      </w:r>
      <w:proofErr w:type="spellStart"/>
      <w:r w:rsidRPr="00FD64F2">
        <w:rPr>
          <w:szCs w:val="22"/>
          <w:lang w:val="de-DE"/>
        </w:rPr>
        <w:t>Pomalidomid</w:t>
      </w:r>
      <w:proofErr w:type="spellEnd"/>
      <w:r w:rsidRPr="00FD64F2">
        <w:rPr>
          <w:szCs w:val="22"/>
          <w:lang w:val="de-DE"/>
        </w:rPr>
        <w:t xml:space="preserve"> auf.</w:t>
      </w:r>
    </w:p>
    <w:p w14:paraId="6A5EC91F" w14:textId="77777777" w:rsidR="00AF2553" w:rsidRPr="00FD64F2" w:rsidRDefault="00AF2553" w:rsidP="0010731D">
      <w:pPr>
        <w:spacing w:after="0"/>
        <w:jc w:val="left"/>
        <w:rPr>
          <w:szCs w:val="22"/>
          <w:lang w:val="de-DE"/>
        </w:rPr>
      </w:pPr>
    </w:p>
    <w:p w14:paraId="5156A212" w14:textId="21F32088" w:rsidR="00AF2553" w:rsidRPr="004D362A" w:rsidRDefault="004D362A" w:rsidP="0010731D">
      <w:pPr>
        <w:spacing w:after="0"/>
        <w:jc w:val="left"/>
        <w:rPr>
          <w:szCs w:val="22"/>
          <w:lang w:val="de-DE"/>
        </w:rPr>
      </w:pPr>
      <w:r w:rsidRPr="004D362A">
        <w:rPr>
          <w:szCs w:val="22"/>
          <w:u w:val="single"/>
          <w:lang w:val="de-DE"/>
        </w:rPr>
        <w:t>Tabellarische Auflistung der Nebenwirkungen</w:t>
      </w:r>
    </w:p>
    <w:p w14:paraId="68487F1A" w14:textId="77777777" w:rsidR="002234C1" w:rsidRPr="004D362A" w:rsidRDefault="002234C1" w:rsidP="0010731D">
      <w:pPr>
        <w:spacing w:after="0"/>
        <w:jc w:val="left"/>
        <w:rPr>
          <w:szCs w:val="22"/>
          <w:lang w:val="de-DE"/>
        </w:rPr>
      </w:pPr>
    </w:p>
    <w:p w14:paraId="361669A9" w14:textId="2A27B4A9" w:rsidR="00AF2553" w:rsidRPr="004D362A" w:rsidRDefault="004D362A" w:rsidP="004D362A">
      <w:pPr>
        <w:spacing w:after="0"/>
        <w:jc w:val="left"/>
        <w:rPr>
          <w:szCs w:val="22"/>
          <w:lang w:val="de-DE"/>
        </w:rPr>
      </w:pPr>
      <w:r w:rsidRPr="004D362A">
        <w:rPr>
          <w:szCs w:val="22"/>
          <w:lang w:val="de-DE"/>
        </w:rPr>
        <w:t xml:space="preserve">Die Nebenwirkungen, die bei Patienten unter einer Behandlung mit </w:t>
      </w:r>
      <w:proofErr w:type="spellStart"/>
      <w:r w:rsidRPr="004D362A">
        <w:rPr>
          <w:szCs w:val="22"/>
          <w:lang w:val="de-DE"/>
        </w:rPr>
        <w:t>Pomalidomid</w:t>
      </w:r>
      <w:proofErr w:type="spellEnd"/>
      <w:r w:rsidRPr="004D362A">
        <w:rPr>
          <w:szCs w:val="22"/>
          <w:lang w:val="de-DE"/>
        </w:rPr>
        <w:t xml:space="preserve"> in Kombination mit</w:t>
      </w:r>
      <w:r>
        <w:rPr>
          <w:szCs w:val="22"/>
          <w:lang w:val="de-DE"/>
        </w:rPr>
        <w:t xml:space="preserve"> </w:t>
      </w:r>
      <w:r w:rsidRPr="004D362A">
        <w:rPr>
          <w:szCs w:val="22"/>
          <w:lang w:val="de-DE"/>
        </w:rPr>
        <w:t xml:space="preserve">Bortezomib und Dexamethason, </w:t>
      </w:r>
      <w:proofErr w:type="spellStart"/>
      <w:r w:rsidRPr="004D362A">
        <w:rPr>
          <w:szCs w:val="22"/>
          <w:lang w:val="de-DE"/>
        </w:rPr>
        <w:t>Pomalidomid</w:t>
      </w:r>
      <w:proofErr w:type="spellEnd"/>
      <w:r w:rsidRPr="004D362A">
        <w:rPr>
          <w:szCs w:val="22"/>
          <w:lang w:val="de-DE"/>
        </w:rPr>
        <w:t xml:space="preserve"> in Kombination mit Dexamethason und nach der</w:t>
      </w:r>
      <w:r>
        <w:rPr>
          <w:szCs w:val="22"/>
          <w:lang w:val="de-DE"/>
        </w:rPr>
        <w:t xml:space="preserve"> </w:t>
      </w:r>
      <w:r w:rsidRPr="004D362A">
        <w:rPr>
          <w:szCs w:val="22"/>
          <w:lang w:val="de-DE"/>
        </w:rPr>
        <w:t>Markteinführung beobachtet wurden, sind in der nachfolgenden Tabelle 7 nach Systemorganklassen</w:t>
      </w:r>
      <w:r>
        <w:rPr>
          <w:szCs w:val="22"/>
          <w:lang w:val="de-DE"/>
        </w:rPr>
        <w:t xml:space="preserve"> </w:t>
      </w:r>
      <w:r w:rsidRPr="004D362A">
        <w:rPr>
          <w:szCs w:val="22"/>
          <w:lang w:val="de-DE"/>
        </w:rPr>
        <w:t>und Häufigkeit für alle Nebenwirkungen sowie für Grad-3- oder Grad-4-Nebenwirkungen aufgeführt.</w:t>
      </w:r>
    </w:p>
    <w:p w14:paraId="14E045A6" w14:textId="77777777" w:rsidR="00AF2553" w:rsidRPr="004D362A" w:rsidRDefault="00AF2553" w:rsidP="00AC72DC">
      <w:pPr>
        <w:spacing w:after="0"/>
        <w:jc w:val="left"/>
        <w:rPr>
          <w:szCs w:val="22"/>
          <w:lang w:val="de-DE"/>
        </w:rPr>
      </w:pPr>
    </w:p>
    <w:p w14:paraId="7ADCAF31" w14:textId="710C76CF" w:rsidR="00AF2553" w:rsidRPr="008D1330" w:rsidRDefault="008D1330" w:rsidP="008D1330">
      <w:pPr>
        <w:spacing w:after="0"/>
        <w:jc w:val="left"/>
        <w:rPr>
          <w:szCs w:val="22"/>
          <w:lang w:val="de-DE"/>
        </w:rPr>
      </w:pPr>
      <w:r w:rsidRPr="008D1330">
        <w:rPr>
          <w:szCs w:val="22"/>
          <w:lang w:val="de-DE"/>
        </w:rPr>
        <w:t>Die Häufigkeiten sind gemäß den derzeit geltenden Leitlinien definiert als sehr häufig (≥ 1/10), häufig</w:t>
      </w:r>
      <w:r>
        <w:rPr>
          <w:szCs w:val="22"/>
          <w:lang w:val="de-DE"/>
        </w:rPr>
        <w:t xml:space="preserve"> </w:t>
      </w:r>
      <w:r w:rsidRPr="008D1330">
        <w:rPr>
          <w:szCs w:val="22"/>
          <w:lang w:val="de-DE"/>
        </w:rPr>
        <w:t>(≥ 1/100, &lt; 1/10) und gelegentlich (≥ 1/1.000, &lt; 1/100) sowie nicht bekannt (Häufigkeit auf Grundlage</w:t>
      </w:r>
      <w:r>
        <w:rPr>
          <w:szCs w:val="22"/>
          <w:lang w:val="de-DE"/>
        </w:rPr>
        <w:t xml:space="preserve"> </w:t>
      </w:r>
      <w:r w:rsidRPr="008D1330">
        <w:rPr>
          <w:szCs w:val="22"/>
          <w:lang w:val="de-DE"/>
        </w:rPr>
        <w:t>der verfügbaren Daten nicht abschätzbar).</w:t>
      </w:r>
    </w:p>
    <w:p w14:paraId="41686B78" w14:textId="77777777" w:rsidR="002234C1" w:rsidRPr="008D1330" w:rsidRDefault="002234C1" w:rsidP="00AC72DC">
      <w:pPr>
        <w:spacing w:after="0"/>
        <w:jc w:val="left"/>
        <w:rPr>
          <w:szCs w:val="22"/>
          <w:lang w:val="de-DE"/>
        </w:rPr>
      </w:pPr>
    </w:p>
    <w:p w14:paraId="4F86AC7F" w14:textId="5D2547D3" w:rsidR="00164078" w:rsidRPr="008D1330" w:rsidRDefault="004F352A" w:rsidP="008D1330">
      <w:pPr>
        <w:spacing w:after="0"/>
        <w:jc w:val="left"/>
        <w:rPr>
          <w:b/>
          <w:szCs w:val="22"/>
          <w:lang w:val="de-DE"/>
        </w:rPr>
      </w:pPr>
      <w:r w:rsidRPr="008D1330">
        <w:rPr>
          <w:b/>
          <w:szCs w:val="22"/>
          <w:lang w:val="de-DE"/>
        </w:rPr>
        <w:t>Tab</w:t>
      </w:r>
      <w:r w:rsidR="008D1330" w:rsidRPr="008D1330">
        <w:rPr>
          <w:b/>
          <w:szCs w:val="22"/>
          <w:lang w:val="de-DE"/>
        </w:rPr>
        <w:t>el</w:t>
      </w:r>
      <w:r w:rsidRPr="008D1330">
        <w:rPr>
          <w:b/>
          <w:szCs w:val="22"/>
          <w:lang w:val="de-DE"/>
        </w:rPr>
        <w:t xml:space="preserve">le </w:t>
      </w:r>
      <w:r w:rsidR="00333B04" w:rsidRPr="008D1330">
        <w:rPr>
          <w:b/>
          <w:szCs w:val="22"/>
          <w:lang w:val="de-DE"/>
        </w:rPr>
        <w:t xml:space="preserve">7. </w:t>
      </w:r>
      <w:r w:rsidR="008D1330" w:rsidRPr="008D1330">
        <w:rPr>
          <w:b/>
          <w:szCs w:val="22"/>
          <w:lang w:val="de-DE"/>
        </w:rPr>
        <w:t>Nebenwirkungen (UAW), die aus klinischen Studien und nach der Markteinführung</w:t>
      </w:r>
      <w:r w:rsidR="008D1330">
        <w:rPr>
          <w:b/>
          <w:szCs w:val="22"/>
          <w:lang w:val="de-DE"/>
        </w:rPr>
        <w:t xml:space="preserve"> </w:t>
      </w:r>
      <w:r w:rsidR="008D1330" w:rsidRPr="008D1330">
        <w:rPr>
          <w:b/>
          <w:szCs w:val="22"/>
          <w:lang w:val="de-DE"/>
        </w:rPr>
        <w:t>gemeldet wurden</w:t>
      </w:r>
    </w:p>
    <w:tbl>
      <w:tblPr>
        <w:tblStyle w:val="TableGrid"/>
        <w:tblW w:w="8926" w:type="dxa"/>
        <w:tblLook w:val="04A0" w:firstRow="1" w:lastRow="0" w:firstColumn="1" w:lastColumn="0" w:noHBand="0" w:noVBand="1"/>
      </w:tblPr>
      <w:tblGrid>
        <w:gridCol w:w="2662"/>
        <w:gridCol w:w="1586"/>
        <w:gridCol w:w="1617"/>
        <w:gridCol w:w="1519"/>
        <w:gridCol w:w="1542"/>
      </w:tblGrid>
      <w:tr w:rsidR="009A3349" w:rsidRPr="00A332DD" w14:paraId="42FE65B8" w14:textId="77777777" w:rsidTr="004A1980">
        <w:trPr>
          <w:tblHeader/>
        </w:trPr>
        <w:tc>
          <w:tcPr>
            <w:tcW w:w="2662" w:type="dxa"/>
          </w:tcPr>
          <w:p w14:paraId="4BF35735" w14:textId="3B8354C4" w:rsidR="00A30F7A" w:rsidRPr="00A332DD" w:rsidRDefault="008D1330" w:rsidP="00A332DD">
            <w:pPr>
              <w:spacing w:after="0"/>
              <w:jc w:val="left"/>
              <w:rPr>
                <w:b/>
                <w:bCs/>
                <w:szCs w:val="22"/>
                <w:lang w:val="en-US"/>
              </w:rPr>
            </w:pPr>
            <w:bookmarkStart w:id="0" w:name="_Hlk157692215"/>
            <w:proofErr w:type="spellStart"/>
            <w:r>
              <w:rPr>
                <w:b/>
                <w:bCs/>
                <w:szCs w:val="22"/>
                <w:lang w:val="en-US"/>
              </w:rPr>
              <w:t>Kombinationsbehandlung</w:t>
            </w:r>
            <w:proofErr w:type="spellEnd"/>
          </w:p>
        </w:tc>
        <w:tc>
          <w:tcPr>
            <w:tcW w:w="3203" w:type="dxa"/>
            <w:gridSpan w:val="2"/>
          </w:tcPr>
          <w:p w14:paraId="5C6257CB" w14:textId="77777777" w:rsidR="005B05C6" w:rsidRPr="005B05C6" w:rsidRDefault="005B05C6" w:rsidP="005B05C6">
            <w:pPr>
              <w:spacing w:after="0"/>
              <w:jc w:val="left"/>
              <w:rPr>
                <w:b/>
                <w:szCs w:val="22"/>
                <w:lang w:val="en-US"/>
              </w:rPr>
            </w:pPr>
            <w:proofErr w:type="spellStart"/>
            <w:r w:rsidRPr="005B05C6">
              <w:rPr>
                <w:b/>
                <w:szCs w:val="22"/>
                <w:lang w:val="en-US"/>
              </w:rPr>
              <w:t>Pomalidomid</w:t>
            </w:r>
            <w:proofErr w:type="spellEnd"/>
            <w:r w:rsidRPr="005B05C6">
              <w:rPr>
                <w:b/>
                <w:szCs w:val="22"/>
                <w:lang w:val="en-US"/>
              </w:rPr>
              <w:t>/</w:t>
            </w:r>
          </w:p>
          <w:p w14:paraId="3D37F3CB" w14:textId="43CEF472" w:rsidR="00A30F7A" w:rsidRPr="00A332DD" w:rsidRDefault="005B05C6" w:rsidP="005B05C6">
            <w:pPr>
              <w:spacing w:after="0"/>
              <w:jc w:val="left"/>
              <w:rPr>
                <w:szCs w:val="22"/>
                <w:u w:val="single"/>
                <w:lang w:val="en-US"/>
              </w:rPr>
            </w:pPr>
            <w:r w:rsidRPr="005B05C6">
              <w:rPr>
                <w:b/>
                <w:szCs w:val="22"/>
                <w:lang w:val="en-US"/>
              </w:rPr>
              <w:t>Bortezomib/</w:t>
            </w:r>
            <w:proofErr w:type="spellStart"/>
            <w:r w:rsidRPr="005B05C6">
              <w:rPr>
                <w:b/>
                <w:szCs w:val="22"/>
                <w:lang w:val="en-US"/>
              </w:rPr>
              <w:t>Dexamethason</w:t>
            </w:r>
            <w:proofErr w:type="spellEnd"/>
          </w:p>
        </w:tc>
        <w:tc>
          <w:tcPr>
            <w:tcW w:w="3061" w:type="dxa"/>
            <w:gridSpan w:val="2"/>
          </w:tcPr>
          <w:p w14:paraId="2EBC7E70" w14:textId="77777777" w:rsidR="005B05C6" w:rsidRPr="005B05C6" w:rsidRDefault="005B05C6" w:rsidP="005B05C6">
            <w:pPr>
              <w:spacing w:after="0"/>
              <w:jc w:val="center"/>
              <w:rPr>
                <w:b/>
                <w:szCs w:val="22"/>
                <w:lang w:val="en-US"/>
              </w:rPr>
            </w:pPr>
            <w:proofErr w:type="spellStart"/>
            <w:r w:rsidRPr="005B05C6">
              <w:rPr>
                <w:b/>
                <w:szCs w:val="22"/>
                <w:lang w:val="en-US"/>
              </w:rPr>
              <w:t>Pomalidomid</w:t>
            </w:r>
            <w:proofErr w:type="spellEnd"/>
            <w:r w:rsidRPr="005B05C6">
              <w:rPr>
                <w:b/>
                <w:szCs w:val="22"/>
                <w:lang w:val="en-US"/>
              </w:rPr>
              <w:t>/</w:t>
            </w:r>
          </w:p>
          <w:p w14:paraId="100FA374" w14:textId="104B690E" w:rsidR="00A30F7A" w:rsidRPr="00A332DD" w:rsidRDefault="005B05C6" w:rsidP="005B05C6">
            <w:pPr>
              <w:spacing w:after="0"/>
              <w:jc w:val="center"/>
              <w:rPr>
                <w:szCs w:val="22"/>
                <w:u w:val="single"/>
                <w:lang w:val="en-US"/>
              </w:rPr>
            </w:pPr>
            <w:proofErr w:type="spellStart"/>
            <w:r w:rsidRPr="005B05C6">
              <w:rPr>
                <w:b/>
                <w:szCs w:val="22"/>
                <w:lang w:val="en-US"/>
              </w:rPr>
              <w:t>Dexamethason</w:t>
            </w:r>
            <w:proofErr w:type="spellEnd"/>
          </w:p>
        </w:tc>
      </w:tr>
      <w:tr w:rsidR="004A1980" w:rsidRPr="00A332DD" w14:paraId="1B26576C" w14:textId="77777777" w:rsidTr="004A1980">
        <w:trPr>
          <w:tblHeader/>
        </w:trPr>
        <w:tc>
          <w:tcPr>
            <w:tcW w:w="2662" w:type="dxa"/>
          </w:tcPr>
          <w:p w14:paraId="34910FBF" w14:textId="55E732E8" w:rsidR="00566307" w:rsidRPr="00A332DD" w:rsidRDefault="00566307" w:rsidP="00566307">
            <w:pPr>
              <w:spacing w:after="0"/>
              <w:jc w:val="left"/>
              <w:rPr>
                <w:b/>
                <w:szCs w:val="22"/>
                <w:lang w:val="en-US"/>
              </w:rPr>
            </w:pPr>
            <w:proofErr w:type="spellStart"/>
            <w:r w:rsidRPr="005B05C6">
              <w:rPr>
                <w:b/>
                <w:szCs w:val="22"/>
                <w:lang w:val="en-US"/>
              </w:rPr>
              <w:t>Systemorganklasse</w:t>
            </w:r>
            <w:proofErr w:type="spellEnd"/>
            <w:r w:rsidRPr="005B05C6">
              <w:rPr>
                <w:b/>
                <w:szCs w:val="22"/>
                <w:lang w:val="en-US"/>
              </w:rPr>
              <w:t xml:space="preserve"> /</w:t>
            </w:r>
            <w:r>
              <w:rPr>
                <w:b/>
                <w:szCs w:val="22"/>
                <w:lang w:val="en-US"/>
              </w:rPr>
              <w:t xml:space="preserve"> </w:t>
            </w:r>
            <w:proofErr w:type="spellStart"/>
            <w:r w:rsidRPr="005B05C6">
              <w:rPr>
                <w:b/>
                <w:szCs w:val="22"/>
                <w:lang w:val="en-US"/>
              </w:rPr>
              <w:t>Bevorzugte</w:t>
            </w:r>
            <w:proofErr w:type="spellEnd"/>
            <w:r w:rsidRPr="005B05C6">
              <w:rPr>
                <w:b/>
                <w:szCs w:val="22"/>
                <w:lang w:val="en-US"/>
              </w:rPr>
              <w:t xml:space="preserve"> </w:t>
            </w:r>
            <w:proofErr w:type="spellStart"/>
            <w:r w:rsidRPr="005B05C6">
              <w:rPr>
                <w:b/>
                <w:szCs w:val="22"/>
                <w:lang w:val="en-US"/>
              </w:rPr>
              <w:t>Bezeichnung</w:t>
            </w:r>
            <w:proofErr w:type="spellEnd"/>
          </w:p>
        </w:tc>
        <w:tc>
          <w:tcPr>
            <w:tcW w:w="1586" w:type="dxa"/>
          </w:tcPr>
          <w:p w14:paraId="3C15EC4D" w14:textId="66BFDC39" w:rsidR="00566307" w:rsidRPr="00A332DD" w:rsidRDefault="00566307" w:rsidP="00566307">
            <w:pPr>
              <w:spacing w:after="0"/>
              <w:jc w:val="left"/>
              <w:rPr>
                <w:szCs w:val="22"/>
                <w:lang w:val="en-US"/>
              </w:rPr>
            </w:pPr>
            <w:r w:rsidRPr="005B05C6">
              <w:rPr>
                <w:b/>
                <w:szCs w:val="22"/>
                <w:lang w:val="en-US"/>
              </w:rPr>
              <w:t>Alle</w:t>
            </w:r>
            <w:r>
              <w:rPr>
                <w:b/>
                <w:szCs w:val="22"/>
                <w:lang w:val="en-US"/>
              </w:rPr>
              <w:t xml:space="preserve"> </w:t>
            </w:r>
            <w:r w:rsidRPr="005B05C6">
              <w:rPr>
                <w:b/>
                <w:szCs w:val="22"/>
                <w:lang w:val="en-US"/>
              </w:rPr>
              <w:t>Neben</w:t>
            </w:r>
            <w:r>
              <w:rPr>
                <w:b/>
                <w:szCs w:val="22"/>
                <w:lang w:val="en-US"/>
              </w:rPr>
              <w:t>-</w:t>
            </w:r>
            <w:proofErr w:type="spellStart"/>
            <w:r w:rsidRPr="005B05C6">
              <w:rPr>
                <w:b/>
                <w:szCs w:val="22"/>
                <w:lang w:val="en-US"/>
              </w:rPr>
              <w:t>wirkungen</w:t>
            </w:r>
            <w:proofErr w:type="spellEnd"/>
          </w:p>
        </w:tc>
        <w:tc>
          <w:tcPr>
            <w:tcW w:w="1617" w:type="dxa"/>
          </w:tcPr>
          <w:p w14:paraId="30171E9D" w14:textId="69706B38" w:rsidR="00566307" w:rsidRPr="00A332DD" w:rsidRDefault="00566307" w:rsidP="00566307">
            <w:pPr>
              <w:spacing w:after="0"/>
              <w:jc w:val="left"/>
              <w:rPr>
                <w:szCs w:val="22"/>
                <w:u w:val="single"/>
                <w:lang w:val="en-US"/>
              </w:rPr>
            </w:pPr>
            <w:r w:rsidRPr="00237E4A">
              <w:rPr>
                <w:b/>
                <w:szCs w:val="22"/>
                <w:lang w:val="en-US"/>
              </w:rPr>
              <w:t>Grad-3-/-4-Neben</w:t>
            </w:r>
            <w:r>
              <w:rPr>
                <w:b/>
                <w:szCs w:val="22"/>
                <w:lang w:val="en-US"/>
              </w:rPr>
              <w:t>-</w:t>
            </w:r>
            <w:r w:rsidRPr="00237E4A">
              <w:rPr>
                <w:b/>
                <w:szCs w:val="22"/>
                <w:lang w:val="en-US"/>
              </w:rPr>
              <w:t>wirkungen</w:t>
            </w:r>
          </w:p>
        </w:tc>
        <w:tc>
          <w:tcPr>
            <w:tcW w:w="1519" w:type="dxa"/>
          </w:tcPr>
          <w:p w14:paraId="01FE424F" w14:textId="01BF07E8" w:rsidR="00566307" w:rsidRPr="00A332DD" w:rsidRDefault="00566307" w:rsidP="00566307">
            <w:pPr>
              <w:spacing w:after="0"/>
              <w:jc w:val="left"/>
              <w:rPr>
                <w:szCs w:val="22"/>
                <w:u w:val="single"/>
                <w:lang w:val="en-US"/>
              </w:rPr>
            </w:pPr>
            <w:r w:rsidRPr="005B05C6">
              <w:rPr>
                <w:b/>
                <w:szCs w:val="22"/>
                <w:lang w:val="en-US"/>
              </w:rPr>
              <w:t>Alle</w:t>
            </w:r>
            <w:r>
              <w:rPr>
                <w:b/>
                <w:szCs w:val="22"/>
                <w:lang w:val="en-US"/>
              </w:rPr>
              <w:t xml:space="preserve"> </w:t>
            </w:r>
            <w:r w:rsidRPr="005B05C6">
              <w:rPr>
                <w:b/>
                <w:szCs w:val="22"/>
                <w:lang w:val="en-US"/>
              </w:rPr>
              <w:t>Neben</w:t>
            </w:r>
            <w:r>
              <w:rPr>
                <w:b/>
                <w:szCs w:val="22"/>
                <w:lang w:val="en-US"/>
              </w:rPr>
              <w:t>-</w:t>
            </w:r>
            <w:proofErr w:type="spellStart"/>
            <w:r w:rsidRPr="005B05C6">
              <w:rPr>
                <w:b/>
                <w:szCs w:val="22"/>
                <w:lang w:val="en-US"/>
              </w:rPr>
              <w:t>wirkungen</w:t>
            </w:r>
            <w:proofErr w:type="spellEnd"/>
          </w:p>
        </w:tc>
        <w:tc>
          <w:tcPr>
            <w:tcW w:w="1542" w:type="dxa"/>
          </w:tcPr>
          <w:p w14:paraId="124278F0" w14:textId="261D0AF5" w:rsidR="00566307" w:rsidRPr="00A332DD" w:rsidRDefault="00566307" w:rsidP="00566307">
            <w:pPr>
              <w:spacing w:after="0"/>
              <w:jc w:val="left"/>
              <w:rPr>
                <w:szCs w:val="22"/>
                <w:u w:val="single"/>
                <w:lang w:val="en-US"/>
              </w:rPr>
            </w:pPr>
            <w:r w:rsidRPr="00237E4A">
              <w:rPr>
                <w:b/>
                <w:szCs w:val="22"/>
                <w:lang w:val="en-US"/>
              </w:rPr>
              <w:t>Grad-3-/-4-Neben</w:t>
            </w:r>
            <w:r>
              <w:rPr>
                <w:b/>
                <w:szCs w:val="22"/>
                <w:lang w:val="en-US"/>
              </w:rPr>
              <w:t>-</w:t>
            </w:r>
            <w:r w:rsidRPr="00237E4A">
              <w:rPr>
                <w:b/>
                <w:szCs w:val="22"/>
                <w:lang w:val="en-US"/>
              </w:rPr>
              <w:t>wirkungen</w:t>
            </w:r>
          </w:p>
        </w:tc>
      </w:tr>
      <w:tr w:rsidR="00A332DD" w:rsidRPr="00A332DD" w14:paraId="0324B1C9" w14:textId="77777777" w:rsidTr="00566307">
        <w:tc>
          <w:tcPr>
            <w:tcW w:w="8926" w:type="dxa"/>
            <w:gridSpan w:val="5"/>
          </w:tcPr>
          <w:p w14:paraId="5BD12FD4" w14:textId="0C74274B" w:rsidR="00365AE9" w:rsidRPr="00A332DD" w:rsidRDefault="00651B07" w:rsidP="00A332DD">
            <w:pPr>
              <w:spacing w:after="0"/>
              <w:jc w:val="left"/>
              <w:rPr>
                <w:szCs w:val="22"/>
                <w:u w:val="single"/>
                <w:lang w:val="en-US"/>
              </w:rPr>
            </w:pPr>
            <w:proofErr w:type="spellStart"/>
            <w:r w:rsidRPr="00651B07">
              <w:rPr>
                <w:b/>
                <w:szCs w:val="22"/>
                <w:u w:val="single"/>
                <w:lang w:val="en-US"/>
              </w:rPr>
              <w:t>Infektionen</w:t>
            </w:r>
            <w:proofErr w:type="spellEnd"/>
            <w:r w:rsidRPr="00651B07">
              <w:rPr>
                <w:b/>
                <w:szCs w:val="22"/>
                <w:u w:val="single"/>
                <w:lang w:val="en-US"/>
              </w:rPr>
              <w:t xml:space="preserve"> und </w:t>
            </w:r>
            <w:proofErr w:type="spellStart"/>
            <w:r w:rsidRPr="00651B07">
              <w:rPr>
                <w:b/>
                <w:szCs w:val="22"/>
                <w:u w:val="single"/>
                <w:lang w:val="en-US"/>
              </w:rPr>
              <w:t>parasitäre</w:t>
            </w:r>
            <w:proofErr w:type="spellEnd"/>
            <w:r w:rsidRPr="00651B07">
              <w:rPr>
                <w:b/>
                <w:szCs w:val="22"/>
                <w:u w:val="single"/>
                <w:lang w:val="en-US"/>
              </w:rPr>
              <w:t xml:space="preserve"> </w:t>
            </w:r>
            <w:proofErr w:type="spellStart"/>
            <w:r w:rsidRPr="00651B07">
              <w:rPr>
                <w:b/>
                <w:szCs w:val="22"/>
                <w:u w:val="single"/>
                <w:lang w:val="en-US"/>
              </w:rPr>
              <w:t>Erkrankungen</w:t>
            </w:r>
            <w:proofErr w:type="spellEnd"/>
          </w:p>
        </w:tc>
      </w:tr>
      <w:tr w:rsidR="004A1980" w:rsidRPr="00A332DD" w14:paraId="0BAD9883" w14:textId="77777777" w:rsidTr="004A1980">
        <w:tc>
          <w:tcPr>
            <w:tcW w:w="2662" w:type="dxa"/>
          </w:tcPr>
          <w:p w14:paraId="31C5105C" w14:textId="224470B3" w:rsidR="00A30F7A" w:rsidRPr="00A332DD" w:rsidRDefault="00365AE9" w:rsidP="00A332DD">
            <w:pPr>
              <w:jc w:val="left"/>
              <w:rPr>
                <w:szCs w:val="22"/>
                <w:lang w:val="en-US"/>
              </w:rPr>
            </w:pPr>
            <w:proofErr w:type="spellStart"/>
            <w:r w:rsidRPr="00A332DD">
              <w:rPr>
                <w:szCs w:val="22"/>
                <w:lang w:val="en-US"/>
              </w:rPr>
              <w:t>Pneumoni</w:t>
            </w:r>
            <w:r w:rsidR="00651B07">
              <w:rPr>
                <w:szCs w:val="22"/>
                <w:lang w:val="en-US"/>
              </w:rPr>
              <w:t>e</w:t>
            </w:r>
            <w:proofErr w:type="spellEnd"/>
          </w:p>
        </w:tc>
        <w:tc>
          <w:tcPr>
            <w:tcW w:w="1586" w:type="dxa"/>
          </w:tcPr>
          <w:p w14:paraId="701176EF" w14:textId="29CF7BB3"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690C93AD" w14:textId="1FC84880"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519" w:type="dxa"/>
          </w:tcPr>
          <w:p w14:paraId="228A4092" w14:textId="77777777" w:rsidR="00A30F7A" w:rsidRPr="00A332DD" w:rsidRDefault="00A30F7A" w:rsidP="00A332DD">
            <w:pPr>
              <w:rPr>
                <w:szCs w:val="22"/>
                <w:lang w:val="en-US"/>
              </w:rPr>
            </w:pPr>
          </w:p>
        </w:tc>
        <w:tc>
          <w:tcPr>
            <w:tcW w:w="1542" w:type="dxa"/>
          </w:tcPr>
          <w:p w14:paraId="2CDBEA05" w14:textId="77777777" w:rsidR="00A30F7A" w:rsidRPr="00A332DD" w:rsidRDefault="00A30F7A" w:rsidP="00A332DD">
            <w:pPr>
              <w:rPr>
                <w:szCs w:val="22"/>
                <w:u w:val="single"/>
                <w:lang w:val="en-US"/>
              </w:rPr>
            </w:pPr>
          </w:p>
        </w:tc>
      </w:tr>
      <w:tr w:rsidR="004A1980" w:rsidRPr="00A332DD" w14:paraId="47AD0918" w14:textId="77777777" w:rsidTr="004A1980">
        <w:tc>
          <w:tcPr>
            <w:tcW w:w="2662" w:type="dxa"/>
          </w:tcPr>
          <w:p w14:paraId="1DC09323" w14:textId="073B80B1" w:rsidR="00A30F7A" w:rsidRPr="003B03A3" w:rsidRDefault="003B03A3" w:rsidP="003B03A3">
            <w:pPr>
              <w:jc w:val="left"/>
              <w:rPr>
                <w:szCs w:val="22"/>
                <w:lang w:val="de-DE"/>
              </w:rPr>
            </w:pPr>
            <w:r w:rsidRPr="003B03A3">
              <w:rPr>
                <w:szCs w:val="22"/>
                <w:lang w:val="de-DE"/>
              </w:rPr>
              <w:t>Pneumonie (bakterielle</w:t>
            </w:r>
            <w:r>
              <w:rPr>
                <w:szCs w:val="22"/>
                <w:lang w:val="de-DE"/>
              </w:rPr>
              <w:t xml:space="preserve"> </w:t>
            </w:r>
            <w:r w:rsidRPr="003B03A3">
              <w:rPr>
                <w:szCs w:val="22"/>
                <w:lang w:val="de-DE"/>
              </w:rPr>
              <w:t>Infektionen, Virus- und</w:t>
            </w:r>
            <w:r>
              <w:rPr>
                <w:szCs w:val="22"/>
                <w:lang w:val="de-DE"/>
              </w:rPr>
              <w:t xml:space="preserve"> </w:t>
            </w:r>
            <w:r w:rsidRPr="003B03A3">
              <w:rPr>
                <w:szCs w:val="22"/>
                <w:lang w:val="de-DE"/>
              </w:rPr>
              <w:t>Pilzinfektionen,</w:t>
            </w:r>
            <w:r>
              <w:rPr>
                <w:szCs w:val="22"/>
                <w:lang w:val="de-DE"/>
              </w:rPr>
              <w:t xml:space="preserve"> </w:t>
            </w:r>
            <w:r w:rsidRPr="003B03A3">
              <w:rPr>
                <w:szCs w:val="22"/>
                <w:lang w:val="de-DE"/>
              </w:rPr>
              <w:t>einschließlich</w:t>
            </w:r>
            <w:r>
              <w:rPr>
                <w:szCs w:val="22"/>
                <w:lang w:val="de-DE"/>
              </w:rPr>
              <w:t xml:space="preserve"> </w:t>
            </w:r>
            <w:r w:rsidRPr="003B03A3">
              <w:rPr>
                <w:szCs w:val="22"/>
                <w:lang w:val="de-DE"/>
              </w:rPr>
              <w:t>opportunistischer</w:t>
            </w:r>
            <w:r>
              <w:rPr>
                <w:szCs w:val="22"/>
                <w:lang w:val="de-DE"/>
              </w:rPr>
              <w:t xml:space="preserve"> </w:t>
            </w:r>
            <w:r w:rsidRPr="003B03A3">
              <w:rPr>
                <w:szCs w:val="22"/>
                <w:lang w:val="de-DE"/>
              </w:rPr>
              <w:t>Infektionen)</w:t>
            </w:r>
          </w:p>
        </w:tc>
        <w:tc>
          <w:tcPr>
            <w:tcW w:w="1586" w:type="dxa"/>
          </w:tcPr>
          <w:p w14:paraId="7FD96C5E" w14:textId="77777777" w:rsidR="00A30F7A" w:rsidRPr="003B03A3" w:rsidRDefault="00A30F7A" w:rsidP="00A332DD">
            <w:pPr>
              <w:jc w:val="left"/>
              <w:rPr>
                <w:szCs w:val="22"/>
                <w:lang w:val="de-DE"/>
              </w:rPr>
            </w:pPr>
          </w:p>
        </w:tc>
        <w:tc>
          <w:tcPr>
            <w:tcW w:w="1617" w:type="dxa"/>
          </w:tcPr>
          <w:p w14:paraId="531F5D5D" w14:textId="77777777" w:rsidR="00A30F7A" w:rsidRPr="003B03A3" w:rsidRDefault="00A30F7A" w:rsidP="00A332DD">
            <w:pPr>
              <w:jc w:val="left"/>
              <w:rPr>
                <w:szCs w:val="22"/>
                <w:lang w:val="de-DE"/>
              </w:rPr>
            </w:pPr>
          </w:p>
        </w:tc>
        <w:tc>
          <w:tcPr>
            <w:tcW w:w="1519" w:type="dxa"/>
          </w:tcPr>
          <w:p w14:paraId="754DA581" w14:textId="3BC63FC9" w:rsidR="00A30F7A" w:rsidRPr="00A332DD" w:rsidRDefault="00D5415F" w:rsidP="00A332DD">
            <w:pPr>
              <w:rPr>
                <w:szCs w:val="22"/>
                <w:lang w:val="en-US"/>
              </w:rPr>
            </w:pPr>
            <w:r>
              <w:rPr>
                <w:szCs w:val="22"/>
                <w:lang w:val="en-US"/>
              </w:rPr>
              <w:t xml:space="preserve">Sehr </w:t>
            </w:r>
            <w:proofErr w:type="spellStart"/>
            <w:r>
              <w:rPr>
                <w:szCs w:val="22"/>
                <w:lang w:val="en-US"/>
              </w:rPr>
              <w:t>häufig</w:t>
            </w:r>
            <w:proofErr w:type="spellEnd"/>
          </w:p>
        </w:tc>
        <w:tc>
          <w:tcPr>
            <w:tcW w:w="1542" w:type="dxa"/>
          </w:tcPr>
          <w:p w14:paraId="3ED33535" w14:textId="15D80FCE"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72C6C767" w14:textId="77777777" w:rsidTr="004A1980">
        <w:tc>
          <w:tcPr>
            <w:tcW w:w="2662" w:type="dxa"/>
          </w:tcPr>
          <w:p w14:paraId="5442CB90" w14:textId="7864920F" w:rsidR="00A30F7A" w:rsidRPr="00A332DD" w:rsidRDefault="004D6FDF" w:rsidP="00A332DD">
            <w:pPr>
              <w:jc w:val="left"/>
              <w:rPr>
                <w:szCs w:val="22"/>
                <w:lang w:val="en-US"/>
              </w:rPr>
            </w:pPr>
            <w:r w:rsidRPr="00A332DD">
              <w:rPr>
                <w:szCs w:val="22"/>
                <w:lang w:val="en-US"/>
              </w:rPr>
              <w:t>Bronchitis</w:t>
            </w:r>
          </w:p>
        </w:tc>
        <w:tc>
          <w:tcPr>
            <w:tcW w:w="1586" w:type="dxa"/>
          </w:tcPr>
          <w:p w14:paraId="21883818" w14:textId="2479F2FA"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01DCAFF6" w14:textId="50910EB8"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0A572F89" w14:textId="45AD9303"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4DC752F8" w14:textId="57F61E6E" w:rsidR="00A30F7A" w:rsidRPr="00A332DD" w:rsidRDefault="00D5415F" w:rsidP="00A332DD">
            <w:pPr>
              <w:rPr>
                <w:szCs w:val="22"/>
                <w:lang w:val="en-US"/>
              </w:rPr>
            </w:pPr>
            <w:proofErr w:type="spellStart"/>
            <w:r>
              <w:rPr>
                <w:szCs w:val="22"/>
                <w:lang w:val="en-US"/>
              </w:rPr>
              <w:t>Gelegentlich</w:t>
            </w:r>
            <w:proofErr w:type="spellEnd"/>
          </w:p>
        </w:tc>
      </w:tr>
      <w:tr w:rsidR="004A1980" w:rsidRPr="00A332DD" w14:paraId="453765B4" w14:textId="77777777" w:rsidTr="004A1980">
        <w:tc>
          <w:tcPr>
            <w:tcW w:w="2662" w:type="dxa"/>
          </w:tcPr>
          <w:p w14:paraId="4EDCAABC" w14:textId="414EADA2" w:rsidR="00A30F7A" w:rsidRPr="00A332DD" w:rsidRDefault="00990351" w:rsidP="00990351">
            <w:pPr>
              <w:jc w:val="left"/>
              <w:rPr>
                <w:szCs w:val="22"/>
                <w:lang w:val="en-US"/>
              </w:rPr>
            </w:pPr>
            <w:proofErr w:type="spellStart"/>
            <w:r w:rsidRPr="00990351">
              <w:rPr>
                <w:szCs w:val="22"/>
                <w:lang w:val="en-US"/>
              </w:rPr>
              <w:t>Infektion</w:t>
            </w:r>
            <w:proofErr w:type="spellEnd"/>
            <w:r w:rsidRPr="00990351">
              <w:rPr>
                <w:szCs w:val="22"/>
                <w:lang w:val="en-US"/>
              </w:rPr>
              <w:t xml:space="preserve"> der </w:t>
            </w:r>
            <w:proofErr w:type="spellStart"/>
            <w:r w:rsidRPr="00990351">
              <w:rPr>
                <w:szCs w:val="22"/>
                <w:lang w:val="en-US"/>
              </w:rPr>
              <w:t>oberen</w:t>
            </w:r>
            <w:proofErr w:type="spellEnd"/>
            <w:r>
              <w:rPr>
                <w:szCs w:val="22"/>
                <w:lang w:val="en-US"/>
              </w:rPr>
              <w:t xml:space="preserve"> </w:t>
            </w:r>
            <w:proofErr w:type="spellStart"/>
            <w:r w:rsidRPr="00990351">
              <w:rPr>
                <w:szCs w:val="22"/>
                <w:lang w:val="en-US"/>
              </w:rPr>
              <w:t>Atemwege</w:t>
            </w:r>
            <w:proofErr w:type="spellEnd"/>
          </w:p>
        </w:tc>
        <w:tc>
          <w:tcPr>
            <w:tcW w:w="1586" w:type="dxa"/>
          </w:tcPr>
          <w:p w14:paraId="028ED2EE" w14:textId="2D267D89"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3C3EA5C4" w14:textId="6F33AD9B"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4A6A179D" w14:textId="5F684ED3"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6318B07C" w14:textId="30F724EC"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49EC543B" w14:textId="77777777" w:rsidTr="004A1980">
        <w:tc>
          <w:tcPr>
            <w:tcW w:w="2662" w:type="dxa"/>
          </w:tcPr>
          <w:p w14:paraId="7945905D" w14:textId="17FDFCEC" w:rsidR="00A30F7A" w:rsidRPr="00A332DD" w:rsidRDefault="00990351" w:rsidP="00990351">
            <w:pPr>
              <w:jc w:val="left"/>
              <w:rPr>
                <w:szCs w:val="22"/>
                <w:lang w:val="en-US"/>
              </w:rPr>
            </w:pPr>
            <w:proofErr w:type="spellStart"/>
            <w:r w:rsidRPr="00990351">
              <w:rPr>
                <w:szCs w:val="22"/>
                <w:lang w:val="en-US"/>
              </w:rPr>
              <w:t>Virusinfektion</w:t>
            </w:r>
            <w:proofErr w:type="spellEnd"/>
            <w:r w:rsidRPr="00990351">
              <w:rPr>
                <w:szCs w:val="22"/>
                <w:lang w:val="en-US"/>
              </w:rPr>
              <w:t xml:space="preserve"> der </w:t>
            </w:r>
            <w:proofErr w:type="spellStart"/>
            <w:r w:rsidRPr="00990351">
              <w:rPr>
                <w:szCs w:val="22"/>
                <w:lang w:val="en-US"/>
              </w:rPr>
              <w:t>oberen</w:t>
            </w:r>
            <w:proofErr w:type="spellEnd"/>
            <w:r>
              <w:rPr>
                <w:szCs w:val="22"/>
                <w:lang w:val="en-US"/>
              </w:rPr>
              <w:t xml:space="preserve"> </w:t>
            </w:r>
            <w:proofErr w:type="spellStart"/>
            <w:r w:rsidRPr="00990351">
              <w:rPr>
                <w:szCs w:val="22"/>
                <w:lang w:val="en-US"/>
              </w:rPr>
              <w:t>Atemwege</w:t>
            </w:r>
            <w:proofErr w:type="spellEnd"/>
          </w:p>
        </w:tc>
        <w:tc>
          <w:tcPr>
            <w:tcW w:w="1586" w:type="dxa"/>
          </w:tcPr>
          <w:p w14:paraId="7CC04827" w14:textId="077CBEC4"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779CF07B" w14:textId="77777777" w:rsidR="00A30F7A" w:rsidRPr="00A332DD" w:rsidRDefault="00A30F7A" w:rsidP="00A332DD">
            <w:pPr>
              <w:jc w:val="left"/>
              <w:rPr>
                <w:szCs w:val="22"/>
                <w:lang w:val="en-US"/>
              </w:rPr>
            </w:pPr>
          </w:p>
        </w:tc>
        <w:tc>
          <w:tcPr>
            <w:tcW w:w="1519" w:type="dxa"/>
          </w:tcPr>
          <w:p w14:paraId="5AC2A9AD" w14:textId="77777777" w:rsidR="00A30F7A" w:rsidRPr="00A332DD" w:rsidRDefault="00A30F7A" w:rsidP="00A332DD">
            <w:pPr>
              <w:rPr>
                <w:szCs w:val="22"/>
                <w:lang w:val="en-US"/>
              </w:rPr>
            </w:pPr>
          </w:p>
        </w:tc>
        <w:tc>
          <w:tcPr>
            <w:tcW w:w="1542" w:type="dxa"/>
          </w:tcPr>
          <w:p w14:paraId="78F42996" w14:textId="77777777" w:rsidR="00A30F7A" w:rsidRPr="00A332DD" w:rsidRDefault="00A30F7A" w:rsidP="00A332DD">
            <w:pPr>
              <w:rPr>
                <w:szCs w:val="22"/>
                <w:lang w:val="en-US"/>
              </w:rPr>
            </w:pPr>
          </w:p>
        </w:tc>
      </w:tr>
      <w:tr w:rsidR="004A1980" w:rsidRPr="00A332DD" w14:paraId="0288AED0" w14:textId="77777777" w:rsidTr="004A1980">
        <w:tc>
          <w:tcPr>
            <w:tcW w:w="2662" w:type="dxa"/>
          </w:tcPr>
          <w:p w14:paraId="0A683547" w14:textId="3E7BF6F5" w:rsidR="00A30F7A" w:rsidRPr="00A332DD" w:rsidRDefault="004D6FDF" w:rsidP="00A332DD">
            <w:pPr>
              <w:jc w:val="left"/>
              <w:rPr>
                <w:szCs w:val="22"/>
                <w:lang w:val="en-US"/>
              </w:rPr>
            </w:pPr>
            <w:r w:rsidRPr="00A332DD">
              <w:rPr>
                <w:szCs w:val="22"/>
                <w:lang w:val="en-US"/>
              </w:rPr>
              <w:t>Sepsis</w:t>
            </w:r>
          </w:p>
        </w:tc>
        <w:tc>
          <w:tcPr>
            <w:tcW w:w="1586" w:type="dxa"/>
          </w:tcPr>
          <w:p w14:paraId="5AD0901A" w14:textId="6300AB28"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0E350ED7" w14:textId="0E32CD62"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2486F5F8" w14:textId="77777777" w:rsidR="00A30F7A" w:rsidRPr="00A332DD" w:rsidRDefault="00A30F7A" w:rsidP="00A332DD">
            <w:pPr>
              <w:rPr>
                <w:szCs w:val="22"/>
                <w:lang w:val="en-US"/>
              </w:rPr>
            </w:pPr>
          </w:p>
        </w:tc>
        <w:tc>
          <w:tcPr>
            <w:tcW w:w="1542" w:type="dxa"/>
          </w:tcPr>
          <w:p w14:paraId="6896F6D8" w14:textId="77777777" w:rsidR="00A30F7A" w:rsidRPr="00A332DD" w:rsidRDefault="00A30F7A" w:rsidP="00A332DD">
            <w:pPr>
              <w:rPr>
                <w:szCs w:val="22"/>
                <w:lang w:val="en-US"/>
              </w:rPr>
            </w:pPr>
          </w:p>
        </w:tc>
      </w:tr>
      <w:tr w:rsidR="004A1980" w:rsidRPr="00A332DD" w14:paraId="1C5A86B8" w14:textId="77777777" w:rsidTr="004A1980">
        <w:tc>
          <w:tcPr>
            <w:tcW w:w="2662" w:type="dxa"/>
          </w:tcPr>
          <w:p w14:paraId="50A71C15" w14:textId="36A2E784" w:rsidR="00A30F7A" w:rsidRPr="00A332DD" w:rsidRDefault="00990351" w:rsidP="00A332DD">
            <w:pPr>
              <w:jc w:val="left"/>
              <w:rPr>
                <w:szCs w:val="22"/>
                <w:lang w:val="en-US"/>
              </w:rPr>
            </w:pPr>
            <w:proofErr w:type="spellStart"/>
            <w:r w:rsidRPr="00990351">
              <w:rPr>
                <w:szCs w:val="22"/>
                <w:lang w:val="en-US"/>
              </w:rPr>
              <w:t>Septischer</w:t>
            </w:r>
            <w:proofErr w:type="spellEnd"/>
            <w:r w:rsidRPr="00990351">
              <w:rPr>
                <w:szCs w:val="22"/>
                <w:lang w:val="en-US"/>
              </w:rPr>
              <w:t xml:space="preserve"> Schock</w:t>
            </w:r>
          </w:p>
        </w:tc>
        <w:tc>
          <w:tcPr>
            <w:tcW w:w="1586" w:type="dxa"/>
          </w:tcPr>
          <w:p w14:paraId="35ED2627" w14:textId="1E52A40E"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65DD6C73" w14:textId="4F28ECD7"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7A966026" w14:textId="77777777" w:rsidR="00A30F7A" w:rsidRPr="00A332DD" w:rsidRDefault="00A30F7A" w:rsidP="00A332DD">
            <w:pPr>
              <w:rPr>
                <w:szCs w:val="22"/>
                <w:lang w:val="en-US"/>
              </w:rPr>
            </w:pPr>
          </w:p>
        </w:tc>
        <w:tc>
          <w:tcPr>
            <w:tcW w:w="1542" w:type="dxa"/>
          </w:tcPr>
          <w:p w14:paraId="75F392FA" w14:textId="77777777" w:rsidR="00A30F7A" w:rsidRPr="00A332DD" w:rsidRDefault="00A30F7A" w:rsidP="00A332DD">
            <w:pPr>
              <w:rPr>
                <w:szCs w:val="22"/>
                <w:lang w:val="en-US"/>
              </w:rPr>
            </w:pPr>
          </w:p>
        </w:tc>
      </w:tr>
      <w:tr w:rsidR="004A1980" w:rsidRPr="00A332DD" w14:paraId="1C2BD07B" w14:textId="77777777" w:rsidTr="004A1980">
        <w:tc>
          <w:tcPr>
            <w:tcW w:w="2662" w:type="dxa"/>
          </w:tcPr>
          <w:p w14:paraId="57EF0B19" w14:textId="1FD5B02E" w:rsidR="00A30F7A" w:rsidRPr="00A332DD" w:rsidRDefault="00990351" w:rsidP="00A332DD">
            <w:pPr>
              <w:jc w:val="left"/>
              <w:rPr>
                <w:szCs w:val="22"/>
                <w:lang w:val="en-US"/>
              </w:rPr>
            </w:pPr>
            <w:proofErr w:type="spellStart"/>
            <w:r w:rsidRPr="00990351">
              <w:rPr>
                <w:szCs w:val="22"/>
                <w:lang w:val="en-US"/>
              </w:rPr>
              <w:t>Neutropenische</w:t>
            </w:r>
            <w:proofErr w:type="spellEnd"/>
            <w:r w:rsidRPr="00990351">
              <w:rPr>
                <w:szCs w:val="22"/>
                <w:lang w:val="en-US"/>
              </w:rPr>
              <w:t xml:space="preserve"> Sepsis</w:t>
            </w:r>
          </w:p>
        </w:tc>
        <w:tc>
          <w:tcPr>
            <w:tcW w:w="1586" w:type="dxa"/>
          </w:tcPr>
          <w:p w14:paraId="08899826" w14:textId="77777777" w:rsidR="00A30F7A" w:rsidRPr="00A332DD" w:rsidRDefault="00A30F7A" w:rsidP="00A332DD">
            <w:pPr>
              <w:jc w:val="left"/>
              <w:rPr>
                <w:szCs w:val="22"/>
                <w:lang w:val="en-US"/>
              </w:rPr>
            </w:pPr>
          </w:p>
        </w:tc>
        <w:tc>
          <w:tcPr>
            <w:tcW w:w="1617" w:type="dxa"/>
          </w:tcPr>
          <w:p w14:paraId="219EAA05" w14:textId="77777777" w:rsidR="00A30F7A" w:rsidRPr="00A332DD" w:rsidRDefault="00A30F7A" w:rsidP="00A332DD">
            <w:pPr>
              <w:jc w:val="left"/>
              <w:rPr>
                <w:szCs w:val="22"/>
                <w:lang w:val="en-US"/>
              </w:rPr>
            </w:pPr>
          </w:p>
        </w:tc>
        <w:tc>
          <w:tcPr>
            <w:tcW w:w="1519" w:type="dxa"/>
          </w:tcPr>
          <w:p w14:paraId="5EED4ED7" w14:textId="1A9F03AB"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50F683D1" w14:textId="34522026"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5601A9A7" w14:textId="77777777" w:rsidTr="004A1980">
        <w:tc>
          <w:tcPr>
            <w:tcW w:w="2662" w:type="dxa"/>
          </w:tcPr>
          <w:p w14:paraId="57E9B335" w14:textId="784D7268" w:rsidR="00A30F7A" w:rsidRPr="00A332DD" w:rsidRDefault="003552CE" w:rsidP="00A332DD">
            <w:pPr>
              <w:jc w:val="left"/>
              <w:rPr>
                <w:szCs w:val="22"/>
                <w:lang w:val="en-US"/>
              </w:rPr>
            </w:pPr>
            <w:r w:rsidRPr="003552CE">
              <w:rPr>
                <w:i/>
                <w:iCs/>
                <w:szCs w:val="22"/>
                <w:lang w:val="en-US"/>
              </w:rPr>
              <w:t>Clostridium-difficile</w:t>
            </w:r>
            <w:r w:rsidRPr="003552CE">
              <w:rPr>
                <w:szCs w:val="22"/>
                <w:lang w:val="en-US"/>
              </w:rPr>
              <w:t>-</w:t>
            </w:r>
            <w:proofErr w:type="spellStart"/>
            <w:r w:rsidRPr="003552CE">
              <w:rPr>
                <w:szCs w:val="22"/>
                <w:lang w:val="en-US"/>
              </w:rPr>
              <w:t>Kolitis</w:t>
            </w:r>
            <w:proofErr w:type="spellEnd"/>
          </w:p>
        </w:tc>
        <w:tc>
          <w:tcPr>
            <w:tcW w:w="1586" w:type="dxa"/>
          </w:tcPr>
          <w:p w14:paraId="3B8CDEC2" w14:textId="44AE0C7F"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264A7E89" w14:textId="1173E8B3"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12E5213E" w14:textId="77777777" w:rsidR="00A30F7A" w:rsidRPr="00A332DD" w:rsidRDefault="00A30F7A" w:rsidP="00A332DD">
            <w:pPr>
              <w:rPr>
                <w:szCs w:val="22"/>
                <w:lang w:val="en-US"/>
              </w:rPr>
            </w:pPr>
          </w:p>
        </w:tc>
        <w:tc>
          <w:tcPr>
            <w:tcW w:w="1542" w:type="dxa"/>
          </w:tcPr>
          <w:p w14:paraId="7B390855" w14:textId="77777777" w:rsidR="00A30F7A" w:rsidRPr="00A332DD" w:rsidRDefault="00A30F7A" w:rsidP="00A332DD">
            <w:pPr>
              <w:rPr>
                <w:szCs w:val="22"/>
                <w:lang w:val="en-US"/>
              </w:rPr>
            </w:pPr>
          </w:p>
        </w:tc>
      </w:tr>
      <w:tr w:rsidR="004A1980" w:rsidRPr="00A332DD" w14:paraId="2A3E6A9C" w14:textId="77777777" w:rsidTr="004A1980">
        <w:tc>
          <w:tcPr>
            <w:tcW w:w="2662" w:type="dxa"/>
          </w:tcPr>
          <w:p w14:paraId="18D6406A" w14:textId="345EEE86" w:rsidR="00A30F7A" w:rsidRPr="00A332DD" w:rsidRDefault="003552CE" w:rsidP="00A332DD">
            <w:pPr>
              <w:jc w:val="left"/>
              <w:rPr>
                <w:szCs w:val="22"/>
                <w:lang w:val="en-US"/>
              </w:rPr>
            </w:pPr>
            <w:proofErr w:type="spellStart"/>
            <w:r w:rsidRPr="003552CE">
              <w:rPr>
                <w:szCs w:val="22"/>
                <w:lang w:val="en-US"/>
              </w:rPr>
              <w:t>Bronchopneumonie</w:t>
            </w:r>
            <w:proofErr w:type="spellEnd"/>
          </w:p>
        </w:tc>
        <w:tc>
          <w:tcPr>
            <w:tcW w:w="1586" w:type="dxa"/>
          </w:tcPr>
          <w:p w14:paraId="6E71E6B1" w14:textId="77777777" w:rsidR="00A30F7A" w:rsidRPr="00A332DD" w:rsidRDefault="00A30F7A" w:rsidP="00A332DD">
            <w:pPr>
              <w:jc w:val="left"/>
              <w:rPr>
                <w:szCs w:val="22"/>
                <w:lang w:val="en-US"/>
              </w:rPr>
            </w:pPr>
          </w:p>
        </w:tc>
        <w:tc>
          <w:tcPr>
            <w:tcW w:w="1617" w:type="dxa"/>
          </w:tcPr>
          <w:p w14:paraId="22ABF962" w14:textId="77777777" w:rsidR="00A30F7A" w:rsidRPr="00A332DD" w:rsidRDefault="00A30F7A" w:rsidP="00A332DD">
            <w:pPr>
              <w:jc w:val="left"/>
              <w:rPr>
                <w:szCs w:val="22"/>
                <w:lang w:val="en-US"/>
              </w:rPr>
            </w:pPr>
          </w:p>
        </w:tc>
        <w:tc>
          <w:tcPr>
            <w:tcW w:w="1519" w:type="dxa"/>
          </w:tcPr>
          <w:p w14:paraId="3A8AD96D" w14:textId="38970F46"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7BC4069B" w14:textId="0BA8B317"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6F8FF444" w14:textId="77777777" w:rsidTr="004A1980">
        <w:tc>
          <w:tcPr>
            <w:tcW w:w="2662" w:type="dxa"/>
          </w:tcPr>
          <w:p w14:paraId="378CB7B7" w14:textId="350105B0" w:rsidR="00A30F7A" w:rsidRPr="00A332DD" w:rsidRDefault="003552CE" w:rsidP="00A332DD">
            <w:pPr>
              <w:jc w:val="left"/>
              <w:rPr>
                <w:szCs w:val="22"/>
                <w:lang w:val="en-US"/>
              </w:rPr>
            </w:pPr>
            <w:proofErr w:type="spellStart"/>
            <w:r w:rsidRPr="003552CE">
              <w:rPr>
                <w:szCs w:val="22"/>
                <w:lang w:val="en-US"/>
              </w:rPr>
              <w:t>Atemwegsinfektion</w:t>
            </w:r>
            <w:proofErr w:type="spellEnd"/>
          </w:p>
        </w:tc>
        <w:tc>
          <w:tcPr>
            <w:tcW w:w="1586" w:type="dxa"/>
          </w:tcPr>
          <w:p w14:paraId="2C70C78A" w14:textId="190957B0"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7DA3CDB9" w14:textId="3D435813"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1018352F" w14:textId="3DD6500F"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0BBD1309" w14:textId="225CDC0B"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296F67B2" w14:textId="77777777" w:rsidTr="004A1980">
        <w:tc>
          <w:tcPr>
            <w:tcW w:w="2662" w:type="dxa"/>
          </w:tcPr>
          <w:p w14:paraId="009AD728" w14:textId="445A0402" w:rsidR="00A30F7A" w:rsidRPr="00A332DD" w:rsidRDefault="003552CE" w:rsidP="003552CE">
            <w:pPr>
              <w:jc w:val="left"/>
              <w:rPr>
                <w:szCs w:val="22"/>
                <w:lang w:val="en-US"/>
              </w:rPr>
            </w:pPr>
            <w:proofErr w:type="spellStart"/>
            <w:r w:rsidRPr="003552CE">
              <w:rPr>
                <w:szCs w:val="22"/>
                <w:lang w:val="en-US"/>
              </w:rPr>
              <w:t>Infektion</w:t>
            </w:r>
            <w:proofErr w:type="spellEnd"/>
            <w:r w:rsidRPr="003552CE">
              <w:rPr>
                <w:szCs w:val="22"/>
                <w:lang w:val="en-US"/>
              </w:rPr>
              <w:t xml:space="preserve"> der </w:t>
            </w:r>
            <w:proofErr w:type="spellStart"/>
            <w:r w:rsidRPr="003552CE">
              <w:rPr>
                <w:szCs w:val="22"/>
                <w:lang w:val="en-US"/>
              </w:rPr>
              <w:t>unteren</w:t>
            </w:r>
            <w:proofErr w:type="spellEnd"/>
            <w:r>
              <w:rPr>
                <w:szCs w:val="22"/>
                <w:lang w:val="en-US"/>
              </w:rPr>
              <w:t xml:space="preserve"> </w:t>
            </w:r>
            <w:proofErr w:type="spellStart"/>
            <w:r w:rsidRPr="003552CE">
              <w:rPr>
                <w:szCs w:val="22"/>
                <w:lang w:val="en-US"/>
              </w:rPr>
              <w:t>Atemwege</w:t>
            </w:r>
            <w:proofErr w:type="spellEnd"/>
          </w:p>
        </w:tc>
        <w:tc>
          <w:tcPr>
            <w:tcW w:w="1586" w:type="dxa"/>
          </w:tcPr>
          <w:p w14:paraId="4F3CD626" w14:textId="3DFCC356"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6BF0479F" w14:textId="096540FF"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7BF87F91" w14:textId="77777777" w:rsidR="00A30F7A" w:rsidRPr="00A332DD" w:rsidRDefault="00A30F7A" w:rsidP="00A332DD">
            <w:pPr>
              <w:rPr>
                <w:szCs w:val="22"/>
                <w:lang w:val="en-US"/>
              </w:rPr>
            </w:pPr>
          </w:p>
        </w:tc>
        <w:tc>
          <w:tcPr>
            <w:tcW w:w="1542" w:type="dxa"/>
          </w:tcPr>
          <w:p w14:paraId="0742D198" w14:textId="77777777" w:rsidR="00A30F7A" w:rsidRPr="00A332DD" w:rsidRDefault="00A30F7A" w:rsidP="00A332DD">
            <w:pPr>
              <w:rPr>
                <w:szCs w:val="22"/>
                <w:lang w:val="en-US"/>
              </w:rPr>
            </w:pPr>
          </w:p>
        </w:tc>
      </w:tr>
      <w:tr w:rsidR="004A1980" w:rsidRPr="00A332DD" w14:paraId="7371A87F" w14:textId="77777777" w:rsidTr="004A1980">
        <w:tc>
          <w:tcPr>
            <w:tcW w:w="2662" w:type="dxa"/>
          </w:tcPr>
          <w:p w14:paraId="31E9E956" w14:textId="251BEB19" w:rsidR="00A30F7A" w:rsidRPr="00A332DD" w:rsidRDefault="004A1980" w:rsidP="00A332DD">
            <w:pPr>
              <w:jc w:val="left"/>
              <w:rPr>
                <w:szCs w:val="22"/>
                <w:lang w:val="en-US"/>
              </w:rPr>
            </w:pPr>
            <w:proofErr w:type="spellStart"/>
            <w:r w:rsidRPr="004A1980">
              <w:rPr>
                <w:szCs w:val="22"/>
                <w:lang w:val="en-US"/>
              </w:rPr>
              <w:t>Lungeninfektion</w:t>
            </w:r>
            <w:proofErr w:type="spellEnd"/>
          </w:p>
        </w:tc>
        <w:tc>
          <w:tcPr>
            <w:tcW w:w="1586" w:type="dxa"/>
          </w:tcPr>
          <w:p w14:paraId="75A961A1" w14:textId="6A67BF16"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7E135213" w14:textId="78811A5D" w:rsidR="00A30F7A" w:rsidRPr="00A332DD" w:rsidRDefault="00D5415F" w:rsidP="00A332DD">
            <w:pPr>
              <w:jc w:val="left"/>
              <w:rPr>
                <w:szCs w:val="22"/>
                <w:lang w:val="en-US"/>
              </w:rPr>
            </w:pPr>
            <w:proofErr w:type="spellStart"/>
            <w:r>
              <w:rPr>
                <w:szCs w:val="22"/>
                <w:lang w:val="en-US"/>
              </w:rPr>
              <w:t>Gelegentlich</w:t>
            </w:r>
            <w:proofErr w:type="spellEnd"/>
          </w:p>
        </w:tc>
        <w:tc>
          <w:tcPr>
            <w:tcW w:w="1519" w:type="dxa"/>
          </w:tcPr>
          <w:p w14:paraId="46409505" w14:textId="77777777" w:rsidR="00A30F7A" w:rsidRPr="00A332DD" w:rsidRDefault="00A30F7A" w:rsidP="00A332DD">
            <w:pPr>
              <w:rPr>
                <w:szCs w:val="22"/>
                <w:lang w:val="en-US"/>
              </w:rPr>
            </w:pPr>
          </w:p>
        </w:tc>
        <w:tc>
          <w:tcPr>
            <w:tcW w:w="1542" w:type="dxa"/>
          </w:tcPr>
          <w:p w14:paraId="36A1ACDF" w14:textId="77777777" w:rsidR="00A30F7A" w:rsidRPr="00A332DD" w:rsidRDefault="00A30F7A" w:rsidP="00A332DD">
            <w:pPr>
              <w:rPr>
                <w:szCs w:val="22"/>
                <w:lang w:val="en-US"/>
              </w:rPr>
            </w:pPr>
          </w:p>
        </w:tc>
      </w:tr>
      <w:tr w:rsidR="004A1980" w:rsidRPr="00A332DD" w14:paraId="0D2DC294" w14:textId="77777777" w:rsidTr="004A1980">
        <w:tc>
          <w:tcPr>
            <w:tcW w:w="2662" w:type="dxa"/>
          </w:tcPr>
          <w:p w14:paraId="6A5A06E5" w14:textId="412668B2" w:rsidR="00A30F7A" w:rsidRPr="00A332DD" w:rsidRDefault="005D2DAB" w:rsidP="00A332DD">
            <w:pPr>
              <w:jc w:val="left"/>
              <w:rPr>
                <w:szCs w:val="22"/>
                <w:lang w:val="en-US"/>
              </w:rPr>
            </w:pPr>
            <w:r w:rsidRPr="00A332DD">
              <w:rPr>
                <w:szCs w:val="22"/>
                <w:lang w:val="en-US"/>
              </w:rPr>
              <w:t>Influenza</w:t>
            </w:r>
          </w:p>
        </w:tc>
        <w:tc>
          <w:tcPr>
            <w:tcW w:w="1586" w:type="dxa"/>
          </w:tcPr>
          <w:p w14:paraId="1AC77BA6" w14:textId="749A4E23"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71DF5DD4" w14:textId="7DDCF88F"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211F75A5" w14:textId="77777777" w:rsidR="00A30F7A" w:rsidRPr="00A332DD" w:rsidRDefault="00A30F7A" w:rsidP="00A332DD">
            <w:pPr>
              <w:rPr>
                <w:szCs w:val="22"/>
                <w:lang w:val="en-US"/>
              </w:rPr>
            </w:pPr>
          </w:p>
        </w:tc>
        <w:tc>
          <w:tcPr>
            <w:tcW w:w="1542" w:type="dxa"/>
          </w:tcPr>
          <w:p w14:paraId="4EF0F682" w14:textId="77777777" w:rsidR="00A30F7A" w:rsidRPr="00A332DD" w:rsidRDefault="00A30F7A" w:rsidP="00A332DD">
            <w:pPr>
              <w:rPr>
                <w:szCs w:val="22"/>
                <w:lang w:val="en-US"/>
              </w:rPr>
            </w:pPr>
          </w:p>
        </w:tc>
      </w:tr>
      <w:tr w:rsidR="004A1980" w:rsidRPr="00A332DD" w14:paraId="3063B4E1" w14:textId="77777777" w:rsidTr="004A1980">
        <w:tc>
          <w:tcPr>
            <w:tcW w:w="2662" w:type="dxa"/>
          </w:tcPr>
          <w:p w14:paraId="2F8E6A14" w14:textId="7929D348" w:rsidR="00A30F7A" w:rsidRPr="00A332DD" w:rsidRDefault="005D2DAB" w:rsidP="00A332DD">
            <w:pPr>
              <w:jc w:val="left"/>
              <w:rPr>
                <w:szCs w:val="22"/>
                <w:lang w:val="en-US"/>
              </w:rPr>
            </w:pPr>
            <w:r w:rsidRPr="00A332DD">
              <w:rPr>
                <w:szCs w:val="22"/>
                <w:lang w:val="en-US"/>
              </w:rPr>
              <w:t>Bronchiolitis</w:t>
            </w:r>
          </w:p>
        </w:tc>
        <w:tc>
          <w:tcPr>
            <w:tcW w:w="1586" w:type="dxa"/>
          </w:tcPr>
          <w:p w14:paraId="05885198" w14:textId="10B31597"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59AEDCE7" w14:textId="34DF5FE7"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245D7BF6" w14:textId="77777777" w:rsidR="00A30F7A" w:rsidRPr="00A332DD" w:rsidRDefault="00A30F7A" w:rsidP="00A332DD">
            <w:pPr>
              <w:rPr>
                <w:szCs w:val="22"/>
                <w:lang w:val="en-US"/>
              </w:rPr>
            </w:pPr>
          </w:p>
        </w:tc>
        <w:tc>
          <w:tcPr>
            <w:tcW w:w="1542" w:type="dxa"/>
          </w:tcPr>
          <w:p w14:paraId="31695161" w14:textId="77777777" w:rsidR="00A30F7A" w:rsidRPr="00A332DD" w:rsidRDefault="00A30F7A" w:rsidP="00A332DD">
            <w:pPr>
              <w:rPr>
                <w:szCs w:val="22"/>
                <w:lang w:val="en-US"/>
              </w:rPr>
            </w:pPr>
          </w:p>
        </w:tc>
      </w:tr>
      <w:tr w:rsidR="004A1980" w:rsidRPr="00A332DD" w14:paraId="0932C28A" w14:textId="77777777" w:rsidTr="004A1980">
        <w:tc>
          <w:tcPr>
            <w:tcW w:w="2662" w:type="dxa"/>
          </w:tcPr>
          <w:p w14:paraId="7C1EEFE1" w14:textId="287911D0" w:rsidR="00A30F7A" w:rsidRPr="00A332DD" w:rsidRDefault="004A1980" w:rsidP="00A332DD">
            <w:pPr>
              <w:jc w:val="left"/>
              <w:rPr>
                <w:szCs w:val="22"/>
                <w:lang w:val="en-US"/>
              </w:rPr>
            </w:pPr>
            <w:proofErr w:type="spellStart"/>
            <w:r w:rsidRPr="004A1980">
              <w:rPr>
                <w:szCs w:val="22"/>
                <w:lang w:val="en-US"/>
              </w:rPr>
              <w:t>Harnwegsinfektion</w:t>
            </w:r>
            <w:proofErr w:type="spellEnd"/>
          </w:p>
        </w:tc>
        <w:tc>
          <w:tcPr>
            <w:tcW w:w="1586" w:type="dxa"/>
          </w:tcPr>
          <w:p w14:paraId="49E58A44" w14:textId="4F465E30"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05F6328A" w14:textId="548856CB"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50FD97D2" w14:textId="77777777" w:rsidR="00A30F7A" w:rsidRPr="00A332DD" w:rsidRDefault="00A30F7A" w:rsidP="00A332DD">
            <w:pPr>
              <w:rPr>
                <w:szCs w:val="22"/>
                <w:lang w:val="en-US"/>
              </w:rPr>
            </w:pPr>
          </w:p>
        </w:tc>
        <w:tc>
          <w:tcPr>
            <w:tcW w:w="1542" w:type="dxa"/>
          </w:tcPr>
          <w:p w14:paraId="2BB63C44" w14:textId="77777777" w:rsidR="00A30F7A" w:rsidRPr="00A332DD" w:rsidRDefault="00A30F7A" w:rsidP="00A332DD">
            <w:pPr>
              <w:rPr>
                <w:szCs w:val="22"/>
                <w:lang w:val="en-US"/>
              </w:rPr>
            </w:pPr>
          </w:p>
        </w:tc>
      </w:tr>
      <w:tr w:rsidR="004A1980" w:rsidRPr="00A332DD" w14:paraId="424622FC" w14:textId="77777777" w:rsidTr="004A1980">
        <w:tc>
          <w:tcPr>
            <w:tcW w:w="2662" w:type="dxa"/>
          </w:tcPr>
          <w:p w14:paraId="7B5DE6B2" w14:textId="25687B74" w:rsidR="00A30F7A" w:rsidRPr="00A332DD" w:rsidRDefault="005D2DAB" w:rsidP="00A332DD">
            <w:pPr>
              <w:jc w:val="left"/>
              <w:rPr>
                <w:szCs w:val="22"/>
                <w:lang w:val="en-US"/>
              </w:rPr>
            </w:pPr>
            <w:r w:rsidRPr="00A332DD">
              <w:rPr>
                <w:szCs w:val="22"/>
                <w:lang w:val="en-US"/>
              </w:rPr>
              <w:t>Nasopharyng</w:t>
            </w:r>
            <w:r w:rsidR="00BA3A8D" w:rsidRPr="00A332DD">
              <w:rPr>
                <w:szCs w:val="22"/>
                <w:lang w:val="en-US"/>
              </w:rPr>
              <w:t>i</w:t>
            </w:r>
            <w:r w:rsidRPr="00A332DD">
              <w:rPr>
                <w:szCs w:val="22"/>
                <w:lang w:val="en-US"/>
              </w:rPr>
              <w:t>tis</w:t>
            </w:r>
          </w:p>
        </w:tc>
        <w:tc>
          <w:tcPr>
            <w:tcW w:w="1586" w:type="dxa"/>
          </w:tcPr>
          <w:p w14:paraId="5C682E34" w14:textId="77777777" w:rsidR="00A30F7A" w:rsidRPr="00A332DD" w:rsidRDefault="00A30F7A" w:rsidP="00A332DD">
            <w:pPr>
              <w:jc w:val="left"/>
              <w:rPr>
                <w:szCs w:val="22"/>
                <w:lang w:val="en-US"/>
              </w:rPr>
            </w:pPr>
          </w:p>
        </w:tc>
        <w:tc>
          <w:tcPr>
            <w:tcW w:w="1617" w:type="dxa"/>
          </w:tcPr>
          <w:p w14:paraId="23C15E54" w14:textId="77777777" w:rsidR="00A30F7A" w:rsidRPr="00A332DD" w:rsidRDefault="00A30F7A" w:rsidP="00A332DD">
            <w:pPr>
              <w:jc w:val="left"/>
              <w:rPr>
                <w:szCs w:val="22"/>
                <w:lang w:val="en-US"/>
              </w:rPr>
            </w:pPr>
          </w:p>
        </w:tc>
        <w:tc>
          <w:tcPr>
            <w:tcW w:w="1519" w:type="dxa"/>
          </w:tcPr>
          <w:p w14:paraId="4C4C8366" w14:textId="19AB0040"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2E59B374" w14:textId="77777777" w:rsidR="00A30F7A" w:rsidRPr="00A332DD" w:rsidRDefault="00A30F7A" w:rsidP="00A332DD">
            <w:pPr>
              <w:rPr>
                <w:szCs w:val="22"/>
                <w:lang w:val="en-US"/>
              </w:rPr>
            </w:pPr>
          </w:p>
        </w:tc>
      </w:tr>
      <w:tr w:rsidR="004A1980" w:rsidRPr="00A332DD" w14:paraId="3FE600CE" w14:textId="77777777" w:rsidTr="004A1980">
        <w:tc>
          <w:tcPr>
            <w:tcW w:w="2662" w:type="dxa"/>
          </w:tcPr>
          <w:p w14:paraId="17B90015" w14:textId="65869382" w:rsidR="00A30F7A" w:rsidRPr="00A332DD" w:rsidRDefault="005D2DAB" w:rsidP="00A332DD">
            <w:pPr>
              <w:jc w:val="left"/>
              <w:rPr>
                <w:szCs w:val="22"/>
                <w:lang w:val="en-US"/>
              </w:rPr>
            </w:pPr>
            <w:r w:rsidRPr="00A332DD">
              <w:rPr>
                <w:szCs w:val="22"/>
                <w:lang w:val="en-US"/>
              </w:rPr>
              <w:lastRenderedPageBreak/>
              <w:t>Herpes zoster</w:t>
            </w:r>
          </w:p>
        </w:tc>
        <w:tc>
          <w:tcPr>
            <w:tcW w:w="1586" w:type="dxa"/>
          </w:tcPr>
          <w:p w14:paraId="2F44D3A3" w14:textId="77777777" w:rsidR="00A30F7A" w:rsidRPr="00A332DD" w:rsidRDefault="00A30F7A" w:rsidP="00A332DD">
            <w:pPr>
              <w:jc w:val="left"/>
              <w:rPr>
                <w:szCs w:val="22"/>
                <w:u w:val="single"/>
                <w:lang w:val="en-US"/>
              </w:rPr>
            </w:pPr>
          </w:p>
        </w:tc>
        <w:tc>
          <w:tcPr>
            <w:tcW w:w="1617" w:type="dxa"/>
          </w:tcPr>
          <w:p w14:paraId="7E77DBEB" w14:textId="77777777" w:rsidR="00A30F7A" w:rsidRPr="00A332DD" w:rsidRDefault="00A30F7A" w:rsidP="00A332DD">
            <w:pPr>
              <w:jc w:val="left"/>
              <w:rPr>
                <w:szCs w:val="22"/>
                <w:u w:val="single"/>
                <w:lang w:val="en-US"/>
              </w:rPr>
            </w:pPr>
          </w:p>
        </w:tc>
        <w:tc>
          <w:tcPr>
            <w:tcW w:w="1519" w:type="dxa"/>
          </w:tcPr>
          <w:p w14:paraId="573CC00E" w14:textId="27699447"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50A0B253" w14:textId="43B21EF0" w:rsidR="00A30F7A" w:rsidRPr="00A332DD" w:rsidRDefault="00D5415F" w:rsidP="00A332DD">
            <w:pPr>
              <w:rPr>
                <w:szCs w:val="22"/>
                <w:lang w:val="en-US"/>
              </w:rPr>
            </w:pPr>
            <w:proofErr w:type="spellStart"/>
            <w:r>
              <w:rPr>
                <w:szCs w:val="22"/>
                <w:lang w:val="en-US"/>
              </w:rPr>
              <w:t>Gelegentlich</w:t>
            </w:r>
            <w:proofErr w:type="spellEnd"/>
          </w:p>
        </w:tc>
      </w:tr>
      <w:tr w:rsidR="004A1980" w:rsidRPr="00A332DD" w14:paraId="0FA1E03A" w14:textId="77777777" w:rsidTr="004A1980">
        <w:tc>
          <w:tcPr>
            <w:tcW w:w="2662" w:type="dxa"/>
          </w:tcPr>
          <w:p w14:paraId="75B9B2D4" w14:textId="544B31F6" w:rsidR="00A30F7A" w:rsidRPr="00A332DD" w:rsidRDefault="004A1980" w:rsidP="00A332DD">
            <w:pPr>
              <w:jc w:val="left"/>
              <w:rPr>
                <w:szCs w:val="22"/>
                <w:lang w:val="en-US"/>
              </w:rPr>
            </w:pPr>
            <w:r w:rsidRPr="004A1980">
              <w:rPr>
                <w:szCs w:val="22"/>
                <w:lang w:val="en-US"/>
              </w:rPr>
              <w:t>Hepatitis-B-</w:t>
            </w:r>
            <w:proofErr w:type="spellStart"/>
            <w:r w:rsidRPr="004A1980">
              <w:rPr>
                <w:szCs w:val="22"/>
                <w:lang w:val="en-US"/>
              </w:rPr>
              <w:t>Reaktivierung</w:t>
            </w:r>
            <w:proofErr w:type="spellEnd"/>
          </w:p>
        </w:tc>
        <w:tc>
          <w:tcPr>
            <w:tcW w:w="1586" w:type="dxa"/>
          </w:tcPr>
          <w:p w14:paraId="700E609B" w14:textId="77777777" w:rsidR="00A30F7A" w:rsidRPr="00A332DD" w:rsidRDefault="00A30F7A" w:rsidP="00A332DD">
            <w:pPr>
              <w:jc w:val="left"/>
              <w:rPr>
                <w:szCs w:val="22"/>
                <w:u w:val="single"/>
                <w:lang w:val="en-US"/>
              </w:rPr>
            </w:pPr>
          </w:p>
        </w:tc>
        <w:tc>
          <w:tcPr>
            <w:tcW w:w="1617" w:type="dxa"/>
          </w:tcPr>
          <w:p w14:paraId="729D023B" w14:textId="77777777" w:rsidR="00A30F7A" w:rsidRPr="00A332DD" w:rsidRDefault="00A30F7A" w:rsidP="00A332DD">
            <w:pPr>
              <w:jc w:val="left"/>
              <w:rPr>
                <w:szCs w:val="22"/>
                <w:u w:val="single"/>
                <w:lang w:val="en-US"/>
              </w:rPr>
            </w:pPr>
          </w:p>
        </w:tc>
        <w:tc>
          <w:tcPr>
            <w:tcW w:w="1519" w:type="dxa"/>
          </w:tcPr>
          <w:p w14:paraId="0C6B8F3E" w14:textId="7CBD2778" w:rsidR="00A30F7A" w:rsidRPr="00A332DD" w:rsidRDefault="00D5415F" w:rsidP="00A332DD">
            <w:pPr>
              <w:rPr>
                <w:szCs w:val="22"/>
                <w:lang w:val="en-US"/>
              </w:rPr>
            </w:pPr>
            <w:proofErr w:type="spellStart"/>
            <w:r>
              <w:rPr>
                <w:szCs w:val="22"/>
                <w:lang w:val="en-US"/>
              </w:rPr>
              <w:t>Nicht</w:t>
            </w:r>
            <w:proofErr w:type="spellEnd"/>
            <w:r>
              <w:rPr>
                <w:szCs w:val="22"/>
                <w:lang w:val="en-US"/>
              </w:rPr>
              <w:t xml:space="preserve"> </w:t>
            </w:r>
            <w:proofErr w:type="spellStart"/>
            <w:r>
              <w:rPr>
                <w:szCs w:val="22"/>
                <w:lang w:val="en-US"/>
              </w:rPr>
              <w:t>bekannt</w:t>
            </w:r>
            <w:proofErr w:type="spellEnd"/>
            <w:r w:rsidR="00C812A1" w:rsidRPr="00A332DD">
              <w:rPr>
                <w:szCs w:val="22"/>
                <w:lang w:val="en-US"/>
              </w:rPr>
              <w:t>*</w:t>
            </w:r>
          </w:p>
        </w:tc>
        <w:tc>
          <w:tcPr>
            <w:tcW w:w="1542" w:type="dxa"/>
          </w:tcPr>
          <w:p w14:paraId="1562F01A" w14:textId="3D98964F" w:rsidR="00A30F7A" w:rsidRPr="00A332DD" w:rsidRDefault="00D5415F" w:rsidP="00A332DD">
            <w:pPr>
              <w:rPr>
                <w:szCs w:val="22"/>
                <w:lang w:val="en-US"/>
              </w:rPr>
            </w:pPr>
            <w:proofErr w:type="spellStart"/>
            <w:r>
              <w:rPr>
                <w:szCs w:val="22"/>
                <w:lang w:val="en-US"/>
              </w:rPr>
              <w:t>Nicht</w:t>
            </w:r>
            <w:proofErr w:type="spellEnd"/>
            <w:r>
              <w:rPr>
                <w:szCs w:val="22"/>
                <w:lang w:val="en-US"/>
              </w:rPr>
              <w:t xml:space="preserve"> </w:t>
            </w:r>
            <w:proofErr w:type="spellStart"/>
            <w:r>
              <w:rPr>
                <w:szCs w:val="22"/>
                <w:lang w:val="en-US"/>
              </w:rPr>
              <w:t>bekannt</w:t>
            </w:r>
            <w:proofErr w:type="spellEnd"/>
            <w:r w:rsidR="00C812A1" w:rsidRPr="00A332DD">
              <w:rPr>
                <w:szCs w:val="22"/>
                <w:lang w:val="en-US"/>
              </w:rPr>
              <w:t>*</w:t>
            </w:r>
          </w:p>
        </w:tc>
      </w:tr>
      <w:tr w:rsidR="00A332DD" w:rsidRPr="00A332DD" w14:paraId="1EB0D755" w14:textId="77777777" w:rsidTr="00566307">
        <w:tc>
          <w:tcPr>
            <w:tcW w:w="8926" w:type="dxa"/>
            <w:gridSpan w:val="5"/>
          </w:tcPr>
          <w:p w14:paraId="16538F65" w14:textId="0BD699A9" w:rsidR="0078237E" w:rsidRPr="00A332DD" w:rsidRDefault="002123C8" w:rsidP="00A332DD">
            <w:pPr>
              <w:spacing w:after="0"/>
              <w:jc w:val="left"/>
              <w:rPr>
                <w:szCs w:val="22"/>
                <w:lang w:val="en-US"/>
              </w:rPr>
            </w:pPr>
            <w:r w:rsidRPr="002123C8">
              <w:rPr>
                <w:b/>
                <w:szCs w:val="22"/>
                <w:lang w:val="de-DE"/>
              </w:rPr>
              <w:t xml:space="preserve">Gutartige, bösartige und nicht spezifizierte Neubildungen (einschl. </w:t>
            </w:r>
            <w:proofErr w:type="spellStart"/>
            <w:r w:rsidRPr="002123C8">
              <w:rPr>
                <w:b/>
                <w:szCs w:val="22"/>
                <w:lang w:val="en-US"/>
              </w:rPr>
              <w:t>Zysten</w:t>
            </w:r>
            <w:proofErr w:type="spellEnd"/>
            <w:r w:rsidRPr="002123C8">
              <w:rPr>
                <w:b/>
                <w:szCs w:val="22"/>
                <w:lang w:val="en-US"/>
              </w:rPr>
              <w:t xml:space="preserve"> und </w:t>
            </w:r>
            <w:proofErr w:type="spellStart"/>
            <w:r w:rsidRPr="002123C8">
              <w:rPr>
                <w:b/>
                <w:szCs w:val="22"/>
                <w:lang w:val="en-US"/>
              </w:rPr>
              <w:t>Polypen</w:t>
            </w:r>
            <w:proofErr w:type="spellEnd"/>
            <w:r w:rsidRPr="002123C8">
              <w:rPr>
                <w:b/>
                <w:szCs w:val="22"/>
                <w:lang w:val="en-US"/>
              </w:rPr>
              <w:t>)</w:t>
            </w:r>
          </w:p>
        </w:tc>
      </w:tr>
      <w:tr w:rsidR="004A1980" w:rsidRPr="00A332DD" w14:paraId="5C47C3E8" w14:textId="77777777" w:rsidTr="004A1980">
        <w:tc>
          <w:tcPr>
            <w:tcW w:w="2662" w:type="dxa"/>
          </w:tcPr>
          <w:p w14:paraId="01418FDB" w14:textId="2D6A9729" w:rsidR="00A30F7A" w:rsidRPr="00A332DD" w:rsidRDefault="002123C8" w:rsidP="00A332DD">
            <w:pPr>
              <w:jc w:val="left"/>
              <w:rPr>
                <w:szCs w:val="22"/>
                <w:lang w:val="en-US"/>
              </w:rPr>
            </w:pPr>
            <w:proofErr w:type="spellStart"/>
            <w:r w:rsidRPr="002123C8">
              <w:rPr>
                <w:szCs w:val="22"/>
                <w:lang w:val="en-US"/>
              </w:rPr>
              <w:t>Basalzellkarzinom</w:t>
            </w:r>
            <w:proofErr w:type="spellEnd"/>
          </w:p>
        </w:tc>
        <w:tc>
          <w:tcPr>
            <w:tcW w:w="1586" w:type="dxa"/>
          </w:tcPr>
          <w:p w14:paraId="4B386BF8" w14:textId="3E847F9C"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4E92F7C3" w14:textId="439E7B6A" w:rsidR="00A30F7A" w:rsidRPr="00A332DD" w:rsidRDefault="00D5415F" w:rsidP="00A332DD">
            <w:pPr>
              <w:jc w:val="left"/>
              <w:rPr>
                <w:szCs w:val="22"/>
                <w:lang w:val="en-US"/>
              </w:rPr>
            </w:pPr>
            <w:proofErr w:type="spellStart"/>
            <w:r>
              <w:rPr>
                <w:szCs w:val="22"/>
                <w:lang w:val="en-US"/>
              </w:rPr>
              <w:t>Gelegentlich</w:t>
            </w:r>
            <w:proofErr w:type="spellEnd"/>
          </w:p>
        </w:tc>
        <w:tc>
          <w:tcPr>
            <w:tcW w:w="1519" w:type="dxa"/>
          </w:tcPr>
          <w:p w14:paraId="7737E401" w14:textId="77777777" w:rsidR="00A30F7A" w:rsidRPr="00A332DD" w:rsidRDefault="00A30F7A" w:rsidP="00A332DD">
            <w:pPr>
              <w:rPr>
                <w:szCs w:val="22"/>
                <w:lang w:val="en-US"/>
              </w:rPr>
            </w:pPr>
          </w:p>
        </w:tc>
        <w:tc>
          <w:tcPr>
            <w:tcW w:w="1542" w:type="dxa"/>
          </w:tcPr>
          <w:p w14:paraId="3632F758" w14:textId="77777777" w:rsidR="00A30F7A" w:rsidRPr="00A332DD" w:rsidRDefault="00A30F7A" w:rsidP="00A332DD">
            <w:pPr>
              <w:rPr>
                <w:szCs w:val="22"/>
                <w:lang w:val="en-US"/>
              </w:rPr>
            </w:pPr>
          </w:p>
        </w:tc>
      </w:tr>
      <w:tr w:rsidR="004A1980" w:rsidRPr="00A332DD" w14:paraId="6D524E8D" w14:textId="77777777" w:rsidTr="004A1980">
        <w:tc>
          <w:tcPr>
            <w:tcW w:w="2662" w:type="dxa"/>
          </w:tcPr>
          <w:p w14:paraId="48338C6C" w14:textId="7C514206" w:rsidR="00A30F7A" w:rsidRPr="00A332DD" w:rsidRDefault="002123C8" w:rsidP="00A332DD">
            <w:pPr>
              <w:jc w:val="left"/>
              <w:rPr>
                <w:szCs w:val="22"/>
                <w:lang w:val="en-US"/>
              </w:rPr>
            </w:pPr>
            <w:proofErr w:type="spellStart"/>
            <w:r w:rsidRPr="002123C8">
              <w:rPr>
                <w:szCs w:val="22"/>
                <w:lang w:val="en-US"/>
              </w:rPr>
              <w:t>Basalzellkarzinom</w:t>
            </w:r>
            <w:proofErr w:type="spellEnd"/>
            <w:r w:rsidRPr="002123C8">
              <w:rPr>
                <w:szCs w:val="22"/>
                <w:lang w:val="en-US"/>
              </w:rPr>
              <w:t xml:space="preserve"> der Haut</w:t>
            </w:r>
          </w:p>
        </w:tc>
        <w:tc>
          <w:tcPr>
            <w:tcW w:w="1586" w:type="dxa"/>
          </w:tcPr>
          <w:p w14:paraId="7C9EEFB6" w14:textId="77777777" w:rsidR="00A30F7A" w:rsidRPr="00A332DD" w:rsidRDefault="00A30F7A" w:rsidP="00A332DD">
            <w:pPr>
              <w:jc w:val="left"/>
              <w:rPr>
                <w:szCs w:val="22"/>
                <w:lang w:val="en-US"/>
              </w:rPr>
            </w:pPr>
          </w:p>
        </w:tc>
        <w:tc>
          <w:tcPr>
            <w:tcW w:w="1617" w:type="dxa"/>
          </w:tcPr>
          <w:p w14:paraId="785F0935" w14:textId="77777777" w:rsidR="00A30F7A" w:rsidRPr="00A332DD" w:rsidRDefault="00A30F7A" w:rsidP="00A332DD">
            <w:pPr>
              <w:jc w:val="left"/>
              <w:rPr>
                <w:szCs w:val="22"/>
                <w:lang w:val="en-US"/>
              </w:rPr>
            </w:pPr>
          </w:p>
        </w:tc>
        <w:tc>
          <w:tcPr>
            <w:tcW w:w="1519" w:type="dxa"/>
          </w:tcPr>
          <w:p w14:paraId="70F12C43" w14:textId="149EF34B" w:rsidR="00A30F7A" w:rsidRPr="00A332DD" w:rsidRDefault="00D5415F" w:rsidP="00A332DD">
            <w:pPr>
              <w:rPr>
                <w:szCs w:val="22"/>
                <w:lang w:val="en-US"/>
              </w:rPr>
            </w:pPr>
            <w:proofErr w:type="spellStart"/>
            <w:r>
              <w:rPr>
                <w:szCs w:val="22"/>
                <w:lang w:val="en-US"/>
              </w:rPr>
              <w:t>Gelegentlich</w:t>
            </w:r>
            <w:proofErr w:type="spellEnd"/>
          </w:p>
        </w:tc>
        <w:tc>
          <w:tcPr>
            <w:tcW w:w="1542" w:type="dxa"/>
          </w:tcPr>
          <w:p w14:paraId="6F3C09D6" w14:textId="58CB1913" w:rsidR="00A30F7A" w:rsidRPr="00A332DD" w:rsidRDefault="00D5415F" w:rsidP="00A332DD">
            <w:pPr>
              <w:rPr>
                <w:szCs w:val="22"/>
                <w:lang w:val="en-US"/>
              </w:rPr>
            </w:pPr>
            <w:proofErr w:type="spellStart"/>
            <w:r>
              <w:rPr>
                <w:szCs w:val="22"/>
                <w:lang w:val="en-US"/>
              </w:rPr>
              <w:t>Gelegentlich</w:t>
            </w:r>
            <w:proofErr w:type="spellEnd"/>
          </w:p>
        </w:tc>
      </w:tr>
      <w:tr w:rsidR="004A1980" w:rsidRPr="00A332DD" w14:paraId="392F2EDB" w14:textId="77777777" w:rsidTr="004A1980">
        <w:tc>
          <w:tcPr>
            <w:tcW w:w="2662" w:type="dxa"/>
          </w:tcPr>
          <w:p w14:paraId="099C6226" w14:textId="36994BE3" w:rsidR="00A30F7A" w:rsidRPr="00A332DD" w:rsidRDefault="002123C8" w:rsidP="002123C8">
            <w:pPr>
              <w:jc w:val="left"/>
              <w:rPr>
                <w:szCs w:val="22"/>
                <w:lang w:val="en-US"/>
              </w:rPr>
            </w:pPr>
            <w:proofErr w:type="spellStart"/>
            <w:r w:rsidRPr="002123C8">
              <w:rPr>
                <w:szCs w:val="22"/>
                <w:lang w:val="en-US"/>
              </w:rPr>
              <w:t>Plattenepithelkarzinom</w:t>
            </w:r>
            <w:proofErr w:type="spellEnd"/>
            <w:r w:rsidRPr="002123C8">
              <w:rPr>
                <w:szCs w:val="22"/>
                <w:lang w:val="en-US"/>
              </w:rPr>
              <w:t xml:space="preserve"> der</w:t>
            </w:r>
            <w:r>
              <w:rPr>
                <w:szCs w:val="22"/>
                <w:lang w:val="en-US"/>
              </w:rPr>
              <w:t xml:space="preserve"> </w:t>
            </w:r>
            <w:r w:rsidRPr="002123C8">
              <w:rPr>
                <w:szCs w:val="22"/>
                <w:lang w:val="en-US"/>
              </w:rPr>
              <w:t>Haut</w:t>
            </w:r>
          </w:p>
        </w:tc>
        <w:tc>
          <w:tcPr>
            <w:tcW w:w="1586" w:type="dxa"/>
          </w:tcPr>
          <w:p w14:paraId="4F6E0713" w14:textId="77777777" w:rsidR="00A30F7A" w:rsidRPr="00A332DD" w:rsidRDefault="00A30F7A" w:rsidP="00A332DD">
            <w:pPr>
              <w:jc w:val="left"/>
              <w:rPr>
                <w:szCs w:val="22"/>
                <w:lang w:val="en-US"/>
              </w:rPr>
            </w:pPr>
          </w:p>
        </w:tc>
        <w:tc>
          <w:tcPr>
            <w:tcW w:w="1617" w:type="dxa"/>
          </w:tcPr>
          <w:p w14:paraId="4B123161" w14:textId="77777777" w:rsidR="00A30F7A" w:rsidRPr="00A332DD" w:rsidRDefault="00A30F7A" w:rsidP="00A332DD">
            <w:pPr>
              <w:jc w:val="left"/>
              <w:rPr>
                <w:szCs w:val="22"/>
                <w:lang w:val="en-US"/>
              </w:rPr>
            </w:pPr>
          </w:p>
        </w:tc>
        <w:tc>
          <w:tcPr>
            <w:tcW w:w="1519" w:type="dxa"/>
          </w:tcPr>
          <w:p w14:paraId="13FD2909" w14:textId="163CDE4A" w:rsidR="00A30F7A" w:rsidRPr="00A332DD" w:rsidRDefault="00D5415F" w:rsidP="00A332DD">
            <w:pPr>
              <w:rPr>
                <w:szCs w:val="22"/>
                <w:lang w:val="en-US"/>
              </w:rPr>
            </w:pPr>
            <w:proofErr w:type="spellStart"/>
            <w:r>
              <w:rPr>
                <w:szCs w:val="22"/>
                <w:lang w:val="en-US"/>
              </w:rPr>
              <w:t>Gelegentlich</w:t>
            </w:r>
            <w:proofErr w:type="spellEnd"/>
          </w:p>
        </w:tc>
        <w:tc>
          <w:tcPr>
            <w:tcW w:w="1542" w:type="dxa"/>
          </w:tcPr>
          <w:p w14:paraId="721C0D17" w14:textId="058D5E05" w:rsidR="00A30F7A" w:rsidRPr="00A332DD" w:rsidRDefault="00D5415F" w:rsidP="00A332DD">
            <w:pPr>
              <w:rPr>
                <w:szCs w:val="22"/>
                <w:lang w:val="en-US"/>
              </w:rPr>
            </w:pPr>
            <w:proofErr w:type="spellStart"/>
            <w:r>
              <w:rPr>
                <w:szCs w:val="22"/>
                <w:lang w:val="en-US"/>
              </w:rPr>
              <w:t>Gelegentlich</w:t>
            </w:r>
            <w:proofErr w:type="spellEnd"/>
          </w:p>
        </w:tc>
      </w:tr>
      <w:tr w:rsidR="00A332DD" w:rsidRPr="00A332DD" w14:paraId="1A14C2EA" w14:textId="77777777" w:rsidTr="00566307">
        <w:tc>
          <w:tcPr>
            <w:tcW w:w="8926" w:type="dxa"/>
            <w:gridSpan w:val="5"/>
          </w:tcPr>
          <w:p w14:paraId="546AA3A5" w14:textId="57AB6630" w:rsidR="00F26870" w:rsidRPr="000279B0" w:rsidRDefault="000279B0" w:rsidP="00A332DD">
            <w:pPr>
              <w:spacing w:after="0"/>
              <w:jc w:val="left"/>
              <w:rPr>
                <w:szCs w:val="22"/>
                <w:u w:val="single"/>
                <w:lang w:val="de-DE"/>
              </w:rPr>
            </w:pPr>
            <w:proofErr w:type="spellStart"/>
            <w:r w:rsidRPr="000279B0">
              <w:rPr>
                <w:b/>
                <w:szCs w:val="22"/>
              </w:rPr>
              <w:t>Erkrankungen</w:t>
            </w:r>
            <w:proofErr w:type="spellEnd"/>
            <w:r w:rsidRPr="000279B0">
              <w:rPr>
                <w:b/>
                <w:szCs w:val="22"/>
              </w:rPr>
              <w:t xml:space="preserve"> des </w:t>
            </w:r>
            <w:proofErr w:type="spellStart"/>
            <w:r w:rsidRPr="000279B0">
              <w:rPr>
                <w:b/>
                <w:szCs w:val="22"/>
              </w:rPr>
              <w:t>Blutes</w:t>
            </w:r>
            <w:proofErr w:type="spellEnd"/>
            <w:r w:rsidRPr="000279B0">
              <w:rPr>
                <w:b/>
                <w:szCs w:val="22"/>
              </w:rPr>
              <w:t xml:space="preserve"> </w:t>
            </w:r>
            <w:proofErr w:type="spellStart"/>
            <w:r w:rsidRPr="000279B0">
              <w:rPr>
                <w:b/>
                <w:szCs w:val="22"/>
              </w:rPr>
              <w:t>und</w:t>
            </w:r>
            <w:proofErr w:type="spellEnd"/>
            <w:r w:rsidRPr="000279B0">
              <w:rPr>
                <w:b/>
                <w:szCs w:val="22"/>
              </w:rPr>
              <w:t xml:space="preserve"> des </w:t>
            </w:r>
            <w:proofErr w:type="spellStart"/>
            <w:r w:rsidRPr="000279B0">
              <w:rPr>
                <w:b/>
                <w:szCs w:val="22"/>
              </w:rPr>
              <w:t>Lymphsystems</w:t>
            </w:r>
            <w:proofErr w:type="spellEnd"/>
          </w:p>
        </w:tc>
      </w:tr>
      <w:tr w:rsidR="004A1980" w:rsidRPr="00A332DD" w14:paraId="5B02858F" w14:textId="77777777" w:rsidTr="004A1980">
        <w:tc>
          <w:tcPr>
            <w:tcW w:w="2662" w:type="dxa"/>
          </w:tcPr>
          <w:p w14:paraId="298659E9" w14:textId="789A5442" w:rsidR="00A30F7A" w:rsidRPr="00A332DD" w:rsidRDefault="000279B0" w:rsidP="00A332DD">
            <w:pPr>
              <w:jc w:val="left"/>
              <w:rPr>
                <w:szCs w:val="22"/>
                <w:lang w:val="en-US"/>
              </w:rPr>
            </w:pPr>
            <w:proofErr w:type="spellStart"/>
            <w:r w:rsidRPr="000279B0">
              <w:rPr>
                <w:szCs w:val="22"/>
                <w:lang w:val="en-US"/>
              </w:rPr>
              <w:t>Neutropenie</w:t>
            </w:r>
            <w:proofErr w:type="spellEnd"/>
          </w:p>
        </w:tc>
        <w:tc>
          <w:tcPr>
            <w:tcW w:w="1586" w:type="dxa"/>
          </w:tcPr>
          <w:p w14:paraId="2233FD63" w14:textId="40A9CB51"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3F8C8C37" w14:textId="3C86BE48"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519" w:type="dxa"/>
          </w:tcPr>
          <w:p w14:paraId="0DEBFE3D" w14:textId="38347FFD" w:rsidR="00A30F7A" w:rsidRPr="00A332DD" w:rsidRDefault="00D5415F" w:rsidP="00A332DD">
            <w:pPr>
              <w:rPr>
                <w:szCs w:val="22"/>
                <w:u w:val="single"/>
                <w:lang w:val="en-US"/>
              </w:rPr>
            </w:pPr>
            <w:r>
              <w:rPr>
                <w:szCs w:val="22"/>
                <w:lang w:val="en-US"/>
              </w:rPr>
              <w:t xml:space="preserve">Sehr </w:t>
            </w:r>
            <w:proofErr w:type="spellStart"/>
            <w:r>
              <w:rPr>
                <w:szCs w:val="22"/>
                <w:lang w:val="en-US"/>
              </w:rPr>
              <w:t>häufig</w:t>
            </w:r>
            <w:proofErr w:type="spellEnd"/>
          </w:p>
        </w:tc>
        <w:tc>
          <w:tcPr>
            <w:tcW w:w="1542" w:type="dxa"/>
          </w:tcPr>
          <w:p w14:paraId="31851EFC" w14:textId="29170A78" w:rsidR="00A30F7A" w:rsidRPr="00A332DD" w:rsidRDefault="00D5415F" w:rsidP="00A332DD">
            <w:pPr>
              <w:rPr>
                <w:szCs w:val="22"/>
                <w:u w:val="single"/>
                <w:lang w:val="en-US"/>
              </w:rPr>
            </w:pPr>
            <w:r>
              <w:rPr>
                <w:szCs w:val="22"/>
                <w:lang w:val="en-US"/>
              </w:rPr>
              <w:t xml:space="preserve">Sehr </w:t>
            </w:r>
            <w:proofErr w:type="spellStart"/>
            <w:r>
              <w:rPr>
                <w:szCs w:val="22"/>
                <w:lang w:val="en-US"/>
              </w:rPr>
              <w:t>häufig</w:t>
            </w:r>
            <w:proofErr w:type="spellEnd"/>
          </w:p>
        </w:tc>
      </w:tr>
      <w:tr w:rsidR="004A1980" w:rsidRPr="00A332DD" w14:paraId="319B1165" w14:textId="77777777" w:rsidTr="000279B0">
        <w:trPr>
          <w:trHeight w:val="70"/>
        </w:trPr>
        <w:tc>
          <w:tcPr>
            <w:tcW w:w="2662" w:type="dxa"/>
          </w:tcPr>
          <w:p w14:paraId="0ACA9AE4" w14:textId="215EE8EF" w:rsidR="00A30F7A" w:rsidRPr="00A332DD" w:rsidRDefault="00123789" w:rsidP="00A332DD">
            <w:pPr>
              <w:jc w:val="left"/>
              <w:rPr>
                <w:szCs w:val="22"/>
                <w:lang w:val="en-US"/>
              </w:rPr>
            </w:pPr>
            <w:proofErr w:type="spellStart"/>
            <w:r w:rsidRPr="00A332DD">
              <w:rPr>
                <w:szCs w:val="22"/>
              </w:rPr>
              <w:t>Thrombo</w:t>
            </w:r>
            <w:r w:rsidR="000279B0">
              <w:rPr>
                <w:szCs w:val="22"/>
              </w:rPr>
              <w:t>z</w:t>
            </w:r>
            <w:r w:rsidRPr="00A332DD">
              <w:rPr>
                <w:szCs w:val="22"/>
              </w:rPr>
              <w:t>ytopeni</w:t>
            </w:r>
            <w:r w:rsidR="000279B0">
              <w:rPr>
                <w:szCs w:val="22"/>
              </w:rPr>
              <w:t>e</w:t>
            </w:r>
            <w:proofErr w:type="spellEnd"/>
          </w:p>
        </w:tc>
        <w:tc>
          <w:tcPr>
            <w:tcW w:w="1586" w:type="dxa"/>
          </w:tcPr>
          <w:p w14:paraId="19A4CB70" w14:textId="3FAD8571"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621D3A6A" w14:textId="375B4346"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519" w:type="dxa"/>
          </w:tcPr>
          <w:p w14:paraId="1656CD3A" w14:textId="3E97535C" w:rsidR="00A30F7A" w:rsidRPr="00A332DD" w:rsidRDefault="00D5415F" w:rsidP="00A332DD">
            <w:pPr>
              <w:rPr>
                <w:szCs w:val="22"/>
                <w:u w:val="single"/>
                <w:lang w:val="en-US"/>
              </w:rPr>
            </w:pPr>
            <w:r>
              <w:rPr>
                <w:szCs w:val="22"/>
                <w:lang w:val="en-US"/>
              </w:rPr>
              <w:t xml:space="preserve">Sehr </w:t>
            </w:r>
            <w:proofErr w:type="spellStart"/>
            <w:r>
              <w:rPr>
                <w:szCs w:val="22"/>
                <w:lang w:val="en-US"/>
              </w:rPr>
              <w:t>häufig</w:t>
            </w:r>
            <w:proofErr w:type="spellEnd"/>
          </w:p>
        </w:tc>
        <w:tc>
          <w:tcPr>
            <w:tcW w:w="1542" w:type="dxa"/>
          </w:tcPr>
          <w:p w14:paraId="1B0BDFF2" w14:textId="2F611CCB" w:rsidR="00A30F7A" w:rsidRPr="00A332DD" w:rsidRDefault="00D5415F" w:rsidP="00A332DD">
            <w:pPr>
              <w:rPr>
                <w:szCs w:val="22"/>
                <w:u w:val="single"/>
                <w:lang w:val="en-US"/>
              </w:rPr>
            </w:pPr>
            <w:r>
              <w:rPr>
                <w:szCs w:val="22"/>
                <w:lang w:val="en-US"/>
              </w:rPr>
              <w:t xml:space="preserve">Sehr </w:t>
            </w:r>
            <w:proofErr w:type="spellStart"/>
            <w:r>
              <w:rPr>
                <w:szCs w:val="22"/>
                <w:lang w:val="en-US"/>
              </w:rPr>
              <w:t>häufig</w:t>
            </w:r>
            <w:proofErr w:type="spellEnd"/>
          </w:p>
        </w:tc>
      </w:tr>
      <w:tr w:rsidR="004A1980" w:rsidRPr="00A332DD" w14:paraId="4F3D2B6E" w14:textId="77777777" w:rsidTr="004A1980">
        <w:tc>
          <w:tcPr>
            <w:tcW w:w="2662" w:type="dxa"/>
          </w:tcPr>
          <w:p w14:paraId="24F7184D" w14:textId="3949A232" w:rsidR="00A30F7A" w:rsidRPr="00A332DD" w:rsidRDefault="00252A61" w:rsidP="00A332DD">
            <w:pPr>
              <w:jc w:val="left"/>
              <w:rPr>
                <w:szCs w:val="22"/>
                <w:lang w:val="en-US"/>
              </w:rPr>
            </w:pPr>
            <w:proofErr w:type="spellStart"/>
            <w:r w:rsidRPr="00252A61">
              <w:rPr>
                <w:szCs w:val="22"/>
                <w:lang w:val="en-US"/>
              </w:rPr>
              <w:t>Leukopenie</w:t>
            </w:r>
            <w:proofErr w:type="spellEnd"/>
          </w:p>
        </w:tc>
        <w:tc>
          <w:tcPr>
            <w:tcW w:w="1586" w:type="dxa"/>
          </w:tcPr>
          <w:p w14:paraId="366BF5D3" w14:textId="2C74F6A7" w:rsidR="00A30F7A" w:rsidRPr="00A332DD" w:rsidRDefault="00D5415F" w:rsidP="00A332DD">
            <w:pPr>
              <w:jc w:val="left"/>
              <w:rPr>
                <w:szCs w:val="22"/>
                <w:u w:val="single"/>
                <w:lang w:val="en-US"/>
              </w:rPr>
            </w:pPr>
            <w:r>
              <w:rPr>
                <w:szCs w:val="22"/>
                <w:lang w:val="en-US"/>
              </w:rPr>
              <w:t xml:space="preserve">Sehr </w:t>
            </w:r>
            <w:proofErr w:type="spellStart"/>
            <w:r>
              <w:rPr>
                <w:szCs w:val="22"/>
                <w:lang w:val="en-US"/>
              </w:rPr>
              <w:t>häufig</w:t>
            </w:r>
            <w:proofErr w:type="spellEnd"/>
          </w:p>
        </w:tc>
        <w:tc>
          <w:tcPr>
            <w:tcW w:w="1617" w:type="dxa"/>
          </w:tcPr>
          <w:p w14:paraId="66C26DCD" w14:textId="02CCA3F4"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4BFB3C9F" w14:textId="5F99354C" w:rsidR="00A30F7A" w:rsidRPr="00A332DD" w:rsidRDefault="00D5415F" w:rsidP="00A332DD">
            <w:pPr>
              <w:rPr>
                <w:szCs w:val="22"/>
                <w:lang w:val="en-US"/>
              </w:rPr>
            </w:pPr>
            <w:r>
              <w:rPr>
                <w:szCs w:val="22"/>
                <w:lang w:val="en-US"/>
              </w:rPr>
              <w:t xml:space="preserve">Sehr </w:t>
            </w:r>
            <w:proofErr w:type="spellStart"/>
            <w:r>
              <w:rPr>
                <w:szCs w:val="22"/>
                <w:lang w:val="en-US"/>
              </w:rPr>
              <w:t>häufig</w:t>
            </w:r>
            <w:proofErr w:type="spellEnd"/>
          </w:p>
        </w:tc>
        <w:tc>
          <w:tcPr>
            <w:tcW w:w="1542" w:type="dxa"/>
          </w:tcPr>
          <w:p w14:paraId="00516FDD" w14:textId="2EE70D06"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5D6A0449" w14:textId="77777777" w:rsidTr="004A1980">
        <w:tc>
          <w:tcPr>
            <w:tcW w:w="2662" w:type="dxa"/>
          </w:tcPr>
          <w:p w14:paraId="78B7F300" w14:textId="3CD61326" w:rsidR="00A30F7A" w:rsidRPr="00A332DD" w:rsidRDefault="00252A61" w:rsidP="00A332DD">
            <w:pPr>
              <w:jc w:val="left"/>
              <w:rPr>
                <w:szCs w:val="22"/>
                <w:lang w:val="en-US"/>
              </w:rPr>
            </w:pPr>
            <w:proofErr w:type="spellStart"/>
            <w:r w:rsidRPr="00252A61">
              <w:rPr>
                <w:szCs w:val="22"/>
                <w:lang w:val="en-US"/>
              </w:rPr>
              <w:t>Anämie</w:t>
            </w:r>
            <w:proofErr w:type="spellEnd"/>
          </w:p>
        </w:tc>
        <w:tc>
          <w:tcPr>
            <w:tcW w:w="1586" w:type="dxa"/>
          </w:tcPr>
          <w:p w14:paraId="43F23FA2" w14:textId="45A1AE34" w:rsidR="00A30F7A" w:rsidRPr="00A332DD" w:rsidRDefault="00D5415F" w:rsidP="00A332DD">
            <w:pPr>
              <w:jc w:val="left"/>
              <w:rPr>
                <w:szCs w:val="22"/>
                <w:u w:val="single"/>
                <w:lang w:val="en-US"/>
              </w:rPr>
            </w:pPr>
            <w:r>
              <w:rPr>
                <w:szCs w:val="22"/>
                <w:lang w:val="en-US"/>
              </w:rPr>
              <w:t xml:space="preserve">Sehr </w:t>
            </w:r>
            <w:proofErr w:type="spellStart"/>
            <w:r>
              <w:rPr>
                <w:szCs w:val="22"/>
                <w:lang w:val="en-US"/>
              </w:rPr>
              <w:t>häufig</w:t>
            </w:r>
            <w:proofErr w:type="spellEnd"/>
          </w:p>
        </w:tc>
        <w:tc>
          <w:tcPr>
            <w:tcW w:w="1617" w:type="dxa"/>
          </w:tcPr>
          <w:p w14:paraId="3F8014C6" w14:textId="5DB2C63E" w:rsidR="00A30F7A" w:rsidRPr="00A332DD" w:rsidRDefault="00D5415F" w:rsidP="00A332DD">
            <w:pPr>
              <w:jc w:val="left"/>
              <w:rPr>
                <w:szCs w:val="22"/>
                <w:u w:val="single"/>
                <w:lang w:val="en-US"/>
              </w:rPr>
            </w:pPr>
            <w:r>
              <w:rPr>
                <w:szCs w:val="22"/>
                <w:lang w:val="en-US"/>
              </w:rPr>
              <w:t xml:space="preserve">Sehr </w:t>
            </w:r>
            <w:proofErr w:type="spellStart"/>
            <w:r>
              <w:rPr>
                <w:szCs w:val="22"/>
                <w:lang w:val="en-US"/>
              </w:rPr>
              <w:t>häufig</w:t>
            </w:r>
            <w:proofErr w:type="spellEnd"/>
          </w:p>
        </w:tc>
        <w:tc>
          <w:tcPr>
            <w:tcW w:w="1519" w:type="dxa"/>
          </w:tcPr>
          <w:p w14:paraId="2FA9D17D" w14:textId="0428BE87" w:rsidR="00A30F7A" w:rsidRPr="00A332DD" w:rsidRDefault="00D5415F" w:rsidP="00A332DD">
            <w:pPr>
              <w:rPr>
                <w:szCs w:val="22"/>
                <w:u w:val="single"/>
                <w:lang w:val="en-US"/>
              </w:rPr>
            </w:pPr>
            <w:r>
              <w:rPr>
                <w:szCs w:val="22"/>
                <w:lang w:val="en-US"/>
              </w:rPr>
              <w:t xml:space="preserve">Sehr </w:t>
            </w:r>
            <w:proofErr w:type="spellStart"/>
            <w:r>
              <w:rPr>
                <w:szCs w:val="22"/>
                <w:lang w:val="en-US"/>
              </w:rPr>
              <w:t>häufig</w:t>
            </w:r>
            <w:proofErr w:type="spellEnd"/>
          </w:p>
        </w:tc>
        <w:tc>
          <w:tcPr>
            <w:tcW w:w="1542" w:type="dxa"/>
          </w:tcPr>
          <w:p w14:paraId="20D66EEB" w14:textId="751893B1" w:rsidR="00A30F7A" w:rsidRPr="00A332DD" w:rsidRDefault="00D5415F" w:rsidP="00A332DD">
            <w:pPr>
              <w:rPr>
                <w:szCs w:val="22"/>
                <w:u w:val="single"/>
                <w:lang w:val="en-US"/>
              </w:rPr>
            </w:pPr>
            <w:r>
              <w:rPr>
                <w:szCs w:val="22"/>
                <w:lang w:val="en-US"/>
              </w:rPr>
              <w:t xml:space="preserve">Sehr </w:t>
            </w:r>
            <w:proofErr w:type="spellStart"/>
            <w:r>
              <w:rPr>
                <w:szCs w:val="22"/>
                <w:lang w:val="en-US"/>
              </w:rPr>
              <w:t>häufig</w:t>
            </w:r>
            <w:proofErr w:type="spellEnd"/>
          </w:p>
        </w:tc>
      </w:tr>
      <w:tr w:rsidR="004A1980" w:rsidRPr="00A332DD" w14:paraId="77EE567E" w14:textId="77777777" w:rsidTr="004A1980">
        <w:tc>
          <w:tcPr>
            <w:tcW w:w="2662" w:type="dxa"/>
          </w:tcPr>
          <w:p w14:paraId="47335955" w14:textId="4C4C4A0F" w:rsidR="00A30F7A" w:rsidRPr="00A332DD" w:rsidRDefault="00252A61" w:rsidP="00A332DD">
            <w:pPr>
              <w:jc w:val="left"/>
              <w:rPr>
                <w:szCs w:val="22"/>
                <w:lang w:val="en-US"/>
              </w:rPr>
            </w:pPr>
            <w:r w:rsidRPr="00252A61">
              <w:rPr>
                <w:szCs w:val="22"/>
                <w:lang w:val="en-US"/>
              </w:rPr>
              <w:t xml:space="preserve">Febrile </w:t>
            </w:r>
            <w:proofErr w:type="spellStart"/>
            <w:r w:rsidRPr="00252A61">
              <w:rPr>
                <w:szCs w:val="22"/>
                <w:lang w:val="en-US"/>
              </w:rPr>
              <w:t>Neutropenie</w:t>
            </w:r>
            <w:proofErr w:type="spellEnd"/>
          </w:p>
        </w:tc>
        <w:tc>
          <w:tcPr>
            <w:tcW w:w="1586" w:type="dxa"/>
          </w:tcPr>
          <w:p w14:paraId="17F6F28A" w14:textId="132FD645"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77C357BE" w14:textId="6A1347F5"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1C0A1C65" w14:textId="59E4C80C"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4AF018A5" w14:textId="51A148A9"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05CB1C3D" w14:textId="77777777" w:rsidTr="004A1980">
        <w:tc>
          <w:tcPr>
            <w:tcW w:w="2662" w:type="dxa"/>
          </w:tcPr>
          <w:p w14:paraId="0D7916D7" w14:textId="76658856" w:rsidR="00A30F7A" w:rsidRPr="00A332DD" w:rsidRDefault="00252A61" w:rsidP="00A332DD">
            <w:pPr>
              <w:jc w:val="left"/>
              <w:rPr>
                <w:szCs w:val="22"/>
                <w:lang w:val="en-US"/>
              </w:rPr>
            </w:pPr>
            <w:proofErr w:type="spellStart"/>
            <w:r w:rsidRPr="00252A61">
              <w:rPr>
                <w:szCs w:val="22"/>
                <w:lang w:val="en-US"/>
              </w:rPr>
              <w:t>Lymphopenie</w:t>
            </w:r>
            <w:proofErr w:type="spellEnd"/>
          </w:p>
        </w:tc>
        <w:tc>
          <w:tcPr>
            <w:tcW w:w="1586" w:type="dxa"/>
          </w:tcPr>
          <w:p w14:paraId="796DDB57" w14:textId="06403B64"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0684A360" w14:textId="6BF1D6D2"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297C5CA3" w14:textId="77777777" w:rsidR="00A30F7A" w:rsidRPr="00A332DD" w:rsidRDefault="00A30F7A" w:rsidP="00A332DD">
            <w:pPr>
              <w:rPr>
                <w:szCs w:val="22"/>
                <w:lang w:val="en-US"/>
              </w:rPr>
            </w:pPr>
          </w:p>
        </w:tc>
        <w:tc>
          <w:tcPr>
            <w:tcW w:w="1542" w:type="dxa"/>
          </w:tcPr>
          <w:p w14:paraId="22FAACFD" w14:textId="77777777" w:rsidR="00A30F7A" w:rsidRPr="00A332DD" w:rsidRDefault="00A30F7A" w:rsidP="00A332DD">
            <w:pPr>
              <w:rPr>
                <w:szCs w:val="22"/>
                <w:lang w:val="en-US"/>
              </w:rPr>
            </w:pPr>
          </w:p>
        </w:tc>
      </w:tr>
      <w:tr w:rsidR="004A1980" w:rsidRPr="00A332DD" w14:paraId="1ACC78C9" w14:textId="77777777" w:rsidTr="004A1980">
        <w:tc>
          <w:tcPr>
            <w:tcW w:w="2662" w:type="dxa"/>
          </w:tcPr>
          <w:p w14:paraId="5C06F7B9" w14:textId="22F094E8" w:rsidR="00A30F7A" w:rsidRPr="00A332DD" w:rsidRDefault="00252A61" w:rsidP="00A332DD">
            <w:pPr>
              <w:jc w:val="left"/>
              <w:rPr>
                <w:szCs w:val="22"/>
                <w:lang w:val="en-US"/>
              </w:rPr>
            </w:pPr>
            <w:proofErr w:type="spellStart"/>
            <w:r w:rsidRPr="00252A61">
              <w:rPr>
                <w:szCs w:val="22"/>
                <w:lang w:val="en-US"/>
              </w:rPr>
              <w:t>Panzytopenie</w:t>
            </w:r>
            <w:proofErr w:type="spellEnd"/>
          </w:p>
        </w:tc>
        <w:tc>
          <w:tcPr>
            <w:tcW w:w="1586" w:type="dxa"/>
          </w:tcPr>
          <w:p w14:paraId="125A4A74" w14:textId="77777777" w:rsidR="00A30F7A" w:rsidRPr="00A332DD" w:rsidRDefault="00A30F7A" w:rsidP="00A332DD">
            <w:pPr>
              <w:jc w:val="left"/>
              <w:rPr>
                <w:szCs w:val="22"/>
                <w:lang w:val="en-US"/>
              </w:rPr>
            </w:pPr>
          </w:p>
        </w:tc>
        <w:tc>
          <w:tcPr>
            <w:tcW w:w="1617" w:type="dxa"/>
          </w:tcPr>
          <w:p w14:paraId="2CE6FA3E" w14:textId="77777777" w:rsidR="00A30F7A" w:rsidRPr="00A332DD" w:rsidRDefault="00A30F7A" w:rsidP="00A332DD">
            <w:pPr>
              <w:jc w:val="left"/>
              <w:rPr>
                <w:szCs w:val="22"/>
                <w:lang w:val="en-US"/>
              </w:rPr>
            </w:pPr>
          </w:p>
        </w:tc>
        <w:tc>
          <w:tcPr>
            <w:tcW w:w="1519" w:type="dxa"/>
          </w:tcPr>
          <w:p w14:paraId="341AD58C" w14:textId="08108774" w:rsidR="00A30F7A" w:rsidRPr="00A332DD" w:rsidRDefault="00D5415F" w:rsidP="00A332DD">
            <w:pPr>
              <w:rPr>
                <w:szCs w:val="22"/>
                <w:lang w:val="en-US"/>
              </w:rPr>
            </w:pPr>
            <w:proofErr w:type="spellStart"/>
            <w:r>
              <w:rPr>
                <w:szCs w:val="22"/>
                <w:lang w:val="en-US"/>
              </w:rPr>
              <w:t>Häufig</w:t>
            </w:r>
            <w:proofErr w:type="spellEnd"/>
            <w:r w:rsidR="006C2AD5" w:rsidRPr="00A332DD">
              <w:rPr>
                <w:szCs w:val="22"/>
                <w:lang w:val="en-US"/>
              </w:rPr>
              <w:t>*</w:t>
            </w:r>
          </w:p>
        </w:tc>
        <w:tc>
          <w:tcPr>
            <w:tcW w:w="1542" w:type="dxa"/>
          </w:tcPr>
          <w:p w14:paraId="047F181B" w14:textId="30BD9D93" w:rsidR="00A30F7A" w:rsidRPr="00A332DD" w:rsidRDefault="00D5415F" w:rsidP="00A332DD">
            <w:pPr>
              <w:rPr>
                <w:szCs w:val="22"/>
                <w:lang w:val="en-US"/>
              </w:rPr>
            </w:pPr>
            <w:proofErr w:type="spellStart"/>
            <w:r>
              <w:rPr>
                <w:szCs w:val="22"/>
                <w:lang w:val="en-US"/>
              </w:rPr>
              <w:t>Häufig</w:t>
            </w:r>
            <w:proofErr w:type="spellEnd"/>
            <w:r w:rsidR="006C2AD5" w:rsidRPr="00A332DD">
              <w:rPr>
                <w:szCs w:val="22"/>
                <w:lang w:val="en-US"/>
              </w:rPr>
              <w:t>*</w:t>
            </w:r>
          </w:p>
        </w:tc>
      </w:tr>
      <w:tr w:rsidR="00A332DD" w:rsidRPr="00A332DD" w14:paraId="2D420177" w14:textId="77777777" w:rsidTr="00566307">
        <w:tc>
          <w:tcPr>
            <w:tcW w:w="8926" w:type="dxa"/>
            <w:gridSpan w:val="5"/>
          </w:tcPr>
          <w:p w14:paraId="18DB39B8" w14:textId="351E287E" w:rsidR="00332C05" w:rsidRPr="00A332DD" w:rsidRDefault="00E93774" w:rsidP="00A332DD">
            <w:pPr>
              <w:spacing w:after="0"/>
              <w:jc w:val="left"/>
              <w:rPr>
                <w:szCs w:val="22"/>
                <w:lang w:val="en-US"/>
              </w:rPr>
            </w:pPr>
            <w:proofErr w:type="spellStart"/>
            <w:r w:rsidRPr="00E93774">
              <w:rPr>
                <w:b/>
                <w:szCs w:val="22"/>
              </w:rPr>
              <w:t>Erkrankungen</w:t>
            </w:r>
            <w:proofErr w:type="spellEnd"/>
            <w:r w:rsidRPr="00E93774">
              <w:rPr>
                <w:b/>
                <w:szCs w:val="22"/>
              </w:rPr>
              <w:t xml:space="preserve"> des </w:t>
            </w:r>
            <w:proofErr w:type="spellStart"/>
            <w:r w:rsidRPr="00E93774">
              <w:rPr>
                <w:b/>
                <w:szCs w:val="22"/>
              </w:rPr>
              <w:t>Immunsystems</w:t>
            </w:r>
            <w:proofErr w:type="spellEnd"/>
          </w:p>
        </w:tc>
      </w:tr>
      <w:tr w:rsidR="004A1980" w:rsidRPr="00A332DD" w14:paraId="09B6BFED" w14:textId="77777777" w:rsidTr="004A1980">
        <w:tc>
          <w:tcPr>
            <w:tcW w:w="2662" w:type="dxa"/>
          </w:tcPr>
          <w:p w14:paraId="583EFFDB" w14:textId="24C05414" w:rsidR="00A30F7A" w:rsidRPr="00A332DD" w:rsidRDefault="00E93774" w:rsidP="00A332DD">
            <w:pPr>
              <w:jc w:val="left"/>
              <w:rPr>
                <w:szCs w:val="22"/>
                <w:lang w:val="en-US"/>
              </w:rPr>
            </w:pPr>
            <w:proofErr w:type="spellStart"/>
            <w:r w:rsidRPr="00E93774">
              <w:rPr>
                <w:szCs w:val="22"/>
                <w:lang w:val="en-US"/>
              </w:rPr>
              <w:t>Angioödem</w:t>
            </w:r>
            <w:proofErr w:type="spellEnd"/>
          </w:p>
        </w:tc>
        <w:tc>
          <w:tcPr>
            <w:tcW w:w="1586" w:type="dxa"/>
          </w:tcPr>
          <w:p w14:paraId="03EA554C" w14:textId="77777777" w:rsidR="00A30F7A" w:rsidRPr="00A332DD" w:rsidRDefault="00A30F7A" w:rsidP="00A332DD">
            <w:pPr>
              <w:jc w:val="left"/>
              <w:rPr>
                <w:szCs w:val="22"/>
                <w:lang w:val="en-US"/>
              </w:rPr>
            </w:pPr>
          </w:p>
        </w:tc>
        <w:tc>
          <w:tcPr>
            <w:tcW w:w="1617" w:type="dxa"/>
          </w:tcPr>
          <w:p w14:paraId="4FD6E4D4" w14:textId="77777777" w:rsidR="00A30F7A" w:rsidRPr="00A332DD" w:rsidRDefault="00A30F7A" w:rsidP="00A332DD">
            <w:pPr>
              <w:jc w:val="left"/>
              <w:rPr>
                <w:szCs w:val="22"/>
                <w:lang w:val="en-US"/>
              </w:rPr>
            </w:pPr>
          </w:p>
        </w:tc>
        <w:tc>
          <w:tcPr>
            <w:tcW w:w="1519" w:type="dxa"/>
          </w:tcPr>
          <w:p w14:paraId="021576E8" w14:textId="09E85314" w:rsidR="00A30F7A" w:rsidRPr="00A332DD" w:rsidRDefault="00D5415F" w:rsidP="00A332DD">
            <w:pPr>
              <w:rPr>
                <w:szCs w:val="22"/>
                <w:lang w:val="en-US"/>
              </w:rPr>
            </w:pPr>
            <w:proofErr w:type="spellStart"/>
            <w:r>
              <w:rPr>
                <w:szCs w:val="22"/>
                <w:lang w:val="en-US"/>
              </w:rPr>
              <w:t>Häufig</w:t>
            </w:r>
            <w:proofErr w:type="spellEnd"/>
            <w:r w:rsidR="00182D24" w:rsidRPr="00A332DD">
              <w:rPr>
                <w:szCs w:val="22"/>
                <w:lang w:val="en-US"/>
              </w:rPr>
              <w:t>*</w:t>
            </w:r>
          </w:p>
        </w:tc>
        <w:tc>
          <w:tcPr>
            <w:tcW w:w="1542" w:type="dxa"/>
          </w:tcPr>
          <w:p w14:paraId="0C7F4640" w14:textId="492FB267" w:rsidR="00A30F7A" w:rsidRPr="00A332DD" w:rsidRDefault="00D5415F" w:rsidP="00A332DD">
            <w:pPr>
              <w:rPr>
                <w:szCs w:val="22"/>
                <w:lang w:val="en-US"/>
              </w:rPr>
            </w:pPr>
            <w:proofErr w:type="spellStart"/>
            <w:r>
              <w:rPr>
                <w:szCs w:val="22"/>
                <w:lang w:val="en-US"/>
              </w:rPr>
              <w:t>Gelegentlich</w:t>
            </w:r>
            <w:proofErr w:type="spellEnd"/>
            <w:r w:rsidR="00182D24" w:rsidRPr="00A332DD">
              <w:rPr>
                <w:szCs w:val="22"/>
                <w:lang w:val="en-US"/>
              </w:rPr>
              <w:t>*</w:t>
            </w:r>
          </w:p>
        </w:tc>
      </w:tr>
      <w:tr w:rsidR="004A1980" w:rsidRPr="00A332DD" w14:paraId="672B3F2D" w14:textId="77777777" w:rsidTr="004A1980">
        <w:tc>
          <w:tcPr>
            <w:tcW w:w="2662" w:type="dxa"/>
          </w:tcPr>
          <w:p w14:paraId="42ED93D2" w14:textId="432F2624" w:rsidR="00A30F7A" w:rsidRPr="00A332DD" w:rsidRDefault="00E93774" w:rsidP="00A332DD">
            <w:pPr>
              <w:jc w:val="left"/>
              <w:rPr>
                <w:szCs w:val="22"/>
                <w:lang w:val="en-US"/>
              </w:rPr>
            </w:pPr>
            <w:proofErr w:type="spellStart"/>
            <w:r w:rsidRPr="00E93774">
              <w:rPr>
                <w:szCs w:val="22"/>
                <w:lang w:val="en-US"/>
              </w:rPr>
              <w:t>Urtikaria</w:t>
            </w:r>
            <w:proofErr w:type="spellEnd"/>
          </w:p>
        </w:tc>
        <w:tc>
          <w:tcPr>
            <w:tcW w:w="1586" w:type="dxa"/>
          </w:tcPr>
          <w:p w14:paraId="2F4CBABB" w14:textId="77777777" w:rsidR="00A30F7A" w:rsidRPr="00A332DD" w:rsidRDefault="00A30F7A" w:rsidP="00A332DD">
            <w:pPr>
              <w:jc w:val="left"/>
              <w:rPr>
                <w:szCs w:val="22"/>
                <w:lang w:val="en-US"/>
              </w:rPr>
            </w:pPr>
          </w:p>
        </w:tc>
        <w:tc>
          <w:tcPr>
            <w:tcW w:w="1617" w:type="dxa"/>
          </w:tcPr>
          <w:p w14:paraId="2DA469E8" w14:textId="77777777" w:rsidR="00A30F7A" w:rsidRPr="00A332DD" w:rsidRDefault="00A30F7A" w:rsidP="00A332DD">
            <w:pPr>
              <w:jc w:val="left"/>
              <w:rPr>
                <w:szCs w:val="22"/>
                <w:lang w:val="en-US"/>
              </w:rPr>
            </w:pPr>
          </w:p>
        </w:tc>
        <w:tc>
          <w:tcPr>
            <w:tcW w:w="1519" w:type="dxa"/>
          </w:tcPr>
          <w:p w14:paraId="177FB82F" w14:textId="7C89303F" w:rsidR="00A30F7A" w:rsidRPr="00A332DD" w:rsidRDefault="00D5415F" w:rsidP="00A332DD">
            <w:pPr>
              <w:rPr>
                <w:szCs w:val="22"/>
                <w:lang w:val="en-US"/>
              </w:rPr>
            </w:pPr>
            <w:proofErr w:type="spellStart"/>
            <w:r>
              <w:rPr>
                <w:szCs w:val="22"/>
                <w:lang w:val="en-US"/>
              </w:rPr>
              <w:t>Häufig</w:t>
            </w:r>
            <w:proofErr w:type="spellEnd"/>
            <w:r w:rsidR="00182D24" w:rsidRPr="00A332DD">
              <w:rPr>
                <w:szCs w:val="22"/>
                <w:lang w:val="en-US"/>
              </w:rPr>
              <w:t>*</w:t>
            </w:r>
          </w:p>
        </w:tc>
        <w:tc>
          <w:tcPr>
            <w:tcW w:w="1542" w:type="dxa"/>
          </w:tcPr>
          <w:p w14:paraId="19C9A0D1" w14:textId="222CBB5B" w:rsidR="00A30F7A" w:rsidRPr="00A332DD" w:rsidRDefault="00D5415F" w:rsidP="00A332DD">
            <w:pPr>
              <w:rPr>
                <w:szCs w:val="22"/>
                <w:lang w:val="en-US"/>
              </w:rPr>
            </w:pPr>
            <w:proofErr w:type="spellStart"/>
            <w:r>
              <w:rPr>
                <w:szCs w:val="22"/>
                <w:lang w:val="en-US"/>
              </w:rPr>
              <w:t>Gelegentlich</w:t>
            </w:r>
            <w:proofErr w:type="spellEnd"/>
            <w:r w:rsidR="00182D24" w:rsidRPr="00A332DD">
              <w:rPr>
                <w:szCs w:val="22"/>
                <w:lang w:val="en-US"/>
              </w:rPr>
              <w:t>*</w:t>
            </w:r>
          </w:p>
        </w:tc>
      </w:tr>
      <w:tr w:rsidR="004A1980" w:rsidRPr="00A332DD" w14:paraId="1BE7DDB6" w14:textId="77777777" w:rsidTr="004A1980">
        <w:tc>
          <w:tcPr>
            <w:tcW w:w="2662" w:type="dxa"/>
          </w:tcPr>
          <w:p w14:paraId="0123859B" w14:textId="25A9E56F" w:rsidR="00A30F7A" w:rsidRPr="00A332DD" w:rsidRDefault="002B5AC0" w:rsidP="00A332DD">
            <w:pPr>
              <w:jc w:val="left"/>
              <w:rPr>
                <w:szCs w:val="22"/>
                <w:lang w:val="en-US"/>
              </w:rPr>
            </w:pPr>
            <w:proofErr w:type="spellStart"/>
            <w:r w:rsidRPr="002B5AC0">
              <w:rPr>
                <w:szCs w:val="22"/>
                <w:lang w:val="en-US"/>
              </w:rPr>
              <w:t>Anaphylaktische</w:t>
            </w:r>
            <w:proofErr w:type="spellEnd"/>
            <w:r w:rsidRPr="002B5AC0">
              <w:rPr>
                <w:szCs w:val="22"/>
                <w:lang w:val="en-US"/>
              </w:rPr>
              <w:t xml:space="preserve"> </w:t>
            </w:r>
            <w:proofErr w:type="spellStart"/>
            <w:r w:rsidRPr="002B5AC0">
              <w:rPr>
                <w:szCs w:val="22"/>
                <w:lang w:val="en-US"/>
              </w:rPr>
              <w:t>Reaktion</w:t>
            </w:r>
            <w:proofErr w:type="spellEnd"/>
          </w:p>
        </w:tc>
        <w:tc>
          <w:tcPr>
            <w:tcW w:w="1586" w:type="dxa"/>
          </w:tcPr>
          <w:p w14:paraId="4AC94022" w14:textId="0955465D" w:rsidR="00A30F7A" w:rsidRPr="00A332DD" w:rsidRDefault="00D5415F" w:rsidP="00A332DD">
            <w:pPr>
              <w:jc w:val="left"/>
              <w:rPr>
                <w:szCs w:val="22"/>
                <w:lang w:val="en-US"/>
              </w:rPr>
            </w:pPr>
            <w:proofErr w:type="spellStart"/>
            <w:r>
              <w:rPr>
                <w:szCs w:val="22"/>
                <w:lang w:val="en-US"/>
              </w:rPr>
              <w:t>Nicht</w:t>
            </w:r>
            <w:proofErr w:type="spellEnd"/>
            <w:r>
              <w:rPr>
                <w:szCs w:val="22"/>
                <w:lang w:val="en-US"/>
              </w:rPr>
              <w:t xml:space="preserve"> </w:t>
            </w:r>
            <w:proofErr w:type="spellStart"/>
            <w:r>
              <w:rPr>
                <w:szCs w:val="22"/>
                <w:lang w:val="en-US"/>
              </w:rPr>
              <w:t>bekannt</w:t>
            </w:r>
            <w:proofErr w:type="spellEnd"/>
            <w:r w:rsidR="00356019" w:rsidRPr="00A332DD">
              <w:rPr>
                <w:szCs w:val="22"/>
                <w:lang w:val="en-US"/>
              </w:rPr>
              <w:t>*</w:t>
            </w:r>
          </w:p>
        </w:tc>
        <w:tc>
          <w:tcPr>
            <w:tcW w:w="1617" w:type="dxa"/>
          </w:tcPr>
          <w:p w14:paraId="25AE345E" w14:textId="6916DA57" w:rsidR="00A30F7A" w:rsidRPr="00A332DD" w:rsidRDefault="00D5415F" w:rsidP="00A332DD">
            <w:pPr>
              <w:jc w:val="left"/>
              <w:rPr>
                <w:szCs w:val="22"/>
                <w:lang w:val="en-US"/>
              </w:rPr>
            </w:pPr>
            <w:proofErr w:type="spellStart"/>
            <w:r>
              <w:rPr>
                <w:szCs w:val="22"/>
                <w:lang w:val="en-US"/>
              </w:rPr>
              <w:t>Nicht</w:t>
            </w:r>
            <w:proofErr w:type="spellEnd"/>
            <w:r>
              <w:rPr>
                <w:szCs w:val="22"/>
                <w:lang w:val="en-US"/>
              </w:rPr>
              <w:t xml:space="preserve"> </w:t>
            </w:r>
            <w:proofErr w:type="spellStart"/>
            <w:r>
              <w:rPr>
                <w:szCs w:val="22"/>
                <w:lang w:val="en-US"/>
              </w:rPr>
              <w:t>bekannt</w:t>
            </w:r>
            <w:proofErr w:type="spellEnd"/>
            <w:r w:rsidR="00356019" w:rsidRPr="00A332DD">
              <w:rPr>
                <w:szCs w:val="22"/>
                <w:lang w:val="en-US"/>
              </w:rPr>
              <w:t>*</w:t>
            </w:r>
          </w:p>
        </w:tc>
        <w:tc>
          <w:tcPr>
            <w:tcW w:w="1519" w:type="dxa"/>
          </w:tcPr>
          <w:p w14:paraId="271BBB30" w14:textId="77777777" w:rsidR="00A30F7A" w:rsidRPr="00A332DD" w:rsidRDefault="00A30F7A" w:rsidP="00A332DD">
            <w:pPr>
              <w:rPr>
                <w:szCs w:val="22"/>
                <w:lang w:val="en-US"/>
              </w:rPr>
            </w:pPr>
          </w:p>
        </w:tc>
        <w:tc>
          <w:tcPr>
            <w:tcW w:w="1542" w:type="dxa"/>
          </w:tcPr>
          <w:p w14:paraId="6DE8ED63" w14:textId="77777777" w:rsidR="00A30F7A" w:rsidRPr="00A332DD" w:rsidRDefault="00A30F7A" w:rsidP="00A332DD">
            <w:pPr>
              <w:rPr>
                <w:szCs w:val="22"/>
                <w:lang w:val="en-US"/>
              </w:rPr>
            </w:pPr>
          </w:p>
        </w:tc>
      </w:tr>
      <w:tr w:rsidR="004A1980" w:rsidRPr="00A332DD" w14:paraId="680CF544" w14:textId="77777777" w:rsidTr="004A1980">
        <w:trPr>
          <w:trHeight w:val="315"/>
        </w:trPr>
        <w:tc>
          <w:tcPr>
            <w:tcW w:w="2662" w:type="dxa"/>
          </w:tcPr>
          <w:p w14:paraId="29315494" w14:textId="595D63DA" w:rsidR="00A30F7A" w:rsidRPr="002B5AC0" w:rsidRDefault="002B5AC0" w:rsidP="002B5AC0">
            <w:pPr>
              <w:jc w:val="left"/>
              <w:rPr>
                <w:szCs w:val="22"/>
                <w:lang w:val="de-DE"/>
              </w:rPr>
            </w:pPr>
            <w:r w:rsidRPr="002B5AC0">
              <w:rPr>
                <w:szCs w:val="22"/>
                <w:lang w:val="de-DE"/>
              </w:rPr>
              <w:t>Abstoßung eines</w:t>
            </w:r>
            <w:r>
              <w:rPr>
                <w:szCs w:val="22"/>
                <w:lang w:val="de-DE"/>
              </w:rPr>
              <w:t xml:space="preserve"> </w:t>
            </w:r>
            <w:r w:rsidRPr="002B5AC0">
              <w:rPr>
                <w:szCs w:val="22"/>
                <w:lang w:val="de-DE"/>
              </w:rPr>
              <w:t>transplantierten soliden</w:t>
            </w:r>
            <w:r>
              <w:rPr>
                <w:szCs w:val="22"/>
                <w:lang w:val="de-DE"/>
              </w:rPr>
              <w:t xml:space="preserve"> </w:t>
            </w:r>
            <w:r w:rsidRPr="002B5AC0">
              <w:rPr>
                <w:szCs w:val="22"/>
                <w:lang w:val="de-DE"/>
              </w:rPr>
              <w:t>Organs</w:t>
            </w:r>
          </w:p>
        </w:tc>
        <w:tc>
          <w:tcPr>
            <w:tcW w:w="1586" w:type="dxa"/>
          </w:tcPr>
          <w:p w14:paraId="648673DA" w14:textId="554DEEBD" w:rsidR="00A30F7A" w:rsidRPr="00A332DD" w:rsidRDefault="00D5415F" w:rsidP="00A332DD">
            <w:pPr>
              <w:jc w:val="left"/>
              <w:rPr>
                <w:szCs w:val="22"/>
                <w:lang w:val="en-US"/>
              </w:rPr>
            </w:pPr>
            <w:proofErr w:type="spellStart"/>
            <w:r>
              <w:rPr>
                <w:szCs w:val="22"/>
                <w:lang w:val="en-US"/>
              </w:rPr>
              <w:t>Nicht</w:t>
            </w:r>
            <w:proofErr w:type="spellEnd"/>
            <w:r>
              <w:rPr>
                <w:szCs w:val="22"/>
                <w:lang w:val="en-US"/>
              </w:rPr>
              <w:t xml:space="preserve"> </w:t>
            </w:r>
            <w:proofErr w:type="spellStart"/>
            <w:r>
              <w:rPr>
                <w:szCs w:val="22"/>
                <w:lang w:val="en-US"/>
              </w:rPr>
              <w:t>bekannt</w:t>
            </w:r>
            <w:proofErr w:type="spellEnd"/>
            <w:r w:rsidR="00356019" w:rsidRPr="00A332DD">
              <w:rPr>
                <w:szCs w:val="22"/>
                <w:lang w:val="en-US"/>
              </w:rPr>
              <w:t>*</w:t>
            </w:r>
          </w:p>
        </w:tc>
        <w:tc>
          <w:tcPr>
            <w:tcW w:w="1617" w:type="dxa"/>
          </w:tcPr>
          <w:p w14:paraId="151753FB" w14:textId="77777777" w:rsidR="00A30F7A" w:rsidRPr="00A332DD" w:rsidRDefault="00A30F7A" w:rsidP="00A332DD">
            <w:pPr>
              <w:jc w:val="left"/>
              <w:rPr>
                <w:szCs w:val="22"/>
                <w:lang w:val="en-US"/>
              </w:rPr>
            </w:pPr>
          </w:p>
        </w:tc>
        <w:tc>
          <w:tcPr>
            <w:tcW w:w="1519" w:type="dxa"/>
          </w:tcPr>
          <w:p w14:paraId="3AFD793C" w14:textId="77777777" w:rsidR="00A30F7A" w:rsidRPr="00A332DD" w:rsidRDefault="00A30F7A" w:rsidP="00A332DD">
            <w:pPr>
              <w:rPr>
                <w:szCs w:val="22"/>
                <w:lang w:val="en-US"/>
              </w:rPr>
            </w:pPr>
          </w:p>
        </w:tc>
        <w:tc>
          <w:tcPr>
            <w:tcW w:w="1542" w:type="dxa"/>
          </w:tcPr>
          <w:p w14:paraId="2920BD5A" w14:textId="77777777" w:rsidR="00A30F7A" w:rsidRPr="00A332DD" w:rsidRDefault="00A30F7A" w:rsidP="00A332DD">
            <w:pPr>
              <w:rPr>
                <w:szCs w:val="22"/>
                <w:lang w:val="en-US"/>
              </w:rPr>
            </w:pPr>
          </w:p>
        </w:tc>
      </w:tr>
      <w:tr w:rsidR="00A332DD" w:rsidRPr="00A332DD" w14:paraId="630FE15A" w14:textId="77777777" w:rsidTr="00566307">
        <w:tc>
          <w:tcPr>
            <w:tcW w:w="8926" w:type="dxa"/>
            <w:gridSpan w:val="5"/>
          </w:tcPr>
          <w:p w14:paraId="76743486" w14:textId="43747E67" w:rsidR="009832B6" w:rsidRPr="00A332DD" w:rsidRDefault="002B5AC0" w:rsidP="00A332DD">
            <w:pPr>
              <w:spacing w:after="0"/>
              <w:jc w:val="left"/>
              <w:rPr>
                <w:szCs w:val="22"/>
                <w:lang w:val="en-US"/>
              </w:rPr>
            </w:pPr>
            <w:proofErr w:type="spellStart"/>
            <w:r w:rsidRPr="002B5AC0">
              <w:rPr>
                <w:b/>
                <w:szCs w:val="22"/>
              </w:rPr>
              <w:t>Endokrine</w:t>
            </w:r>
            <w:proofErr w:type="spellEnd"/>
            <w:r w:rsidRPr="002B5AC0">
              <w:rPr>
                <w:b/>
                <w:szCs w:val="22"/>
              </w:rPr>
              <w:t xml:space="preserve"> </w:t>
            </w:r>
            <w:proofErr w:type="spellStart"/>
            <w:r w:rsidRPr="002B5AC0">
              <w:rPr>
                <w:b/>
                <w:szCs w:val="22"/>
              </w:rPr>
              <w:t>Erkrankungen</w:t>
            </w:r>
            <w:proofErr w:type="spellEnd"/>
          </w:p>
        </w:tc>
      </w:tr>
      <w:tr w:rsidR="004A1980" w:rsidRPr="00A332DD" w14:paraId="08F688BA" w14:textId="77777777" w:rsidTr="004A1980">
        <w:tc>
          <w:tcPr>
            <w:tcW w:w="2662" w:type="dxa"/>
          </w:tcPr>
          <w:p w14:paraId="73453074" w14:textId="0C2244F7" w:rsidR="00A30F7A" w:rsidRPr="00A332DD" w:rsidRDefault="00CF127C" w:rsidP="00A332DD">
            <w:pPr>
              <w:jc w:val="left"/>
              <w:rPr>
                <w:szCs w:val="22"/>
                <w:lang w:val="en-US"/>
              </w:rPr>
            </w:pPr>
            <w:proofErr w:type="spellStart"/>
            <w:r w:rsidRPr="00CF127C">
              <w:rPr>
                <w:szCs w:val="22"/>
                <w:lang w:val="en-US"/>
              </w:rPr>
              <w:t>Hypothyreose</w:t>
            </w:r>
            <w:proofErr w:type="spellEnd"/>
          </w:p>
        </w:tc>
        <w:tc>
          <w:tcPr>
            <w:tcW w:w="1586" w:type="dxa"/>
          </w:tcPr>
          <w:p w14:paraId="4060CE86" w14:textId="41E5ADEB" w:rsidR="00A30F7A" w:rsidRPr="00A332DD" w:rsidRDefault="00D5415F" w:rsidP="00A332DD">
            <w:pPr>
              <w:jc w:val="left"/>
              <w:rPr>
                <w:szCs w:val="22"/>
                <w:lang w:val="en-US"/>
              </w:rPr>
            </w:pPr>
            <w:proofErr w:type="spellStart"/>
            <w:r>
              <w:rPr>
                <w:szCs w:val="22"/>
                <w:lang w:val="en-US"/>
              </w:rPr>
              <w:t>Gelegentlich</w:t>
            </w:r>
            <w:proofErr w:type="spellEnd"/>
            <w:r w:rsidR="00D81089" w:rsidRPr="00A332DD">
              <w:rPr>
                <w:szCs w:val="22"/>
                <w:lang w:val="en-US"/>
              </w:rPr>
              <w:t>*</w:t>
            </w:r>
          </w:p>
        </w:tc>
        <w:tc>
          <w:tcPr>
            <w:tcW w:w="1617" w:type="dxa"/>
          </w:tcPr>
          <w:p w14:paraId="5CDFB23C" w14:textId="77777777" w:rsidR="00A30F7A" w:rsidRPr="00A332DD" w:rsidRDefault="00A30F7A" w:rsidP="00A332DD">
            <w:pPr>
              <w:jc w:val="left"/>
              <w:rPr>
                <w:szCs w:val="22"/>
                <w:lang w:val="en-US"/>
              </w:rPr>
            </w:pPr>
          </w:p>
        </w:tc>
        <w:tc>
          <w:tcPr>
            <w:tcW w:w="1519" w:type="dxa"/>
          </w:tcPr>
          <w:p w14:paraId="0CC5938C" w14:textId="77777777" w:rsidR="00A30F7A" w:rsidRPr="00A332DD" w:rsidRDefault="00A30F7A" w:rsidP="00A332DD">
            <w:pPr>
              <w:rPr>
                <w:szCs w:val="22"/>
                <w:lang w:val="en-US"/>
              </w:rPr>
            </w:pPr>
          </w:p>
        </w:tc>
        <w:tc>
          <w:tcPr>
            <w:tcW w:w="1542" w:type="dxa"/>
          </w:tcPr>
          <w:p w14:paraId="12BA1CFB" w14:textId="77777777" w:rsidR="00A30F7A" w:rsidRPr="00A332DD" w:rsidRDefault="00A30F7A" w:rsidP="00A332DD">
            <w:pPr>
              <w:rPr>
                <w:szCs w:val="22"/>
                <w:lang w:val="en-US"/>
              </w:rPr>
            </w:pPr>
          </w:p>
        </w:tc>
      </w:tr>
      <w:tr w:rsidR="00A332DD" w:rsidRPr="00A332DD" w14:paraId="33137652" w14:textId="77777777" w:rsidTr="00566307">
        <w:tc>
          <w:tcPr>
            <w:tcW w:w="8926" w:type="dxa"/>
            <w:gridSpan w:val="5"/>
          </w:tcPr>
          <w:p w14:paraId="35D4782F" w14:textId="352CF150" w:rsidR="004D37C5" w:rsidRPr="00A332DD" w:rsidRDefault="00CF127C" w:rsidP="00A332DD">
            <w:pPr>
              <w:spacing w:after="0"/>
              <w:jc w:val="left"/>
              <w:rPr>
                <w:szCs w:val="22"/>
                <w:u w:val="single"/>
                <w:lang w:val="en-US"/>
              </w:rPr>
            </w:pPr>
            <w:proofErr w:type="spellStart"/>
            <w:r w:rsidRPr="00CF127C">
              <w:rPr>
                <w:b/>
                <w:szCs w:val="22"/>
              </w:rPr>
              <w:t>Stoffwechsel</w:t>
            </w:r>
            <w:proofErr w:type="spellEnd"/>
            <w:r w:rsidRPr="00CF127C">
              <w:rPr>
                <w:b/>
                <w:szCs w:val="22"/>
              </w:rPr>
              <w:t xml:space="preserve">- </w:t>
            </w:r>
            <w:proofErr w:type="spellStart"/>
            <w:r w:rsidRPr="00CF127C">
              <w:rPr>
                <w:b/>
                <w:szCs w:val="22"/>
              </w:rPr>
              <w:t>und</w:t>
            </w:r>
            <w:proofErr w:type="spellEnd"/>
            <w:r w:rsidRPr="00CF127C">
              <w:rPr>
                <w:b/>
                <w:szCs w:val="22"/>
              </w:rPr>
              <w:t xml:space="preserve"> </w:t>
            </w:r>
            <w:proofErr w:type="spellStart"/>
            <w:r w:rsidRPr="00CF127C">
              <w:rPr>
                <w:b/>
                <w:szCs w:val="22"/>
              </w:rPr>
              <w:t>Ernährungsstörungen</w:t>
            </w:r>
            <w:proofErr w:type="spellEnd"/>
          </w:p>
        </w:tc>
      </w:tr>
      <w:tr w:rsidR="004A1980" w:rsidRPr="00A332DD" w14:paraId="0CA84D82" w14:textId="77777777" w:rsidTr="004A1980">
        <w:tc>
          <w:tcPr>
            <w:tcW w:w="2662" w:type="dxa"/>
          </w:tcPr>
          <w:p w14:paraId="0CAEFA10" w14:textId="6C9A45F3" w:rsidR="00A30F7A" w:rsidRPr="00A332DD" w:rsidRDefault="00CF127C" w:rsidP="00A332DD">
            <w:pPr>
              <w:jc w:val="left"/>
              <w:rPr>
                <w:szCs w:val="22"/>
                <w:lang w:val="en-US"/>
              </w:rPr>
            </w:pPr>
            <w:proofErr w:type="spellStart"/>
            <w:r w:rsidRPr="00CF127C">
              <w:rPr>
                <w:szCs w:val="22"/>
                <w:lang w:val="en-US"/>
              </w:rPr>
              <w:t>Hypokaliämie</w:t>
            </w:r>
            <w:proofErr w:type="spellEnd"/>
          </w:p>
        </w:tc>
        <w:tc>
          <w:tcPr>
            <w:tcW w:w="1586" w:type="dxa"/>
          </w:tcPr>
          <w:p w14:paraId="2FBBFC39" w14:textId="150D63D3"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59C7EA53" w14:textId="25A2D26F"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65756743" w14:textId="77777777" w:rsidR="00A30F7A" w:rsidRPr="00A332DD" w:rsidRDefault="00A30F7A" w:rsidP="00A332DD">
            <w:pPr>
              <w:rPr>
                <w:szCs w:val="22"/>
                <w:u w:val="single"/>
                <w:lang w:val="en-US"/>
              </w:rPr>
            </w:pPr>
          </w:p>
        </w:tc>
        <w:tc>
          <w:tcPr>
            <w:tcW w:w="1542" w:type="dxa"/>
          </w:tcPr>
          <w:p w14:paraId="640771DE" w14:textId="77777777" w:rsidR="00A30F7A" w:rsidRPr="00A332DD" w:rsidRDefault="00A30F7A" w:rsidP="00A332DD">
            <w:pPr>
              <w:rPr>
                <w:szCs w:val="22"/>
                <w:u w:val="single"/>
                <w:lang w:val="en-US"/>
              </w:rPr>
            </w:pPr>
          </w:p>
        </w:tc>
      </w:tr>
      <w:tr w:rsidR="004A1980" w:rsidRPr="00A332DD" w14:paraId="06529D94" w14:textId="77777777" w:rsidTr="004A1980">
        <w:tc>
          <w:tcPr>
            <w:tcW w:w="2662" w:type="dxa"/>
          </w:tcPr>
          <w:p w14:paraId="2FB2315F" w14:textId="13EC0C7B" w:rsidR="00A30F7A" w:rsidRPr="00A332DD" w:rsidRDefault="00CF127C" w:rsidP="00A332DD">
            <w:pPr>
              <w:jc w:val="left"/>
              <w:rPr>
                <w:szCs w:val="22"/>
                <w:lang w:val="en-US"/>
              </w:rPr>
            </w:pPr>
            <w:proofErr w:type="spellStart"/>
            <w:r w:rsidRPr="00CF127C">
              <w:rPr>
                <w:szCs w:val="22"/>
                <w:lang w:val="en-US"/>
              </w:rPr>
              <w:t>Hyperglykämie</w:t>
            </w:r>
            <w:proofErr w:type="spellEnd"/>
          </w:p>
        </w:tc>
        <w:tc>
          <w:tcPr>
            <w:tcW w:w="1586" w:type="dxa"/>
          </w:tcPr>
          <w:p w14:paraId="621CC561" w14:textId="565E583C"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04CCF91A" w14:textId="429107C5" w:rsidR="00A30F7A" w:rsidRPr="00A332DD" w:rsidRDefault="00D5415F" w:rsidP="00A332DD">
            <w:pPr>
              <w:jc w:val="left"/>
              <w:rPr>
                <w:szCs w:val="22"/>
                <w:lang w:val="en-US"/>
              </w:rPr>
            </w:pPr>
            <w:proofErr w:type="spellStart"/>
            <w:r>
              <w:rPr>
                <w:szCs w:val="22"/>
              </w:rPr>
              <w:t>Häufig</w:t>
            </w:r>
            <w:proofErr w:type="spellEnd"/>
          </w:p>
        </w:tc>
        <w:tc>
          <w:tcPr>
            <w:tcW w:w="1519" w:type="dxa"/>
          </w:tcPr>
          <w:p w14:paraId="467D0C46" w14:textId="77777777" w:rsidR="00A30F7A" w:rsidRPr="00A332DD" w:rsidRDefault="00A30F7A" w:rsidP="00A332DD">
            <w:pPr>
              <w:rPr>
                <w:szCs w:val="22"/>
                <w:u w:val="single"/>
                <w:lang w:val="en-US"/>
              </w:rPr>
            </w:pPr>
          </w:p>
        </w:tc>
        <w:tc>
          <w:tcPr>
            <w:tcW w:w="1542" w:type="dxa"/>
          </w:tcPr>
          <w:p w14:paraId="464CAB40" w14:textId="77777777" w:rsidR="00A30F7A" w:rsidRPr="00A332DD" w:rsidRDefault="00A30F7A" w:rsidP="00A332DD">
            <w:pPr>
              <w:rPr>
                <w:szCs w:val="22"/>
                <w:u w:val="single"/>
                <w:lang w:val="en-US"/>
              </w:rPr>
            </w:pPr>
          </w:p>
        </w:tc>
      </w:tr>
      <w:tr w:rsidR="004A1980" w:rsidRPr="00A332DD" w14:paraId="197FE64C" w14:textId="77777777" w:rsidTr="004A1980">
        <w:tc>
          <w:tcPr>
            <w:tcW w:w="2662" w:type="dxa"/>
          </w:tcPr>
          <w:p w14:paraId="2A73FCC0" w14:textId="1CD409D8" w:rsidR="00A30F7A" w:rsidRPr="00A332DD" w:rsidRDefault="005423B7" w:rsidP="00A332DD">
            <w:pPr>
              <w:jc w:val="left"/>
              <w:rPr>
                <w:szCs w:val="22"/>
                <w:lang w:val="en-US"/>
              </w:rPr>
            </w:pPr>
            <w:proofErr w:type="spellStart"/>
            <w:r w:rsidRPr="005423B7">
              <w:rPr>
                <w:szCs w:val="22"/>
                <w:lang w:val="en-US"/>
              </w:rPr>
              <w:t>Hypomagnesiämie</w:t>
            </w:r>
            <w:proofErr w:type="spellEnd"/>
          </w:p>
        </w:tc>
        <w:tc>
          <w:tcPr>
            <w:tcW w:w="1586" w:type="dxa"/>
          </w:tcPr>
          <w:p w14:paraId="3EB41E41" w14:textId="5253ED13" w:rsidR="00A30F7A" w:rsidRPr="00A332DD" w:rsidRDefault="00D5415F" w:rsidP="00A332DD">
            <w:pPr>
              <w:jc w:val="left"/>
              <w:rPr>
                <w:szCs w:val="22"/>
                <w:lang w:val="en-US"/>
              </w:rPr>
            </w:pPr>
            <w:proofErr w:type="spellStart"/>
            <w:r>
              <w:rPr>
                <w:szCs w:val="22"/>
              </w:rPr>
              <w:t>Häufig</w:t>
            </w:r>
            <w:proofErr w:type="spellEnd"/>
          </w:p>
        </w:tc>
        <w:tc>
          <w:tcPr>
            <w:tcW w:w="1617" w:type="dxa"/>
          </w:tcPr>
          <w:p w14:paraId="1EF9688D" w14:textId="312149F5" w:rsidR="00A30F7A" w:rsidRPr="00A332DD" w:rsidRDefault="00D5415F" w:rsidP="00A332DD">
            <w:pPr>
              <w:jc w:val="left"/>
              <w:rPr>
                <w:szCs w:val="22"/>
                <w:lang w:val="en-US"/>
              </w:rPr>
            </w:pPr>
            <w:proofErr w:type="spellStart"/>
            <w:r>
              <w:rPr>
                <w:szCs w:val="22"/>
              </w:rPr>
              <w:t>Häufig</w:t>
            </w:r>
            <w:proofErr w:type="spellEnd"/>
          </w:p>
        </w:tc>
        <w:tc>
          <w:tcPr>
            <w:tcW w:w="1519" w:type="dxa"/>
          </w:tcPr>
          <w:p w14:paraId="612CA0E5" w14:textId="77777777" w:rsidR="00A30F7A" w:rsidRPr="00A332DD" w:rsidRDefault="00A30F7A" w:rsidP="00A332DD">
            <w:pPr>
              <w:rPr>
                <w:szCs w:val="22"/>
                <w:u w:val="single"/>
                <w:lang w:val="en-US"/>
              </w:rPr>
            </w:pPr>
          </w:p>
        </w:tc>
        <w:tc>
          <w:tcPr>
            <w:tcW w:w="1542" w:type="dxa"/>
          </w:tcPr>
          <w:p w14:paraId="08254976" w14:textId="77777777" w:rsidR="00A30F7A" w:rsidRPr="00A332DD" w:rsidRDefault="00A30F7A" w:rsidP="00A332DD">
            <w:pPr>
              <w:rPr>
                <w:szCs w:val="22"/>
                <w:u w:val="single"/>
                <w:lang w:val="en-US"/>
              </w:rPr>
            </w:pPr>
          </w:p>
        </w:tc>
      </w:tr>
      <w:tr w:rsidR="004A1980" w:rsidRPr="00A332DD" w14:paraId="2ADD9DAE" w14:textId="77777777" w:rsidTr="004A1980">
        <w:tc>
          <w:tcPr>
            <w:tcW w:w="2662" w:type="dxa"/>
          </w:tcPr>
          <w:p w14:paraId="5AB2AE73" w14:textId="22216C32" w:rsidR="00A30F7A" w:rsidRPr="00E44742" w:rsidRDefault="005423B7" w:rsidP="00A332DD">
            <w:pPr>
              <w:jc w:val="left"/>
              <w:rPr>
                <w:szCs w:val="22"/>
                <w:lang w:val="en-US"/>
              </w:rPr>
            </w:pPr>
            <w:proofErr w:type="spellStart"/>
            <w:r w:rsidRPr="00E44742">
              <w:rPr>
                <w:szCs w:val="22"/>
                <w:lang w:val="en-US"/>
              </w:rPr>
              <w:t>Hypokalziämie</w:t>
            </w:r>
            <w:proofErr w:type="spellEnd"/>
          </w:p>
        </w:tc>
        <w:tc>
          <w:tcPr>
            <w:tcW w:w="1586" w:type="dxa"/>
          </w:tcPr>
          <w:p w14:paraId="13DB5E80" w14:textId="700105E7" w:rsidR="00A30F7A" w:rsidRPr="00E44742" w:rsidRDefault="00D5415F" w:rsidP="00A332DD">
            <w:pPr>
              <w:jc w:val="left"/>
              <w:rPr>
                <w:szCs w:val="22"/>
                <w:lang w:val="en-US"/>
              </w:rPr>
            </w:pPr>
            <w:proofErr w:type="spellStart"/>
            <w:r w:rsidRPr="00E44742">
              <w:rPr>
                <w:szCs w:val="22"/>
                <w:lang w:val="en-US"/>
              </w:rPr>
              <w:t>Häufig</w:t>
            </w:r>
            <w:proofErr w:type="spellEnd"/>
          </w:p>
        </w:tc>
        <w:tc>
          <w:tcPr>
            <w:tcW w:w="1617" w:type="dxa"/>
          </w:tcPr>
          <w:p w14:paraId="61C51D7A" w14:textId="78419629" w:rsidR="00A30F7A" w:rsidRPr="00E44742" w:rsidRDefault="00D5415F" w:rsidP="00A332DD">
            <w:pPr>
              <w:jc w:val="left"/>
              <w:rPr>
                <w:szCs w:val="22"/>
                <w:lang w:val="en-US"/>
              </w:rPr>
            </w:pPr>
            <w:proofErr w:type="spellStart"/>
            <w:r w:rsidRPr="00E44742">
              <w:rPr>
                <w:szCs w:val="22"/>
                <w:lang w:val="en-US"/>
              </w:rPr>
              <w:t>Häufig</w:t>
            </w:r>
            <w:proofErr w:type="spellEnd"/>
          </w:p>
        </w:tc>
        <w:tc>
          <w:tcPr>
            <w:tcW w:w="1519" w:type="dxa"/>
          </w:tcPr>
          <w:p w14:paraId="6208CE60" w14:textId="77777777" w:rsidR="00A30F7A" w:rsidRPr="00A332DD" w:rsidRDefault="00A30F7A" w:rsidP="00A332DD">
            <w:pPr>
              <w:rPr>
                <w:szCs w:val="22"/>
                <w:u w:val="single"/>
                <w:lang w:val="en-US"/>
              </w:rPr>
            </w:pPr>
          </w:p>
        </w:tc>
        <w:tc>
          <w:tcPr>
            <w:tcW w:w="1542" w:type="dxa"/>
          </w:tcPr>
          <w:p w14:paraId="06E218C9" w14:textId="77777777" w:rsidR="00A30F7A" w:rsidRPr="00A332DD" w:rsidRDefault="00A30F7A" w:rsidP="00A332DD">
            <w:pPr>
              <w:rPr>
                <w:szCs w:val="22"/>
                <w:u w:val="single"/>
                <w:lang w:val="en-US"/>
              </w:rPr>
            </w:pPr>
          </w:p>
        </w:tc>
      </w:tr>
      <w:tr w:rsidR="004A1980" w:rsidRPr="00A332DD" w14:paraId="18B7E631" w14:textId="77777777" w:rsidTr="004A1980">
        <w:tc>
          <w:tcPr>
            <w:tcW w:w="2662" w:type="dxa"/>
          </w:tcPr>
          <w:p w14:paraId="12F6DAB4" w14:textId="1FBC857B" w:rsidR="00A30F7A" w:rsidRPr="00A332DD" w:rsidRDefault="005423B7" w:rsidP="00A332DD">
            <w:pPr>
              <w:jc w:val="left"/>
              <w:rPr>
                <w:szCs w:val="22"/>
                <w:lang w:val="en-US"/>
              </w:rPr>
            </w:pPr>
            <w:proofErr w:type="spellStart"/>
            <w:r w:rsidRPr="005423B7">
              <w:rPr>
                <w:szCs w:val="22"/>
                <w:lang w:val="en-US"/>
              </w:rPr>
              <w:t>Hypophosphatämie</w:t>
            </w:r>
            <w:proofErr w:type="spellEnd"/>
          </w:p>
        </w:tc>
        <w:tc>
          <w:tcPr>
            <w:tcW w:w="1586" w:type="dxa"/>
          </w:tcPr>
          <w:p w14:paraId="2330F19A" w14:textId="0B4C75FC"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27B15BFE" w14:textId="187298F7"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5A22D7D8" w14:textId="77777777" w:rsidR="00A30F7A" w:rsidRPr="00A332DD" w:rsidRDefault="00A30F7A" w:rsidP="00A332DD">
            <w:pPr>
              <w:rPr>
                <w:szCs w:val="22"/>
                <w:lang w:val="en-US"/>
              </w:rPr>
            </w:pPr>
          </w:p>
        </w:tc>
        <w:tc>
          <w:tcPr>
            <w:tcW w:w="1542" w:type="dxa"/>
          </w:tcPr>
          <w:p w14:paraId="05BF58A2" w14:textId="77777777" w:rsidR="00A30F7A" w:rsidRPr="00A332DD" w:rsidRDefault="00A30F7A" w:rsidP="00A332DD">
            <w:pPr>
              <w:rPr>
                <w:szCs w:val="22"/>
                <w:lang w:val="en-US"/>
              </w:rPr>
            </w:pPr>
          </w:p>
        </w:tc>
      </w:tr>
      <w:tr w:rsidR="004A1980" w:rsidRPr="00A332DD" w14:paraId="7D30596C" w14:textId="77777777" w:rsidTr="004A1980">
        <w:tc>
          <w:tcPr>
            <w:tcW w:w="2662" w:type="dxa"/>
          </w:tcPr>
          <w:p w14:paraId="6206A723" w14:textId="1AD99721" w:rsidR="00A30F7A" w:rsidRPr="00A332DD" w:rsidRDefault="005423B7" w:rsidP="00A332DD">
            <w:pPr>
              <w:jc w:val="left"/>
              <w:rPr>
                <w:szCs w:val="22"/>
                <w:lang w:val="en-US"/>
              </w:rPr>
            </w:pPr>
            <w:proofErr w:type="spellStart"/>
            <w:r w:rsidRPr="005423B7">
              <w:rPr>
                <w:szCs w:val="22"/>
                <w:lang w:val="en-US"/>
              </w:rPr>
              <w:t>Hyperkaliämie</w:t>
            </w:r>
            <w:proofErr w:type="spellEnd"/>
          </w:p>
        </w:tc>
        <w:tc>
          <w:tcPr>
            <w:tcW w:w="1586" w:type="dxa"/>
          </w:tcPr>
          <w:p w14:paraId="3446D28A" w14:textId="115A379C"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1C07D665" w14:textId="17CF1CDF"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73B8A77F" w14:textId="54BF3F7D"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0DFEA5EE" w14:textId="64FF6266"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44F8820C" w14:textId="77777777" w:rsidTr="004A1980">
        <w:tc>
          <w:tcPr>
            <w:tcW w:w="2662" w:type="dxa"/>
          </w:tcPr>
          <w:p w14:paraId="42E38CC1" w14:textId="2DBD83C2" w:rsidR="00A30F7A" w:rsidRPr="00E44742" w:rsidRDefault="00596B76" w:rsidP="00A332DD">
            <w:pPr>
              <w:jc w:val="left"/>
              <w:rPr>
                <w:szCs w:val="22"/>
                <w:lang w:val="en-US"/>
              </w:rPr>
            </w:pPr>
            <w:proofErr w:type="spellStart"/>
            <w:r w:rsidRPr="00E44742">
              <w:rPr>
                <w:szCs w:val="22"/>
                <w:lang w:val="en-US"/>
              </w:rPr>
              <w:t>Hyperkalziämie</w:t>
            </w:r>
            <w:proofErr w:type="spellEnd"/>
          </w:p>
        </w:tc>
        <w:tc>
          <w:tcPr>
            <w:tcW w:w="1586" w:type="dxa"/>
          </w:tcPr>
          <w:p w14:paraId="2E9BA028" w14:textId="1AFA84B5" w:rsidR="00A30F7A" w:rsidRPr="00E44742" w:rsidRDefault="00D5415F" w:rsidP="00A332DD">
            <w:pPr>
              <w:jc w:val="left"/>
              <w:rPr>
                <w:szCs w:val="22"/>
                <w:lang w:val="en-US"/>
              </w:rPr>
            </w:pPr>
            <w:proofErr w:type="spellStart"/>
            <w:r w:rsidRPr="00E44742">
              <w:rPr>
                <w:szCs w:val="22"/>
                <w:lang w:val="en-US"/>
              </w:rPr>
              <w:t>Häufig</w:t>
            </w:r>
            <w:proofErr w:type="spellEnd"/>
          </w:p>
        </w:tc>
        <w:tc>
          <w:tcPr>
            <w:tcW w:w="1617" w:type="dxa"/>
          </w:tcPr>
          <w:p w14:paraId="235BE26B" w14:textId="7FD6F62C" w:rsidR="00A30F7A" w:rsidRPr="00E44742" w:rsidRDefault="00D5415F" w:rsidP="00A332DD">
            <w:pPr>
              <w:jc w:val="left"/>
              <w:rPr>
                <w:szCs w:val="22"/>
                <w:lang w:val="en-US"/>
              </w:rPr>
            </w:pPr>
            <w:proofErr w:type="spellStart"/>
            <w:r w:rsidRPr="00E44742">
              <w:rPr>
                <w:szCs w:val="22"/>
                <w:lang w:val="en-US"/>
              </w:rPr>
              <w:t>Häufig</w:t>
            </w:r>
            <w:proofErr w:type="spellEnd"/>
          </w:p>
        </w:tc>
        <w:tc>
          <w:tcPr>
            <w:tcW w:w="1519" w:type="dxa"/>
          </w:tcPr>
          <w:p w14:paraId="1709EC14" w14:textId="77777777" w:rsidR="00A30F7A" w:rsidRPr="00A332DD" w:rsidRDefault="00A30F7A" w:rsidP="00A332DD">
            <w:pPr>
              <w:rPr>
                <w:szCs w:val="22"/>
                <w:lang w:val="en-US"/>
              </w:rPr>
            </w:pPr>
          </w:p>
        </w:tc>
        <w:tc>
          <w:tcPr>
            <w:tcW w:w="1542" w:type="dxa"/>
          </w:tcPr>
          <w:p w14:paraId="72B2807F" w14:textId="77777777" w:rsidR="00A30F7A" w:rsidRPr="00A332DD" w:rsidRDefault="00A30F7A" w:rsidP="00A332DD">
            <w:pPr>
              <w:rPr>
                <w:szCs w:val="22"/>
                <w:lang w:val="en-US"/>
              </w:rPr>
            </w:pPr>
          </w:p>
        </w:tc>
      </w:tr>
      <w:tr w:rsidR="004A1980" w:rsidRPr="00A332DD" w14:paraId="65A93EAC" w14:textId="77777777" w:rsidTr="004A1980">
        <w:tc>
          <w:tcPr>
            <w:tcW w:w="2662" w:type="dxa"/>
          </w:tcPr>
          <w:p w14:paraId="0CA1CE38" w14:textId="0A48D298" w:rsidR="00A30F7A" w:rsidRPr="00A332DD" w:rsidRDefault="00596B76" w:rsidP="00A332DD">
            <w:pPr>
              <w:jc w:val="left"/>
              <w:rPr>
                <w:szCs w:val="22"/>
                <w:lang w:val="en-US"/>
              </w:rPr>
            </w:pPr>
            <w:proofErr w:type="spellStart"/>
            <w:r w:rsidRPr="00596B76">
              <w:rPr>
                <w:szCs w:val="22"/>
                <w:lang w:val="en-US"/>
              </w:rPr>
              <w:t>Hyponatriämie</w:t>
            </w:r>
            <w:proofErr w:type="spellEnd"/>
          </w:p>
        </w:tc>
        <w:tc>
          <w:tcPr>
            <w:tcW w:w="1586" w:type="dxa"/>
          </w:tcPr>
          <w:p w14:paraId="3670F53D" w14:textId="77777777" w:rsidR="00A30F7A" w:rsidRPr="00A332DD" w:rsidRDefault="00A30F7A" w:rsidP="00A332DD">
            <w:pPr>
              <w:jc w:val="left"/>
              <w:rPr>
                <w:szCs w:val="22"/>
                <w:u w:val="single"/>
                <w:lang w:val="en-US"/>
              </w:rPr>
            </w:pPr>
          </w:p>
        </w:tc>
        <w:tc>
          <w:tcPr>
            <w:tcW w:w="1617" w:type="dxa"/>
          </w:tcPr>
          <w:p w14:paraId="267CF629" w14:textId="77777777" w:rsidR="00A30F7A" w:rsidRPr="00A332DD" w:rsidRDefault="00A30F7A" w:rsidP="00A332DD">
            <w:pPr>
              <w:jc w:val="left"/>
              <w:rPr>
                <w:szCs w:val="22"/>
                <w:u w:val="single"/>
                <w:lang w:val="en-US"/>
              </w:rPr>
            </w:pPr>
          </w:p>
        </w:tc>
        <w:tc>
          <w:tcPr>
            <w:tcW w:w="1519" w:type="dxa"/>
          </w:tcPr>
          <w:p w14:paraId="22FC43EF" w14:textId="75783495"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42C6F4C7" w14:textId="770FD5F5"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5E3E97A7" w14:textId="77777777" w:rsidTr="004A1980">
        <w:tc>
          <w:tcPr>
            <w:tcW w:w="2662" w:type="dxa"/>
          </w:tcPr>
          <w:p w14:paraId="28D63828" w14:textId="7FF157A5" w:rsidR="00A30F7A" w:rsidRPr="00A332DD" w:rsidRDefault="00596B76" w:rsidP="00A332DD">
            <w:pPr>
              <w:jc w:val="left"/>
              <w:rPr>
                <w:szCs w:val="22"/>
                <w:lang w:val="en-US"/>
              </w:rPr>
            </w:pPr>
            <w:proofErr w:type="spellStart"/>
            <w:r w:rsidRPr="00596B76">
              <w:rPr>
                <w:szCs w:val="22"/>
                <w:lang w:val="en-US"/>
              </w:rPr>
              <w:t>Verminderter</w:t>
            </w:r>
            <w:proofErr w:type="spellEnd"/>
            <w:r w:rsidRPr="00596B76">
              <w:rPr>
                <w:szCs w:val="22"/>
                <w:lang w:val="en-US"/>
              </w:rPr>
              <w:t xml:space="preserve"> Appetit</w:t>
            </w:r>
          </w:p>
        </w:tc>
        <w:tc>
          <w:tcPr>
            <w:tcW w:w="1586" w:type="dxa"/>
          </w:tcPr>
          <w:p w14:paraId="3D35310C" w14:textId="77777777" w:rsidR="00A30F7A" w:rsidRPr="00A332DD" w:rsidRDefault="00A30F7A" w:rsidP="00A332DD">
            <w:pPr>
              <w:jc w:val="left"/>
              <w:rPr>
                <w:szCs w:val="22"/>
                <w:u w:val="single"/>
                <w:lang w:val="en-US"/>
              </w:rPr>
            </w:pPr>
          </w:p>
        </w:tc>
        <w:tc>
          <w:tcPr>
            <w:tcW w:w="1617" w:type="dxa"/>
          </w:tcPr>
          <w:p w14:paraId="3CA75D05" w14:textId="77777777" w:rsidR="00A30F7A" w:rsidRPr="00A332DD" w:rsidRDefault="00A30F7A" w:rsidP="00A332DD">
            <w:pPr>
              <w:jc w:val="left"/>
              <w:rPr>
                <w:szCs w:val="22"/>
                <w:u w:val="single"/>
                <w:lang w:val="en-US"/>
              </w:rPr>
            </w:pPr>
          </w:p>
        </w:tc>
        <w:tc>
          <w:tcPr>
            <w:tcW w:w="1519" w:type="dxa"/>
          </w:tcPr>
          <w:p w14:paraId="7BA8637A" w14:textId="51063AFF" w:rsidR="00A30F7A" w:rsidRPr="00A332DD" w:rsidRDefault="00D5415F" w:rsidP="00A332DD">
            <w:pPr>
              <w:rPr>
                <w:szCs w:val="22"/>
                <w:lang w:val="en-US"/>
              </w:rPr>
            </w:pPr>
            <w:r>
              <w:rPr>
                <w:szCs w:val="22"/>
                <w:lang w:val="en-US"/>
              </w:rPr>
              <w:t xml:space="preserve">Sehr </w:t>
            </w:r>
            <w:proofErr w:type="spellStart"/>
            <w:r>
              <w:rPr>
                <w:szCs w:val="22"/>
                <w:lang w:val="en-US"/>
              </w:rPr>
              <w:t>häufig</w:t>
            </w:r>
            <w:proofErr w:type="spellEnd"/>
          </w:p>
        </w:tc>
        <w:tc>
          <w:tcPr>
            <w:tcW w:w="1542" w:type="dxa"/>
          </w:tcPr>
          <w:p w14:paraId="05FD3749" w14:textId="7D7B3E2B" w:rsidR="00A30F7A" w:rsidRPr="00A332DD" w:rsidRDefault="00D5415F" w:rsidP="00A332DD">
            <w:pPr>
              <w:rPr>
                <w:szCs w:val="22"/>
                <w:lang w:val="en-US"/>
              </w:rPr>
            </w:pPr>
            <w:proofErr w:type="spellStart"/>
            <w:r>
              <w:rPr>
                <w:szCs w:val="22"/>
                <w:lang w:val="en-US"/>
              </w:rPr>
              <w:t>Gelegentlich</w:t>
            </w:r>
            <w:proofErr w:type="spellEnd"/>
          </w:p>
        </w:tc>
      </w:tr>
      <w:tr w:rsidR="004A1980" w:rsidRPr="00A332DD" w14:paraId="4E3603CB" w14:textId="77777777" w:rsidTr="004A1980">
        <w:tc>
          <w:tcPr>
            <w:tcW w:w="2662" w:type="dxa"/>
          </w:tcPr>
          <w:p w14:paraId="224CBAFC" w14:textId="6703FE88" w:rsidR="00A30F7A" w:rsidRPr="00A332DD" w:rsidRDefault="00596B76" w:rsidP="00A332DD">
            <w:pPr>
              <w:jc w:val="left"/>
              <w:rPr>
                <w:szCs w:val="22"/>
                <w:lang w:val="en-US"/>
              </w:rPr>
            </w:pPr>
            <w:proofErr w:type="spellStart"/>
            <w:r w:rsidRPr="00596B76">
              <w:rPr>
                <w:szCs w:val="22"/>
              </w:rPr>
              <w:t>Hyperurikämie</w:t>
            </w:r>
            <w:proofErr w:type="spellEnd"/>
          </w:p>
        </w:tc>
        <w:tc>
          <w:tcPr>
            <w:tcW w:w="1586" w:type="dxa"/>
          </w:tcPr>
          <w:p w14:paraId="74AE1CCD" w14:textId="77777777" w:rsidR="00A30F7A" w:rsidRPr="00A332DD" w:rsidRDefault="00A30F7A" w:rsidP="00A332DD">
            <w:pPr>
              <w:jc w:val="left"/>
              <w:rPr>
                <w:szCs w:val="22"/>
                <w:u w:val="single"/>
                <w:lang w:val="en-US"/>
              </w:rPr>
            </w:pPr>
          </w:p>
        </w:tc>
        <w:tc>
          <w:tcPr>
            <w:tcW w:w="1617" w:type="dxa"/>
          </w:tcPr>
          <w:p w14:paraId="5693DAB5" w14:textId="77777777" w:rsidR="00A30F7A" w:rsidRPr="00A332DD" w:rsidRDefault="00A30F7A" w:rsidP="00A332DD">
            <w:pPr>
              <w:jc w:val="left"/>
              <w:rPr>
                <w:szCs w:val="22"/>
                <w:u w:val="single"/>
                <w:lang w:val="en-US"/>
              </w:rPr>
            </w:pPr>
          </w:p>
        </w:tc>
        <w:tc>
          <w:tcPr>
            <w:tcW w:w="1519" w:type="dxa"/>
          </w:tcPr>
          <w:p w14:paraId="013A43E0" w14:textId="71097CF0" w:rsidR="00A30F7A" w:rsidRPr="00A332DD" w:rsidRDefault="00D5415F" w:rsidP="00A332DD">
            <w:pPr>
              <w:rPr>
                <w:szCs w:val="22"/>
                <w:lang w:val="en-US"/>
              </w:rPr>
            </w:pPr>
            <w:proofErr w:type="spellStart"/>
            <w:r>
              <w:rPr>
                <w:szCs w:val="22"/>
                <w:lang w:val="en-US"/>
              </w:rPr>
              <w:t>Häufig</w:t>
            </w:r>
            <w:proofErr w:type="spellEnd"/>
            <w:r w:rsidR="00232227" w:rsidRPr="00A332DD">
              <w:rPr>
                <w:szCs w:val="22"/>
                <w:lang w:val="en-US"/>
              </w:rPr>
              <w:t>*</w:t>
            </w:r>
          </w:p>
        </w:tc>
        <w:tc>
          <w:tcPr>
            <w:tcW w:w="1542" w:type="dxa"/>
          </w:tcPr>
          <w:p w14:paraId="334A8DFD" w14:textId="012FB776" w:rsidR="00A30F7A" w:rsidRPr="00A332DD" w:rsidRDefault="00D5415F" w:rsidP="00A332DD">
            <w:pPr>
              <w:rPr>
                <w:szCs w:val="22"/>
                <w:lang w:val="en-US"/>
              </w:rPr>
            </w:pPr>
            <w:proofErr w:type="spellStart"/>
            <w:r>
              <w:rPr>
                <w:szCs w:val="22"/>
                <w:lang w:val="en-US"/>
              </w:rPr>
              <w:t>Häufig</w:t>
            </w:r>
            <w:proofErr w:type="spellEnd"/>
            <w:r w:rsidR="00232227" w:rsidRPr="00A332DD">
              <w:rPr>
                <w:szCs w:val="22"/>
                <w:lang w:val="en-US"/>
              </w:rPr>
              <w:t>*</w:t>
            </w:r>
          </w:p>
        </w:tc>
      </w:tr>
      <w:tr w:rsidR="004A1980" w:rsidRPr="00A332DD" w14:paraId="021A61DD" w14:textId="77777777" w:rsidTr="004A1980">
        <w:tc>
          <w:tcPr>
            <w:tcW w:w="2662" w:type="dxa"/>
          </w:tcPr>
          <w:p w14:paraId="093C62C5" w14:textId="48092519" w:rsidR="00A30F7A" w:rsidRPr="00A332DD" w:rsidRDefault="00466F13" w:rsidP="00A332DD">
            <w:pPr>
              <w:jc w:val="left"/>
              <w:rPr>
                <w:szCs w:val="22"/>
                <w:lang w:val="en-US"/>
              </w:rPr>
            </w:pPr>
            <w:proofErr w:type="spellStart"/>
            <w:r w:rsidRPr="00466F13">
              <w:rPr>
                <w:szCs w:val="22"/>
                <w:lang w:val="en-US"/>
              </w:rPr>
              <w:t>Tumorlysesyndrom</w:t>
            </w:r>
            <w:proofErr w:type="spellEnd"/>
          </w:p>
        </w:tc>
        <w:tc>
          <w:tcPr>
            <w:tcW w:w="1586" w:type="dxa"/>
          </w:tcPr>
          <w:p w14:paraId="6CA5DD74" w14:textId="77777777" w:rsidR="00A30F7A" w:rsidRPr="00A332DD" w:rsidRDefault="00A30F7A" w:rsidP="00A332DD">
            <w:pPr>
              <w:jc w:val="left"/>
              <w:rPr>
                <w:szCs w:val="22"/>
                <w:u w:val="single"/>
                <w:lang w:val="en-US"/>
              </w:rPr>
            </w:pPr>
          </w:p>
        </w:tc>
        <w:tc>
          <w:tcPr>
            <w:tcW w:w="1617" w:type="dxa"/>
          </w:tcPr>
          <w:p w14:paraId="322DACB1" w14:textId="77777777" w:rsidR="00A30F7A" w:rsidRPr="00A332DD" w:rsidRDefault="00A30F7A" w:rsidP="00A332DD">
            <w:pPr>
              <w:jc w:val="left"/>
              <w:rPr>
                <w:szCs w:val="22"/>
                <w:u w:val="single"/>
                <w:lang w:val="en-US"/>
              </w:rPr>
            </w:pPr>
          </w:p>
        </w:tc>
        <w:tc>
          <w:tcPr>
            <w:tcW w:w="1519" w:type="dxa"/>
          </w:tcPr>
          <w:p w14:paraId="1D46DE64" w14:textId="16A94121" w:rsidR="00A30F7A" w:rsidRPr="00A332DD" w:rsidRDefault="00D5415F" w:rsidP="00A332DD">
            <w:pPr>
              <w:rPr>
                <w:szCs w:val="22"/>
                <w:lang w:val="en-US"/>
              </w:rPr>
            </w:pPr>
            <w:proofErr w:type="spellStart"/>
            <w:r>
              <w:rPr>
                <w:szCs w:val="22"/>
                <w:lang w:val="en-US"/>
              </w:rPr>
              <w:t>Gelegentlich</w:t>
            </w:r>
            <w:proofErr w:type="spellEnd"/>
            <w:r w:rsidR="00232227" w:rsidRPr="00A332DD">
              <w:rPr>
                <w:szCs w:val="22"/>
                <w:lang w:val="en-US"/>
              </w:rPr>
              <w:t>*</w:t>
            </w:r>
          </w:p>
        </w:tc>
        <w:tc>
          <w:tcPr>
            <w:tcW w:w="1542" w:type="dxa"/>
          </w:tcPr>
          <w:p w14:paraId="42CE5EDF" w14:textId="4F28926B" w:rsidR="00A30F7A" w:rsidRPr="00A332DD" w:rsidRDefault="00D5415F" w:rsidP="00A332DD">
            <w:pPr>
              <w:rPr>
                <w:szCs w:val="22"/>
                <w:lang w:val="en-US"/>
              </w:rPr>
            </w:pPr>
            <w:proofErr w:type="spellStart"/>
            <w:r>
              <w:rPr>
                <w:szCs w:val="22"/>
                <w:lang w:val="en-US"/>
              </w:rPr>
              <w:t>Gelegentlich</w:t>
            </w:r>
            <w:proofErr w:type="spellEnd"/>
            <w:r w:rsidR="00232227" w:rsidRPr="00A332DD">
              <w:rPr>
                <w:szCs w:val="22"/>
                <w:lang w:val="en-US"/>
              </w:rPr>
              <w:t>*</w:t>
            </w:r>
          </w:p>
        </w:tc>
      </w:tr>
      <w:tr w:rsidR="00A332DD" w:rsidRPr="00A332DD" w14:paraId="5544B340" w14:textId="77777777" w:rsidTr="00566307">
        <w:tc>
          <w:tcPr>
            <w:tcW w:w="8926" w:type="dxa"/>
            <w:gridSpan w:val="5"/>
          </w:tcPr>
          <w:p w14:paraId="7EF6987B" w14:textId="22E70D15" w:rsidR="00A8486A" w:rsidRPr="00A332DD" w:rsidRDefault="00466F13" w:rsidP="00A332DD">
            <w:pPr>
              <w:spacing w:after="0"/>
              <w:jc w:val="left"/>
              <w:rPr>
                <w:szCs w:val="22"/>
                <w:u w:val="single"/>
                <w:lang w:val="en-US"/>
              </w:rPr>
            </w:pPr>
            <w:proofErr w:type="spellStart"/>
            <w:r w:rsidRPr="00466F13">
              <w:rPr>
                <w:b/>
                <w:szCs w:val="22"/>
              </w:rPr>
              <w:t>Psychiatrische</w:t>
            </w:r>
            <w:proofErr w:type="spellEnd"/>
            <w:r w:rsidRPr="00466F13">
              <w:rPr>
                <w:b/>
                <w:szCs w:val="22"/>
              </w:rPr>
              <w:t xml:space="preserve"> </w:t>
            </w:r>
            <w:proofErr w:type="spellStart"/>
            <w:r w:rsidRPr="00466F13">
              <w:rPr>
                <w:b/>
                <w:szCs w:val="22"/>
              </w:rPr>
              <w:t>Erkrankungen</w:t>
            </w:r>
            <w:proofErr w:type="spellEnd"/>
          </w:p>
        </w:tc>
      </w:tr>
      <w:tr w:rsidR="004A1980" w:rsidRPr="00A332DD" w14:paraId="21B7E7AA" w14:textId="77777777" w:rsidTr="004A1980">
        <w:tc>
          <w:tcPr>
            <w:tcW w:w="2662" w:type="dxa"/>
          </w:tcPr>
          <w:p w14:paraId="479D6ECC" w14:textId="34360B58" w:rsidR="00A30F7A" w:rsidRPr="00A332DD" w:rsidRDefault="00466F13" w:rsidP="00A332DD">
            <w:pPr>
              <w:jc w:val="left"/>
              <w:rPr>
                <w:szCs w:val="22"/>
                <w:lang w:val="en-US"/>
              </w:rPr>
            </w:pPr>
            <w:proofErr w:type="spellStart"/>
            <w:r w:rsidRPr="00466F13">
              <w:rPr>
                <w:szCs w:val="22"/>
                <w:lang w:val="en-US"/>
              </w:rPr>
              <w:t>Schlaflosigkeit</w:t>
            </w:r>
            <w:proofErr w:type="spellEnd"/>
          </w:p>
        </w:tc>
        <w:tc>
          <w:tcPr>
            <w:tcW w:w="1586" w:type="dxa"/>
          </w:tcPr>
          <w:p w14:paraId="7DB06C0F" w14:textId="0D9EF58C"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742E877D" w14:textId="2A0D6176"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3810B2FB" w14:textId="77777777" w:rsidR="00A30F7A" w:rsidRPr="00A332DD" w:rsidRDefault="00A30F7A" w:rsidP="00A332DD">
            <w:pPr>
              <w:rPr>
                <w:szCs w:val="22"/>
                <w:lang w:val="en-US"/>
              </w:rPr>
            </w:pPr>
          </w:p>
        </w:tc>
        <w:tc>
          <w:tcPr>
            <w:tcW w:w="1542" w:type="dxa"/>
          </w:tcPr>
          <w:p w14:paraId="73AF28AA" w14:textId="77777777" w:rsidR="00A30F7A" w:rsidRPr="00A332DD" w:rsidRDefault="00A30F7A" w:rsidP="00A332DD">
            <w:pPr>
              <w:rPr>
                <w:szCs w:val="22"/>
                <w:lang w:val="en-US"/>
              </w:rPr>
            </w:pPr>
          </w:p>
        </w:tc>
      </w:tr>
      <w:tr w:rsidR="004A1980" w:rsidRPr="00A332DD" w14:paraId="43BDA30E" w14:textId="77777777" w:rsidTr="004A1980">
        <w:tc>
          <w:tcPr>
            <w:tcW w:w="2662" w:type="dxa"/>
          </w:tcPr>
          <w:p w14:paraId="273F196F" w14:textId="67C83BEB" w:rsidR="00A30F7A" w:rsidRPr="00A332DD" w:rsidRDefault="00A8486A" w:rsidP="00A332DD">
            <w:pPr>
              <w:jc w:val="left"/>
              <w:rPr>
                <w:szCs w:val="22"/>
                <w:lang w:val="en-US"/>
              </w:rPr>
            </w:pPr>
            <w:r w:rsidRPr="00A332DD">
              <w:rPr>
                <w:szCs w:val="22"/>
                <w:lang w:val="en-US"/>
              </w:rPr>
              <w:t>Depression</w:t>
            </w:r>
          </w:p>
        </w:tc>
        <w:tc>
          <w:tcPr>
            <w:tcW w:w="1586" w:type="dxa"/>
          </w:tcPr>
          <w:p w14:paraId="3ABF8566" w14:textId="3F9AC8DD"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606D7E3B" w14:textId="3C7E94E4"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63909804" w14:textId="77777777" w:rsidR="00A30F7A" w:rsidRPr="00A332DD" w:rsidRDefault="00A30F7A" w:rsidP="00A332DD">
            <w:pPr>
              <w:rPr>
                <w:szCs w:val="22"/>
                <w:lang w:val="en-US"/>
              </w:rPr>
            </w:pPr>
          </w:p>
        </w:tc>
        <w:tc>
          <w:tcPr>
            <w:tcW w:w="1542" w:type="dxa"/>
          </w:tcPr>
          <w:p w14:paraId="3D24B196" w14:textId="77777777" w:rsidR="00A30F7A" w:rsidRPr="00A332DD" w:rsidRDefault="00A30F7A" w:rsidP="00A332DD">
            <w:pPr>
              <w:rPr>
                <w:szCs w:val="22"/>
                <w:lang w:val="en-US"/>
              </w:rPr>
            </w:pPr>
          </w:p>
        </w:tc>
      </w:tr>
      <w:tr w:rsidR="004A1980" w:rsidRPr="00A332DD" w14:paraId="66B986FD" w14:textId="77777777" w:rsidTr="004A1980">
        <w:tc>
          <w:tcPr>
            <w:tcW w:w="2662" w:type="dxa"/>
          </w:tcPr>
          <w:p w14:paraId="5D252893" w14:textId="7217265D" w:rsidR="00A30F7A" w:rsidRPr="00A332DD" w:rsidRDefault="00330BAE" w:rsidP="00A332DD">
            <w:pPr>
              <w:jc w:val="left"/>
              <w:rPr>
                <w:szCs w:val="22"/>
                <w:lang w:val="en-US"/>
              </w:rPr>
            </w:pPr>
            <w:proofErr w:type="spellStart"/>
            <w:r w:rsidRPr="00330BAE">
              <w:rPr>
                <w:szCs w:val="22"/>
                <w:lang w:val="en-US"/>
              </w:rPr>
              <w:t>Verwirrtheit</w:t>
            </w:r>
            <w:proofErr w:type="spellEnd"/>
          </w:p>
        </w:tc>
        <w:tc>
          <w:tcPr>
            <w:tcW w:w="1586" w:type="dxa"/>
          </w:tcPr>
          <w:p w14:paraId="75927D18" w14:textId="77777777" w:rsidR="00A30F7A" w:rsidRPr="00A332DD" w:rsidRDefault="00A30F7A" w:rsidP="00A332DD">
            <w:pPr>
              <w:jc w:val="left"/>
              <w:rPr>
                <w:szCs w:val="22"/>
                <w:lang w:val="en-US"/>
              </w:rPr>
            </w:pPr>
          </w:p>
        </w:tc>
        <w:tc>
          <w:tcPr>
            <w:tcW w:w="1617" w:type="dxa"/>
          </w:tcPr>
          <w:p w14:paraId="0FD5FEED" w14:textId="77777777" w:rsidR="00A30F7A" w:rsidRPr="00A332DD" w:rsidRDefault="00A30F7A" w:rsidP="00A332DD">
            <w:pPr>
              <w:jc w:val="left"/>
              <w:rPr>
                <w:szCs w:val="22"/>
                <w:lang w:val="en-US"/>
              </w:rPr>
            </w:pPr>
          </w:p>
        </w:tc>
        <w:tc>
          <w:tcPr>
            <w:tcW w:w="1519" w:type="dxa"/>
          </w:tcPr>
          <w:p w14:paraId="1FA191A8" w14:textId="5481B967"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145D9F6B" w14:textId="5176AF8C" w:rsidR="00A30F7A" w:rsidRPr="00A332DD" w:rsidRDefault="00D5415F" w:rsidP="00A332DD">
            <w:pPr>
              <w:rPr>
                <w:szCs w:val="22"/>
                <w:lang w:val="en-US"/>
              </w:rPr>
            </w:pPr>
            <w:proofErr w:type="spellStart"/>
            <w:r>
              <w:rPr>
                <w:szCs w:val="22"/>
                <w:lang w:val="en-US"/>
              </w:rPr>
              <w:t>Häufig</w:t>
            </w:r>
            <w:proofErr w:type="spellEnd"/>
          </w:p>
        </w:tc>
      </w:tr>
      <w:tr w:rsidR="00A332DD" w:rsidRPr="00A332DD" w14:paraId="0E36A7E6" w14:textId="77777777" w:rsidTr="00566307">
        <w:tc>
          <w:tcPr>
            <w:tcW w:w="8926" w:type="dxa"/>
            <w:gridSpan w:val="5"/>
          </w:tcPr>
          <w:p w14:paraId="1F1F48C0" w14:textId="4F15AD09" w:rsidR="00B74D70" w:rsidRPr="00A332DD" w:rsidRDefault="00330BAE" w:rsidP="00A332DD">
            <w:pPr>
              <w:spacing w:after="0"/>
              <w:jc w:val="left"/>
              <w:rPr>
                <w:szCs w:val="22"/>
                <w:lang w:val="en-US"/>
              </w:rPr>
            </w:pPr>
            <w:proofErr w:type="spellStart"/>
            <w:r>
              <w:rPr>
                <w:b/>
                <w:szCs w:val="22"/>
                <w:lang w:val="en-US"/>
              </w:rPr>
              <w:t>Erkrankungen</w:t>
            </w:r>
            <w:proofErr w:type="spellEnd"/>
            <w:r>
              <w:rPr>
                <w:b/>
                <w:szCs w:val="22"/>
                <w:lang w:val="en-US"/>
              </w:rPr>
              <w:t xml:space="preserve"> des </w:t>
            </w:r>
            <w:proofErr w:type="spellStart"/>
            <w:r>
              <w:rPr>
                <w:b/>
                <w:szCs w:val="22"/>
                <w:lang w:val="en-US"/>
              </w:rPr>
              <w:t>Nervensystems</w:t>
            </w:r>
            <w:proofErr w:type="spellEnd"/>
          </w:p>
        </w:tc>
      </w:tr>
      <w:tr w:rsidR="004A1980" w:rsidRPr="00A332DD" w14:paraId="3780B4A8" w14:textId="77777777" w:rsidTr="004A1980">
        <w:tc>
          <w:tcPr>
            <w:tcW w:w="2662" w:type="dxa"/>
          </w:tcPr>
          <w:p w14:paraId="61D3D43B" w14:textId="68833C87" w:rsidR="00A30F7A" w:rsidRPr="00A332DD" w:rsidRDefault="00330BAE" w:rsidP="00330BAE">
            <w:pPr>
              <w:jc w:val="left"/>
              <w:rPr>
                <w:szCs w:val="22"/>
                <w:lang w:val="en-US"/>
              </w:rPr>
            </w:pPr>
            <w:proofErr w:type="spellStart"/>
            <w:r w:rsidRPr="00330BAE">
              <w:rPr>
                <w:szCs w:val="22"/>
                <w:lang w:val="en-US"/>
              </w:rPr>
              <w:lastRenderedPageBreak/>
              <w:t>Periphere</w:t>
            </w:r>
            <w:proofErr w:type="spellEnd"/>
            <w:r w:rsidRPr="00330BAE">
              <w:rPr>
                <w:szCs w:val="22"/>
                <w:lang w:val="en-US"/>
              </w:rPr>
              <w:t xml:space="preserve"> </w:t>
            </w:r>
            <w:proofErr w:type="spellStart"/>
            <w:r w:rsidRPr="00330BAE">
              <w:rPr>
                <w:szCs w:val="22"/>
                <w:lang w:val="en-US"/>
              </w:rPr>
              <w:t>sensorische</w:t>
            </w:r>
            <w:proofErr w:type="spellEnd"/>
            <w:r>
              <w:rPr>
                <w:szCs w:val="22"/>
                <w:lang w:val="en-US"/>
              </w:rPr>
              <w:t xml:space="preserve"> </w:t>
            </w:r>
            <w:proofErr w:type="spellStart"/>
            <w:r w:rsidRPr="00330BAE">
              <w:rPr>
                <w:szCs w:val="22"/>
                <w:lang w:val="en-US"/>
              </w:rPr>
              <w:t>Neuropathie</w:t>
            </w:r>
            <w:proofErr w:type="spellEnd"/>
          </w:p>
        </w:tc>
        <w:tc>
          <w:tcPr>
            <w:tcW w:w="1586" w:type="dxa"/>
          </w:tcPr>
          <w:p w14:paraId="1681C5AF" w14:textId="4F77354A"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0B8993C8" w14:textId="245A1809"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37F724E4" w14:textId="7D666F33"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1F4F1260" w14:textId="469D5660" w:rsidR="00A30F7A" w:rsidRPr="00A332DD" w:rsidRDefault="00D5415F" w:rsidP="00A332DD">
            <w:pPr>
              <w:rPr>
                <w:szCs w:val="22"/>
                <w:lang w:val="en-US"/>
              </w:rPr>
            </w:pPr>
            <w:proofErr w:type="spellStart"/>
            <w:r>
              <w:rPr>
                <w:szCs w:val="22"/>
                <w:lang w:val="en-US"/>
              </w:rPr>
              <w:t>Gelegentlich</w:t>
            </w:r>
            <w:proofErr w:type="spellEnd"/>
          </w:p>
        </w:tc>
      </w:tr>
      <w:tr w:rsidR="004A1980" w:rsidRPr="00A332DD" w14:paraId="6ED7B330" w14:textId="77777777" w:rsidTr="004A1980">
        <w:tc>
          <w:tcPr>
            <w:tcW w:w="2662" w:type="dxa"/>
          </w:tcPr>
          <w:p w14:paraId="5F9F6B51" w14:textId="536D98BF" w:rsidR="00A30F7A" w:rsidRPr="00A332DD" w:rsidRDefault="0035753B" w:rsidP="00A332DD">
            <w:pPr>
              <w:jc w:val="left"/>
              <w:rPr>
                <w:szCs w:val="22"/>
                <w:u w:val="single"/>
                <w:lang w:val="en-US"/>
              </w:rPr>
            </w:pPr>
            <w:proofErr w:type="spellStart"/>
            <w:r w:rsidRPr="0035753B">
              <w:rPr>
                <w:szCs w:val="22"/>
              </w:rPr>
              <w:t>Schwindel</w:t>
            </w:r>
            <w:proofErr w:type="spellEnd"/>
          </w:p>
        </w:tc>
        <w:tc>
          <w:tcPr>
            <w:tcW w:w="1586" w:type="dxa"/>
          </w:tcPr>
          <w:p w14:paraId="01E4FDE9" w14:textId="7530F57A"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48ED944F" w14:textId="43C4C719" w:rsidR="00A30F7A" w:rsidRPr="00A332DD" w:rsidRDefault="00D5415F" w:rsidP="00A332DD">
            <w:pPr>
              <w:jc w:val="left"/>
              <w:rPr>
                <w:szCs w:val="22"/>
                <w:lang w:val="en-US"/>
              </w:rPr>
            </w:pPr>
            <w:proofErr w:type="spellStart"/>
            <w:r>
              <w:rPr>
                <w:szCs w:val="22"/>
                <w:lang w:val="en-US"/>
              </w:rPr>
              <w:t>Gelegentlich</w:t>
            </w:r>
            <w:proofErr w:type="spellEnd"/>
          </w:p>
        </w:tc>
        <w:tc>
          <w:tcPr>
            <w:tcW w:w="1519" w:type="dxa"/>
          </w:tcPr>
          <w:p w14:paraId="5D5F6B2C" w14:textId="676C3DBF"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309F6AFA" w14:textId="5EE4875E" w:rsidR="00A30F7A" w:rsidRPr="00A332DD" w:rsidRDefault="00D5415F" w:rsidP="00A332DD">
            <w:pPr>
              <w:rPr>
                <w:szCs w:val="22"/>
                <w:lang w:val="en-US"/>
              </w:rPr>
            </w:pPr>
            <w:proofErr w:type="spellStart"/>
            <w:r>
              <w:rPr>
                <w:szCs w:val="22"/>
                <w:lang w:val="en-US"/>
              </w:rPr>
              <w:t>Gelegentlich</w:t>
            </w:r>
            <w:proofErr w:type="spellEnd"/>
          </w:p>
        </w:tc>
      </w:tr>
      <w:tr w:rsidR="004A1980" w:rsidRPr="00A332DD" w14:paraId="1713589E" w14:textId="77777777" w:rsidTr="004A1980">
        <w:tc>
          <w:tcPr>
            <w:tcW w:w="2662" w:type="dxa"/>
          </w:tcPr>
          <w:p w14:paraId="64022562" w14:textId="2A8E5EF7" w:rsidR="00A30F7A" w:rsidRPr="00A332DD" w:rsidRDefault="00D84BE5" w:rsidP="00A332DD">
            <w:pPr>
              <w:jc w:val="left"/>
              <w:rPr>
                <w:szCs w:val="22"/>
                <w:u w:val="single"/>
                <w:lang w:val="en-US"/>
              </w:rPr>
            </w:pPr>
            <w:r w:rsidRPr="00A332DD">
              <w:rPr>
                <w:szCs w:val="22"/>
                <w:lang w:val="en-US"/>
              </w:rPr>
              <w:t>Tremor</w:t>
            </w:r>
          </w:p>
        </w:tc>
        <w:tc>
          <w:tcPr>
            <w:tcW w:w="1586" w:type="dxa"/>
          </w:tcPr>
          <w:p w14:paraId="4160FEA3" w14:textId="0A21123A"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41158B7B" w14:textId="66C4FF9D" w:rsidR="00A30F7A" w:rsidRPr="00A332DD" w:rsidRDefault="00D5415F" w:rsidP="00A332DD">
            <w:pPr>
              <w:jc w:val="left"/>
              <w:rPr>
                <w:szCs w:val="22"/>
                <w:lang w:val="en-US"/>
              </w:rPr>
            </w:pPr>
            <w:proofErr w:type="spellStart"/>
            <w:r>
              <w:rPr>
                <w:szCs w:val="22"/>
                <w:lang w:val="en-US"/>
              </w:rPr>
              <w:t>Gelegentlich</w:t>
            </w:r>
            <w:proofErr w:type="spellEnd"/>
          </w:p>
        </w:tc>
        <w:tc>
          <w:tcPr>
            <w:tcW w:w="1519" w:type="dxa"/>
          </w:tcPr>
          <w:p w14:paraId="7294C679" w14:textId="43E75CCC"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508EF329" w14:textId="41CDAED4" w:rsidR="00A30F7A" w:rsidRPr="00A332DD" w:rsidRDefault="00D5415F" w:rsidP="00A332DD">
            <w:pPr>
              <w:rPr>
                <w:szCs w:val="22"/>
                <w:lang w:val="en-US"/>
              </w:rPr>
            </w:pPr>
            <w:proofErr w:type="spellStart"/>
            <w:r>
              <w:rPr>
                <w:szCs w:val="22"/>
                <w:lang w:val="en-US"/>
              </w:rPr>
              <w:t>Gelegentlich</w:t>
            </w:r>
            <w:proofErr w:type="spellEnd"/>
          </w:p>
        </w:tc>
      </w:tr>
      <w:tr w:rsidR="004A1980" w:rsidRPr="00A332DD" w14:paraId="4876BEAE" w14:textId="77777777" w:rsidTr="004A1980">
        <w:tc>
          <w:tcPr>
            <w:tcW w:w="2662" w:type="dxa"/>
          </w:tcPr>
          <w:p w14:paraId="5C3B6E61" w14:textId="6F344AAF" w:rsidR="00A30F7A" w:rsidRPr="00A332DD" w:rsidRDefault="0035753B" w:rsidP="00A332DD">
            <w:pPr>
              <w:jc w:val="left"/>
              <w:rPr>
                <w:szCs w:val="22"/>
                <w:u w:val="single"/>
                <w:lang w:val="en-US"/>
              </w:rPr>
            </w:pPr>
            <w:proofErr w:type="spellStart"/>
            <w:r w:rsidRPr="0035753B">
              <w:rPr>
                <w:szCs w:val="22"/>
              </w:rPr>
              <w:t>Synkope</w:t>
            </w:r>
            <w:proofErr w:type="spellEnd"/>
          </w:p>
        </w:tc>
        <w:tc>
          <w:tcPr>
            <w:tcW w:w="1586" w:type="dxa"/>
          </w:tcPr>
          <w:p w14:paraId="6F0655EE" w14:textId="320A18D1"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611B6B5E" w14:textId="2E004A98"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73F2E22B" w14:textId="77777777" w:rsidR="00A30F7A" w:rsidRPr="00A332DD" w:rsidRDefault="00A30F7A" w:rsidP="00A332DD">
            <w:pPr>
              <w:rPr>
                <w:szCs w:val="22"/>
                <w:lang w:val="en-US"/>
              </w:rPr>
            </w:pPr>
          </w:p>
        </w:tc>
        <w:tc>
          <w:tcPr>
            <w:tcW w:w="1542" w:type="dxa"/>
          </w:tcPr>
          <w:p w14:paraId="47DB7079" w14:textId="77777777" w:rsidR="00A30F7A" w:rsidRPr="00A332DD" w:rsidRDefault="00A30F7A" w:rsidP="00A332DD">
            <w:pPr>
              <w:rPr>
                <w:szCs w:val="22"/>
                <w:lang w:val="en-US"/>
              </w:rPr>
            </w:pPr>
          </w:p>
        </w:tc>
      </w:tr>
      <w:tr w:rsidR="004A1980" w:rsidRPr="00A332DD" w14:paraId="2468B618" w14:textId="77777777" w:rsidTr="004A1980">
        <w:tc>
          <w:tcPr>
            <w:tcW w:w="2662" w:type="dxa"/>
          </w:tcPr>
          <w:p w14:paraId="0E7DE232" w14:textId="0FF557A3" w:rsidR="00A30F7A" w:rsidRPr="00A332DD" w:rsidRDefault="0035753B" w:rsidP="0035753B">
            <w:pPr>
              <w:jc w:val="left"/>
              <w:rPr>
                <w:szCs w:val="22"/>
                <w:u w:val="single"/>
                <w:lang w:val="en-US"/>
              </w:rPr>
            </w:pPr>
            <w:proofErr w:type="spellStart"/>
            <w:r w:rsidRPr="0035753B">
              <w:rPr>
                <w:szCs w:val="22"/>
              </w:rPr>
              <w:t>Periphere</w:t>
            </w:r>
            <w:proofErr w:type="spellEnd"/>
            <w:r w:rsidRPr="0035753B">
              <w:rPr>
                <w:szCs w:val="22"/>
              </w:rPr>
              <w:t xml:space="preserve"> </w:t>
            </w:r>
            <w:proofErr w:type="spellStart"/>
            <w:r w:rsidRPr="0035753B">
              <w:rPr>
                <w:szCs w:val="22"/>
              </w:rPr>
              <w:t>sensomotorische</w:t>
            </w:r>
            <w:proofErr w:type="spellEnd"/>
            <w:r>
              <w:rPr>
                <w:szCs w:val="22"/>
              </w:rPr>
              <w:t xml:space="preserve"> </w:t>
            </w:r>
            <w:proofErr w:type="spellStart"/>
            <w:r w:rsidRPr="0035753B">
              <w:rPr>
                <w:szCs w:val="22"/>
              </w:rPr>
              <w:t>Neuropathie</w:t>
            </w:r>
            <w:proofErr w:type="spellEnd"/>
          </w:p>
        </w:tc>
        <w:tc>
          <w:tcPr>
            <w:tcW w:w="1586" w:type="dxa"/>
          </w:tcPr>
          <w:p w14:paraId="0E5B487F" w14:textId="476A3A2C"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5EF8E9AE" w14:textId="16B5446D"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0E29A53C" w14:textId="77777777" w:rsidR="00A30F7A" w:rsidRPr="00A332DD" w:rsidRDefault="00A30F7A" w:rsidP="00A332DD">
            <w:pPr>
              <w:rPr>
                <w:szCs w:val="22"/>
                <w:lang w:val="en-US"/>
              </w:rPr>
            </w:pPr>
          </w:p>
        </w:tc>
        <w:tc>
          <w:tcPr>
            <w:tcW w:w="1542" w:type="dxa"/>
          </w:tcPr>
          <w:p w14:paraId="6EB4AD49" w14:textId="77777777" w:rsidR="00A30F7A" w:rsidRPr="00A332DD" w:rsidRDefault="00A30F7A" w:rsidP="00A332DD">
            <w:pPr>
              <w:rPr>
                <w:szCs w:val="22"/>
                <w:lang w:val="en-US"/>
              </w:rPr>
            </w:pPr>
          </w:p>
        </w:tc>
      </w:tr>
      <w:tr w:rsidR="004A1980" w:rsidRPr="00A332DD" w14:paraId="683BA5C0" w14:textId="77777777" w:rsidTr="004A1980">
        <w:tc>
          <w:tcPr>
            <w:tcW w:w="2662" w:type="dxa"/>
          </w:tcPr>
          <w:p w14:paraId="601E71D6" w14:textId="3370E8A6" w:rsidR="00A30F7A" w:rsidRPr="00A332DD" w:rsidRDefault="0035753B" w:rsidP="00A332DD">
            <w:pPr>
              <w:jc w:val="left"/>
              <w:rPr>
                <w:szCs w:val="22"/>
                <w:u w:val="single"/>
                <w:lang w:val="en-US"/>
              </w:rPr>
            </w:pPr>
            <w:proofErr w:type="spellStart"/>
            <w:r w:rsidRPr="0035753B">
              <w:rPr>
                <w:szCs w:val="22"/>
              </w:rPr>
              <w:t>Parästhesie</w:t>
            </w:r>
            <w:proofErr w:type="spellEnd"/>
          </w:p>
        </w:tc>
        <w:tc>
          <w:tcPr>
            <w:tcW w:w="1586" w:type="dxa"/>
          </w:tcPr>
          <w:p w14:paraId="0B0204A6" w14:textId="2861291A"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677908FA" w14:textId="77777777" w:rsidR="00A30F7A" w:rsidRPr="00A332DD" w:rsidRDefault="00A30F7A" w:rsidP="00A332DD">
            <w:pPr>
              <w:jc w:val="left"/>
              <w:rPr>
                <w:szCs w:val="22"/>
                <w:lang w:val="en-US"/>
              </w:rPr>
            </w:pPr>
          </w:p>
        </w:tc>
        <w:tc>
          <w:tcPr>
            <w:tcW w:w="1519" w:type="dxa"/>
          </w:tcPr>
          <w:p w14:paraId="295A5343" w14:textId="77777777" w:rsidR="00A30F7A" w:rsidRPr="00A332DD" w:rsidRDefault="00A30F7A" w:rsidP="00A332DD">
            <w:pPr>
              <w:rPr>
                <w:szCs w:val="22"/>
                <w:lang w:val="en-US"/>
              </w:rPr>
            </w:pPr>
          </w:p>
        </w:tc>
        <w:tc>
          <w:tcPr>
            <w:tcW w:w="1542" w:type="dxa"/>
          </w:tcPr>
          <w:p w14:paraId="0938EF29" w14:textId="77777777" w:rsidR="00A30F7A" w:rsidRPr="00A332DD" w:rsidRDefault="00A30F7A" w:rsidP="00A332DD">
            <w:pPr>
              <w:rPr>
                <w:szCs w:val="22"/>
                <w:lang w:val="en-US"/>
              </w:rPr>
            </w:pPr>
          </w:p>
        </w:tc>
      </w:tr>
      <w:tr w:rsidR="004A1980" w:rsidRPr="00A332DD" w14:paraId="022AA8F1" w14:textId="77777777" w:rsidTr="004A1980">
        <w:tc>
          <w:tcPr>
            <w:tcW w:w="2662" w:type="dxa"/>
          </w:tcPr>
          <w:p w14:paraId="535296E2" w14:textId="6AF391CC" w:rsidR="00A30F7A" w:rsidRPr="00A332DD" w:rsidRDefault="00ED5C73" w:rsidP="00A332DD">
            <w:pPr>
              <w:jc w:val="left"/>
              <w:rPr>
                <w:szCs w:val="22"/>
                <w:u w:val="single"/>
                <w:lang w:val="en-US"/>
              </w:rPr>
            </w:pPr>
            <w:proofErr w:type="spellStart"/>
            <w:r w:rsidRPr="00ED5C73">
              <w:rPr>
                <w:szCs w:val="22"/>
              </w:rPr>
              <w:t>Dysgeusie</w:t>
            </w:r>
            <w:proofErr w:type="spellEnd"/>
          </w:p>
        </w:tc>
        <w:tc>
          <w:tcPr>
            <w:tcW w:w="1586" w:type="dxa"/>
          </w:tcPr>
          <w:p w14:paraId="227337AB" w14:textId="6EFC2565"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392B4D40" w14:textId="77777777" w:rsidR="00A30F7A" w:rsidRPr="00A332DD" w:rsidRDefault="00A30F7A" w:rsidP="00A332DD">
            <w:pPr>
              <w:jc w:val="left"/>
              <w:rPr>
                <w:szCs w:val="22"/>
                <w:lang w:val="en-US"/>
              </w:rPr>
            </w:pPr>
          </w:p>
        </w:tc>
        <w:tc>
          <w:tcPr>
            <w:tcW w:w="1519" w:type="dxa"/>
          </w:tcPr>
          <w:p w14:paraId="4D3F5795" w14:textId="77777777" w:rsidR="00A30F7A" w:rsidRPr="00A332DD" w:rsidRDefault="00A30F7A" w:rsidP="00A332DD">
            <w:pPr>
              <w:rPr>
                <w:szCs w:val="22"/>
                <w:lang w:val="en-US"/>
              </w:rPr>
            </w:pPr>
          </w:p>
        </w:tc>
        <w:tc>
          <w:tcPr>
            <w:tcW w:w="1542" w:type="dxa"/>
          </w:tcPr>
          <w:p w14:paraId="120FC5F9" w14:textId="77777777" w:rsidR="00A30F7A" w:rsidRPr="00A332DD" w:rsidRDefault="00A30F7A" w:rsidP="00A332DD">
            <w:pPr>
              <w:rPr>
                <w:szCs w:val="22"/>
                <w:lang w:val="en-US"/>
              </w:rPr>
            </w:pPr>
          </w:p>
        </w:tc>
      </w:tr>
      <w:tr w:rsidR="004A1980" w:rsidRPr="00A332DD" w14:paraId="22515B14" w14:textId="77777777" w:rsidTr="004A1980">
        <w:tc>
          <w:tcPr>
            <w:tcW w:w="2662" w:type="dxa"/>
          </w:tcPr>
          <w:p w14:paraId="399FE3F7" w14:textId="25B8C006" w:rsidR="00A30F7A" w:rsidRPr="00A332DD" w:rsidRDefault="00ED5C73" w:rsidP="00A332DD">
            <w:pPr>
              <w:jc w:val="left"/>
              <w:rPr>
                <w:szCs w:val="22"/>
                <w:lang w:val="en-US"/>
              </w:rPr>
            </w:pPr>
            <w:proofErr w:type="spellStart"/>
            <w:r w:rsidRPr="00ED5C73">
              <w:rPr>
                <w:szCs w:val="22"/>
                <w:lang w:val="en-US"/>
              </w:rPr>
              <w:t>Bewusstseinstrübung</w:t>
            </w:r>
            <w:proofErr w:type="spellEnd"/>
          </w:p>
        </w:tc>
        <w:tc>
          <w:tcPr>
            <w:tcW w:w="1586" w:type="dxa"/>
          </w:tcPr>
          <w:p w14:paraId="45F96056" w14:textId="77777777" w:rsidR="00A30F7A" w:rsidRPr="00A332DD" w:rsidRDefault="00A30F7A" w:rsidP="00A332DD">
            <w:pPr>
              <w:jc w:val="left"/>
              <w:rPr>
                <w:szCs w:val="22"/>
                <w:lang w:val="en-US"/>
              </w:rPr>
            </w:pPr>
          </w:p>
        </w:tc>
        <w:tc>
          <w:tcPr>
            <w:tcW w:w="1617" w:type="dxa"/>
          </w:tcPr>
          <w:p w14:paraId="0AF1996A" w14:textId="77777777" w:rsidR="00A30F7A" w:rsidRPr="00A332DD" w:rsidRDefault="00A30F7A" w:rsidP="00A332DD">
            <w:pPr>
              <w:jc w:val="left"/>
              <w:rPr>
                <w:szCs w:val="22"/>
                <w:lang w:val="en-US"/>
              </w:rPr>
            </w:pPr>
          </w:p>
        </w:tc>
        <w:tc>
          <w:tcPr>
            <w:tcW w:w="1519" w:type="dxa"/>
          </w:tcPr>
          <w:p w14:paraId="719726A3" w14:textId="03201F05"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4EB21EB8" w14:textId="3AF443BD"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5AF15CA2" w14:textId="77777777" w:rsidTr="004A1980">
        <w:tc>
          <w:tcPr>
            <w:tcW w:w="2662" w:type="dxa"/>
          </w:tcPr>
          <w:p w14:paraId="261FC6C3" w14:textId="26097876" w:rsidR="00A30F7A" w:rsidRPr="00A332DD" w:rsidRDefault="00ED5C73" w:rsidP="00A332DD">
            <w:pPr>
              <w:jc w:val="left"/>
              <w:rPr>
                <w:szCs w:val="22"/>
                <w:u w:val="single"/>
                <w:lang w:val="en-US"/>
              </w:rPr>
            </w:pPr>
            <w:proofErr w:type="spellStart"/>
            <w:r w:rsidRPr="00ED5C73">
              <w:rPr>
                <w:szCs w:val="22"/>
              </w:rPr>
              <w:t>Intrakranielle</w:t>
            </w:r>
            <w:proofErr w:type="spellEnd"/>
            <w:r w:rsidRPr="00ED5C73">
              <w:rPr>
                <w:szCs w:val="22"/>
              </w:rPr>
              <w:t xml:space="preserve"> </w:t>
            </w:r>
            <w:proofErr w:type="spellStart"/>
            <w:r w:rsidRPr="00ED5C73">
              <w:rPr>
                <w:szCs w:val="22"/>
              </w:rPr>
              <w:t>Blutung</w:t>
            </w:r>
            <w:proofErr w:type="spellEnd"/>
          </w:p>
        </w:tc>
        <w:tc>
          <w:tcPr>
            <w:tcW w:w="1586" w:type="dxa"/>
          </w:tcPr>
          <w:p w14:paraId="2C18FF08" w14:textId="77777777" w:rsidR="00A30F7A" w:rsidRPr="00A332DD" w:rsidRDefault="00A30F7A" w:rsidP="00A332DD">
            <w:pPr>
              <w:jc w:val="left"/>
              <w:rPr>
                <w:szCs w:val="22"/>
                <w:lang w:val="en-US"/>
              </w:rPr>
            </w:pPr>
          </w:p>
        </w:tc>
        <w:tc>
          <w:tcPr>
            <w:tcW w:w="1617" w:type="dxa"/>
          </w:tcPr>
          <w:p w14:paraId="55FCA7BA" w14:textId="77777777" w:rsidR="00A30F7A" w:rsidRPr="00A332DD" w:rsidRDefault="00A30F7A" w:rsidP="00A332DD">
            <w:pPr>
              <w:jc w:val="left"/>
              <w:rPr>
                <w:szCs w:val="22"/>
                <w:lang w:val="en-US"/>
              </w:rPr>
            </w:pPr>
          </w:p>
        </w:tc>
        <w:tc>
          <w:tcPr>
            <w:tcW w:w="1519" w:type="dxa"/>
          </w:tcPr>
          <w:p w14:paraId="58BB71E5" w14:textId="31A2EBC1" w:rsidR="00A30F7A" w:rsidRPr="00A332DD" w:rsidRDefault="00D5415F" w:rsidP="00A332DD">
            <w:pPr>
              <w:rPr>
                <w:szCs w:val="22"/>
                <w:lang w:val="en-US"/>
              </w:rPr>
            </w:pPr>
            <w:proofErr w:type="spellStart"/>
            <w:r>
              <w:rPr>
                <w:szCs w:val="22"/>
                <w:lang w:val="en-US"/>
              </w:rPr>
              <w:t>Häufig</w:t>
            </w:r>
            <w:proofErr w:type="spellEnd"/>
            <w:r w:rsidR="00D84BE5" w:rsidRPr="00A332DD">
              <w:rPr>
                <w:szCs w:val="22"/>
                <w:lang w:val="en-US"/>
              </w:rPr>
              <w:t>*</w:t>
            </w:r>
          </w:p>
        </w:tc>
        <w:tc>
          <w:tcPr>
            <w:tcW w:w="1542" w:type="dxa"/>
          </w:tcPr>
          <w:p w14:paraId="2A0D4A8A" w14:textId="6D74C221" w:rsidR="00A30F7A" w:rsidRPr="00A332DD" w:rsidRDefault="00D5415F" w:rsidP="00A332DD">
            <w:pPr>
              <w:rPr>
                <w:szCs w:val="22"/>
                <w:lang w:val="en-US"/>
              </w:rPr>
            </w:pPr>
            <w:proofErr w:type="spellStart"/>
            <w:r>
              <w:rPr>
                <w:szCs w:val="22"/>
                <w:lang w:val="en-US"/>
              </w:rPr>
              <w:t>Gelegentlich</w:t>
            </w:r>
            <w:proofErr w:type="spellEnd"/>
            <w:r w:rsidR="00D84BE5" w:rsidRPr="00A332DD">
              <w:rPr>
                <w:szCs w:val="22"/>
                <w:lang w:val="en-US"/>
              </w:rPr>
              <w:t>*</w:t>
            </w:r>
          </w:p>
        </w:tc>
      </w:tr>
      <w:tr w:rsidR="004A1980" w:rsidRPr="00A332DD" w14:paraId="1CC22617" w14:textId="77777777" w:rsidTr="004A1980">
        <w:tc>
          <w:tcPr>
            <w:tcW w:w="2662" w:type="dxa"/>
          </w:tcPr>
          <w:p w14:paraId="787B9E25" w14:textId="7F5E470C" w:rsidR="00A30F7A" w:rsidRPr="00A332DD" w:rsidRDefault="00ED5C73" w:rsidP="00A332DD">
            <w:pPr>
              <w:jc w:val="left"/>
              <w:rPr>
                <w:szCs w:val="22"/>
                <w:u w:val="single"/>
                <w:lang w:val="en-US"/>
              </w:rPr>
            </w:pPr>
            <w:proofErr w:type="spellStart"/>
            <w:r w:rsidRPr="00ED5C73">
              <w:rPr>
                <w:szCs w:val="22"/>
              </w:rPr>
              <w:t>Schlaganfall</w:t>
            </w:r>
            <w:proofErr w:type="spellEnd"/>
          </w:p>
        </w:tc>
        <w:tc>
          <w:tcPr>
            <w:tcW w:w="1586" w:type="dxa"/>
          </w:tcPr>
          <w:p w14:paraId="396EF5D7" w14:textId="77777777" w:rsidR="00A30F7A" w:rsidRPr="00A332DD" w:rsidRDefault="00A30F7A" w:rsidP="00A332DD">
            <w:pPr>
              <w:jc w:val="left"/>
              <w:rPr>
                <w:szCs w:val="22"/>
                <w:lang w:val="en-US"/>
              </w:rPr>
            </w:pPr>
          </w:p>
        </w:tc>
        <w:tc>
          <w:tcPr>
            <w:tcW w:w="1617" w:type="dxa"/>
          </w:tcPr>
          <w:p w14:paraId="70DA1171" w14:textId="77777777" w:rsidR="00A30F7A" w:rsidRPr="00A332DD" w:rsidRDefault="00A30F7A" w:rsidP="00A332DD">
            <w:pPr>
              <w:jc w:val="left"/>
              <w:rPr>
                <w:szCs w:val="22"/>
                <w:lang w:val="en-US"/>
              </w:rPr>
            </w:pPr>
          </w:p>
        </w:tc>
        <w:tc>
          <w:tcPr>
            <w:tcW w:w="1519" w:type="dxa"/>
          </w:tcPr>
          <w:p w14:paraId="78DC222B" w14:textId="789451C6" w:rsidR="00A30F7A" w:rsidRPr="00A332DD" w:rsidRDefault="00D5415F" w:rsidP="00A332DD">
            <w:pPr>
              <w:rPr>
                <w:szCs w:val="22"/>
                <w:lang w:val="en-US"/>
              </w:rPr>
            </w:pPr>
            <w:proofErr w:type="spellStart"/>
            <w:r>
              <w:rPr>
                <w:szCs w:val="22"/>
                <w:lang w:val="en-US"/>
              </w:rPr>
              <w:t>Gelegentlich</w:t>
            </w:r>
            <w:proofErr w:type="spellEnd"/>
            <w:r w:rsidR="00D84BE5" w:rsidRPr="00A332DD">
              <w:rPr>
                <w:szCs w:val="22"/>
                <w:lang w:val="en-US"/>
              </w:rPr>
              <w:t>*</w:t>
            </w:r>
          </w:p>
        </w:tc>
        <w:tc>
          <w:tcPr>
            <w:tcW w:w="1542" w:type="dxa"/>
          </w:tcPr>
          <w:p w14:paraId="3017D138" w14:textId="69D3E519" w:rsidR="00A30F7A" w:rsidRPr="00A332DD" w:rsidRDefault="00D5415F" w:rsidP="00A332DD">
            <w:pPr>
              <w:rPr>
                <w:szCs w:val="22"/>
                <w:lang w:val="en-US"/>
              </w:rPr>
            </w:pPr>
            <w:proofErr w:type="spellStart"/>
            <w:r>
              <w:rPr>
                <w:szCs w:val="22"/>
                <w:lang w:val="en-US"/>
              </w:rPr>
              <w:t>Gelegentlich</w:t>
            </w:r>
            <w:proofErr w:type="spellEnd"/>
            <w:r w:rsidR="00D84BE5" w:rsidRPr="00A332DD">
              <w:rPr>
                <w:szCs w:val="22"/>
                <w:lang w:val="en-US"/>
              </w:rPr>
              <w:t>*</w:t>
            </w:r>
          </w:p>
        </w:tc>
      </w:tr>
      <w:tr w:rsidR="00A332DD" w:rsidRPr="00A332DD" w14:paraId="6FC77C55" w14:textId="77777777" w:rsidTr="00566307">
        <w:tc>
          <w:tcPr>
            <w:tcW w:w="8926" w:type="dxa"/>
            <w:gridSpan w:val="5"/>
          </w:tcPr>
          <w:p w14:paraId="229CADE2" w14:textId="44C6F37E" w:rsidR="009C7161" w:rsidRPr="00A332DD" w:rsidRDefault="005C2FCF" w:rsidP="00A332DD">
            <w:pPr>
              <w:spacing w:after="0"/>
              <w:jc w:val="left"/>
              <w:rPr>
                <w:szCs w:val="22"/>
                <w:lang w:val="en-US"/>
              </w:rPr>
            </w:pPr>
            <w:proofErr w:type="spellStart"/>
            <w:r w:rsidRPr="005C2FCF">
              <w:rPr>
                <w:b/>
                <w:szCs w:val="22"/>
                <w:lang w:val="en-US"/>
              </w:rPr>
              <w:t>Augenerkrankungen</w:t>
            </w:r>
            <w:proofErr w:type="spellEnd"/>
          </w:p>
        </w:tc>
      </w:tr>
      <w:tr w:rsidR="004A1980" w:rsidRPr="00A332DD" w14:paraId="649F6CAC" w14:textId="77777777" w:rsidTr="004A1980">
        <w:tc>
          <w:tcPr>
            <w:tcW w:w="2662" w:type="dxa"/>
          </w:tcPr>
          <w:p w14:paraId="52F9C2C9" w14:textId="024EBAFC" w:rsidR="00A30F7A" w:rsidRPr="00A332DD" w:rsidRDefault="005C2FCF" w:rsidP="00A332DD">
            <w:pPr>
              <w:jc w:val="left"/>
              <w:rPr>
                <w:szCs w:val="22"/>
                <w:lang w:val="en-US"/>
              </w:rPr>
            </w:pPr>
            <w:proofErr w:type="spellStart"/>
            <w:r>
              <w:rPr>
                <w:szCs w:val="22"/>
                <w:lang w:val="en-US"/>
              </w:rPr>
              <w:t>K</w:t>
            </w:r>
            <w:r w:rsidR="007A0BF2" w:rsidRPr="00A332DD">
              <w:rPr>
                <w:szCs w:val="22"/>
                <w:lang w:val="en-US"/>
              </w:rPr>
              <w:t>atara</w:t>
            </w:r>
            <w:r>
              <w:rPr>
                <w:szCs w:val="22"/>
                <w:lang w:val="en-US"/>
              </w:rPr>
              <w:t>k</w:t>
            </w:r>
            <w:r w:rsidR="007A0BF2" w:rsidRPr="00A332DD">
              <w:rPr>
                <w:szCs w:val="22"/>
                <w:lang w:val="en-US"/>
              </w:rPr>
              <w:t>t</w:t>
            </w:r>
            <w:proofErr w:type="spellEnd"/>
          </w:p>
        </w:tc>
        <w:tc>
          <w:tcPr>
            <w:tcW w:w="1586" w:type="dxa"/>
          </w:tcPr>
          <w:p w14:paraId="52B2873D" w14:textId="3FC6902E"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25FB106B" w14:textId="77B0EBCF"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2BB1A9DF" w14:textId="77777777" w:rsidR="00A30F7A" w:rsidRPr="00A332DD" w:rsidRDefault="00A30F7A" w:rsidP="00A332DD">
            <w:pPr>
              <w:rPr>
                <w:szCs w:val="22"/>
                <w:lang w:val="en-US"/>
              </w:rPr>
            </w:pPr>
          </w:p>
        </w:tc>
        <w:tc>
          <w:tcPr>
            <w:tcW w:w="1542" w:type="dxa"/>
          </w:tcPr>
          <w:p w14:paraId="59CE910C" w14:textId="77777777" w:rsidR="00A30F7A" w:rsidRPr="00A332DD" w:rsidRDefault="00A30F7A" w:rsidP="00A332DD">
            <w:pPr>
              <w:rPr>
                <w:szCs w:val="22"/>
                <w:u w:val="single"/>
                <w:lang w:val="en-US"/>
              </w:rPr>
            </w:pPr>
          </w:p>
        </w:tc>
      </w:tr>
      <w:tr w:rsidR="00A332DD" w:rsidRPr="00A332DD" w14:paraId="4809CCE4" w14:textId="77777777" w:rsidTr="00566307">
        <w:tc>
          <w:tcPr>
            <w:tcW w:w="8926" w:type="dxa"/>
            <w:gridSpan w:val="5"/>
          </w:tcPr>
          <w:p w14:paraId="2D704B69" w14:textId="3BAA629E" w:rsidR="007A0BF2" w:rsidRPr="005C2FCF" w:rsidRDefault="005C2FCF" w:rsidP="00A332DD">
            <w:pPr>
              <w:spacing w:after="0"/>
              <w:jc w:val="left"/>
              <w:rPr>
                <w:szCs w:val="22"/>
                <w:u w:val="single"/>
                <w:lang w:val="de-DE"/>
              </w:rPr>
            </w:pPr>
            <w:proofErr w:type="spellStart"/>
            <w:r w:rsidRPr="005C2FCF">
              <w:rPr>
                <w:b/>
                <w:szCs w:val="22"/>
              </w:rPr>
              <w:t>Erkrankungen</w:t>
            </w:r>
            <w:proofErr w:type="spellEnd"/>
            <w:r w:rsidRPr="005C2FCF">
              <w:rPr>
                <w:b/>
                <w:szCs w:val="22"/>
              </w:rPr>
              <w:t xml:space="preserve"> des </w:t>
            </w:r>
            <w:proofErr w:type="spellStart"/>
            <w:r w:rsidRPr="005C2FCF">
              <w:rPr>
                <w:b/>
                <w:szCs w:val="22"/>
              </w:rPr>
              <w:t>Ohrs</w:t>
            </w:r>
            <w:proofErr w:type="spellEnd"/>
            <w:r w:rsidRPr="005C2FCF">
              <w:rPr>
                <w:b/>
                <w:szCs w:val="22"/>
              </w:rPr>
              <w:t xml:space="preserve"> </w:t>
            </w:r>
            <w:proofErr w:type="spellStart"/>
            <w:r w:rsidRPr="005C2FCF">
              <w:rPr>
                <w:b/>
                <w:szCs w:val="22"/>
              </w:rPr>
              <w:t>und</w:t>
            </w:r>
            <w:proofErr w:type="spellEnd"/>
            <w:r w:rsidRPr="005C2FCF">
              <w:rPr>
                <w:b/>
                <w:szCs w:val="22"/>
              </w:rPr>
              <w:t xml:space="preserve"> des </w:t>
            </w:r>
            <w:proofErr w:type="spellStart"/>
            <w:r w:rsidRPr="005C2FCF">
              <w:rPr>
                <w:b/>
                <w:szCs w:val="22"/>
              </w:rPr>
              <w:t>Labyrinths</w:t>
            </w:r>
            <w:proofErr w:type="spellEnd"/>
          </w:p>
        </w:tc>
      </w:tr>
      <w:tr w:rsidR="004A1980" w:rsidRPr="00A332DD" w14:paraId="3C00842D" w14:textId="77777777" w:rsidTr="004A1980">
        <w:tc>
          <w:tcPr>
            <w:tcW w:w="2662" w:type="dxa"/>
          </w:tcPr>
          <w:p w14:paraId="3B062730" w14:textId="271F448E" w:rsidR="00A30F7A" w:rsidRPr="00A332DD" w:rsidRDefault="007A0BF2" w:rsidP="00A332DD">
            <w:pPr>
              <w:jc w:val="left"/>
              <w:rPr>
                <w:szCs w:val="22"/>
                <w:lang w:val="en-US"/>
              </w:rPr>
            </w:pPr>
            <w:r w:rsidRPr="00A332DD">
              <w:rPr>
                <w:szCs w:val="22"/>
                <w:lang w:val="en-US"/>
              </w:rPr>
              <w:t>Vertigo</w:t>
            </w:r>
          </w:p>
        </w:tc>
        <w:tc>
          <w:tcPr>
            <w:tcW w:w="1586" w:type="dxa"/>
          </w:tcPr>
          <w:p w14:paraId="761A268A" w14:textId="77777777" w:rsidR="00A30F7A" w:rsidRPr="00A332DD" w:rsidRDefault="00A30F7A" w:rsidP="00A332DD">
            <w:pPr>
              <w:jc w:val="left"/>
              <w:rPr>
                <w:szCs w:val="22"/>
                <w:lang w:val="en-US"/>
              </w:rPr>
            </w:pPr>
          </w:p>
        </w:tc>
        <w:tc>
          <w:tcPr>
            <w:tcW w:w="1617" w:type="dxa"/>
          </w:tcPr>
          <w:p w14:paraId="64456E9F" w14:textId="77777777" w:rsidR="00A30F7A" w:rsidRPr="00A332DD" w:rsidRDefault="00A30F7A" w:rsidP="00A332DD">
            <w:pPr>
              <w:jc w:val="left"/>
              <w:rPr>
                <w:szCs w:val="22"/>
                <w:lang w:val="en-US"/>
              </w:rPr>
            </w:pPr>
          </w:p>
        </w:tc>
        <w:tc>
          <w:tcPr>
            <w:tcW w:w="1519" w:type="dxa"/>
          </w:tcPr>
          <w:p w14:paraId="56B1B894" w14:textId="6F3415AE"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7B02F867" w14:textId="3138D2D8" w:rsidR="00A30F7A" w:rsidRPr="00A332DD" w:rsidRDefault="00D5415F" w:rsidP="00A332DD">
            <w:pPr>
              <w:rPr>
                <w:szCs w:val="22"/>
                <w:lang w:val="en-US"/>
              </w:rPr>
            </w:pPr>
            <w:proofErr w:type="spellStart"/>
            <w:r>
              <w:rPr>
                <w:szCs w:val="22"/>
                <w:lang w:val="en-US"/>
              </w:rPr>
              <w:t>Häufig</w:t>
            </w:r>
            <w:proofErr w:type="spellEnd"/>
          </w:p>
        </w:tc>
      </w:tr>
      <w:tr w:rsidR="00A332DD" w:rsidRPr="00A332DD" w14:paraId="4A5DF251" w14:textId="77777777" w:rsidTr="00566307">
        <w:tc>
          <w:tcPr>
            <w:tcW w:w="8926" w:type="dxa"/>
            <w:gridSpan w:val="5"/>
          </w:tcPr>
          <w:p w14:paraId="5EC51906" w14:textId="44C25214" w:rsidR="007C77A9" w:rsidRPr="00A332DD" w:rsidRDefault="005C2FCF" w:rsidP="00A332DD">
            <w:pPr>
              <w:spacing w:after="0"/>
              <w:jc w:val="left"/>
              <w:rPr>
                <w:szCs w:val="22"/>
                <w:u w:val="single"/>
                <w:lang w:val="en-US"/>
              </w:rPr>
            </w:pPr>
            <w:proofErr w:type="spellStart"/>
            <w:r w:rsidRPr="005C2FCF">
              <w:rPr>
                <w:b/>
                <w:szCs w:val="22"/>
              </w:rPr>
              <w:t>Herzerkrankungen</w:t>
            </w:r>
            <w:proofErr w:type="spellEnd"/>
          </w:p>
        </w:tc>
      </w:tr>
      <w:tr w:rsidR="004A1980" w:rsidRPr="00A332DD" w14:paraId="3EA4ABE3" w14:textId="77777777" w:rsidTr="004A1980">
        <w:tc>
          <w:tcPr>
            <w:tcW w:w="2662" w:type="dxa"/>
          </w:tcPr>
          <w:p w14:paraId="1125DFED" w14:textId="3C5EC1FB" w:rsidR="00A30F7A" w:rsidRPr="00A332DD" w:rsidRDefault="005C2FCF" w:rsidP="00A332DD">
            <w:pPr>
              <w:jc w:val="left"/>
              <w:rPr>
                <w:szCs w:val="22"/>
                <w:lang w:val="en-US"/>
              </w:rPr>
            </w:pPr>
            <w:proofErr w:type="spellStart"/>
            <w:r w:rsidRPr="005C2FCF">
              <w:rPr>
                <w:szCs w:val="22"/>
                <w:lang w:val="en-US"/>
              </w:rPr>
              <w:t>Vorhofflimmern</w:t>
            </w:r>
            <w:proofErr w:type="spellEnd"/>
          </w:p>
        </w:tc>
        <w:tc>
          <w:tcPr>
            <w:tcW w:w="1586" w:type="dxa"/>
          </w:tcPr>
          <w:p w14:paraId="750C3A0C" w14:textId="6D4AA825"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711BCBFA" w14:textId="73E22BE2"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526D2C22" w14:textId="785DCDFF" w:rsidR="00A30F7A" w:rsidRPr="00A332DD" w:rsidRDefault="00D5415F" w:rsidP="00A332DD">
            <w:pPr>
              <w:rPr>
                <w:szCs w:val="22"/>
                <w:lang w:val="en-US"/>
              </w:rPr>
            </w:pPr>
            <w:proofErr w:type="spellStart"/>
            <w:r>
              <w:rPr>
                <w:szCs w:val="22"/>
                <w:lang w:val="en-US"/>
              </w:rPr>
              <w:t>Häufig</w:t>
            </w:r>
            <w:proofErr w:type="spellEnd"/>
            <w:r w:rsidR="00D53F09" w:rsidRPr="00A332DD">
              <w:rPr>
                <w:szCs w:val="22"/>
                <w:lang w:val="en-US"/>
              </w:rPr>
              <w:t>*</w:t>
            </w:r>
          </w:p>
        </w:tc>
        <w:tc>
          <w:tcPr>
            <w:tcW w:w="1542" w:type="dxa"/>
          </w:tcPr>
          <w:p w14:paraId="4142E6FF" w14:textId="4CCA7144" w:rsidR="00A30F7A" w:rsidRPr="00A332DD" w:rsidRDefault="00D5415F" w:rsidP="00A332DD">
            <w:pPr>
              <w:rPr>
                <w:szCs w:val="22"/>
                <w:lang w:val="en-US"/>
              </w:rPr>
            </w:pPr>
            <w:proofErr w:type="spellStart"/>
            <w:r>
              <w:rPr>
                <w:szCs w:val="22"/>
                <w:lang w:val="en-US"/>
              </w:rPr>
              <w:t>Häufig</w:t>
            </w:r>
            <w:proofErr w:type="spellEnd"/>
            <w:r w:rsidR="00D53F09" w:rsidRPr="00A332DD">
              <w:rPr>
                <w:szCs w:val="22"/>
                <w:lang w:val="en-US"/>
              </w:rPr>
              <w:t>*</w:t>
            </w:r>
          </w:p>
        </w:tc>
      </w:tr>
      <w:tr w:rsidR="004A1980" w:rsidRPr="00A332DD" w14:paraId="278DFDCF" w14:textId="77777777" w:rsidTr="004A1980">
        <w:tc>
          <w:tcPr>
            <w:tcW w:w="2662" w:type="dxa"/>
          </w:tcPr>
          <w:p w14:paraId="4E6308D8" w14:textId="7C1B663E" w:rsidR="00A30F7A" w:rsidRPr="00A332DD" w:rsidRDefault="007413AE" w:rsidP="00A332DD">
            <w:pPr>
              <w:jc w:val="left"/>
              <w:rPr>
                <w:szCs w:val="22"/>
                <w:lang w:val="en-US"/>
              </w:rPr>
            </w:pPr>
            <w:proofErr w:type="spellStart"/>
            <w:r w:rsidRPr="007413AE">
              <w:rPr>
                <w:szCs w:val="22"/>
                <w:lang w:val="en-US"/>
              </w:rPr>
              <w:t>Herzinsuffizienz</w:t>
            </w:r>
            <w:proofErr w:type="spellEnd"/>
          </w:p>
        </w:tc>
        <w:tc>
          <w:tcPr>
            <w:tcW w:w="1586" w:type="dxa"/>
          </w:tcPr>
          <w:p w14:paraId="48571717" w14:textId="77777777" w:rsidR="00A30F7A" w:rsidRPr="00A332DD" w:rsidRDefault="00A30F7A" w:rsidP="00A332DD">
            <w:pPr>
              <w:jc w:val="left"/>
              <w:rPr>
                <w:szCs w:val="22"/>
                <w:lang w:val="en-US"/>
              </w:rPr>
            </w:pPr>
          </w:p>
        </w:tc>
        <w:tc>
          <w:tcPr>
            <w:tcW w:w="1617" w:type="dxa"/>
          </w:tcPr>
          <w:p w14:paraId="501DB847" w14:textId="77777777" w:rsidR="00A30F7A" w:rsidRPr="00A332DD" w:rsidRDefault="00A30F7A" w:rsidP="00A332DD">
            <w:pPr>
              <w:jc w:val="left"/>
              <w:rPr>
                <w:szCs w:val="22"/>
                <w:lang w:val="en-US"/>
              </w:rPr>
            </w:pPr>
          </w:p>
        </w:tc>
        <w:tc>
          <w:tcPr>
            <w:tcW w:w="1519" w:type="dxa"/>
          </w:tcPr>
          <w:p w14:paraId="1F335D5A" w14:textId="6FD184D8" w:rsidR="00A30F7A" w:rsidRPr="00A332DD" w:rsidRDefault="00D5415F" w:rsidP="00A332DD">
            <w:pPr>
              <w:rPr>
                <w:szCs w:val="22"/>
                <w:lang w:val="en-US"/>
              </w:rPr>
            </w:pPr>
            <w:proofErr w:type="spellStart"/>
            <w:r>
              <w:rPr>
                <w:szCs w:val="22"/>
                <w:lang w:val="en-US"/>
              </w:rPr>
              <w:t>Häufig</w:t>
            </w:r>
            <w:proofErr w:type="spellEnd"/>
            <w:r w:rsidR="00D53F09" w:rsidRPr="00A332DD">
              <w:rPr>
                <w:szCs w:val="22"/>
                <w:lang w:val="en-US"/>
              </w:rPr>
              <w:t>*</w:t>
            </w:r>
          </w:p>
        </w:tc>
        <w:tc>
          <w:tcPr>
            <w:tcW w:w="1542" w:type="dxa"/>
          </w:tcPr>
          <w:p w14:paraId="10910C35" w14:textId="2973E5B9" w:rsidR="00A30F7A" w:rsidRPr="00A332DD" w:rsidRDefault="00D5415F" w:rsidP="00A332DD">
            <w:pPr>
              <w:rPr>
                <w:szCs w:val="22"/>
                <w:lang w:val="en-US"/>
              </w:rPr>
            </w:pPr>
            <w:proofErr w:type="spellStart"/>
            <w:r>
              <w:rPr>
                <w:szCs w:val="22"/>
                <w:lang w:val="en-US"/>
              </w:rPr>
              <w:t>Häufig</w:t>
            </w:r>
            <w:proofErr w:type="spellEnd"/>
            <w:r w:rsidR="00D53F09" w:rsidRPr="00A332DD">
              <w:rPr>
                <w:szCs w:val="22"/>
                <w:lang w:val="en-US"/>
              </w:rPr>
              <w:t>*</w:t>
            </w:r>
          </w:p>
        </w:tc>
      </w:tr>
      <w:tr w:rsidR="004A1980" w:rsidRPr="00A332DD" w14:paraId="0E46C47D" w14:textId="77777777" w:rsidTr="004A1980">
        <w:tc>
          <w:tcPr>
            <w:tcW w:w="2662" w:type="dxa"/>
          </w:tcPr>
          <w:p w14:paraId="0D4EBCA7" w14:textId="7B3DBB81" w:rsidR="00A30F7A" w:rsidRPr="00A332DD" w:rsidRDefault="007413AE" w:rsidP="00A332DD">
            <w:pPr>
              <w:jc w:val="left"/>
              <w:rPr>
                <w:szCs w:val="22"/>
                <w:lang w:val="en-US"/>
              </w:rPr>
            </w:pPr>
            <w:proofErr w:type="spellStart"/>
            <w:r w:rsidRPr="007413AE">
              <w:rPr>
                <w:szCs w:val="22"/>
                <w:lang w:val="en-US"/>
              </w:rPr>
              <w:t>Myokardinfarkt</w:t>
            </w:r>
            <w:proofErr w:type="spellEnd"/>
          </w:p>
        </w:tc>
        <w:tc>
          <w:tcPr>
            <w:tcW w:w="1586" w:type="dxa"/>
          </w:tcPr>
          <w:p w14:paraId="20A80CF7" w14:textId="77777777" w:rsidR="00A30F7A" w:rsidRPr="00A332DD" w:rsidRDefault="00A30F7A" w:rsidP="00A332DD">
            <w:pPr>
              <w:jc w:val="left"/>
              <w:rPr>
                <w:szCs w:val="22"/>
                <w:lang w:val="en-US"/>
              </w:rPr>
            </w:pPr>
          </w:p>
        </w:tc>
        <w:tc>
          <w:tcPr>
            <w:tcW w:w="1617" w:type="dxa"/>
          </w:tcPr>
          <w:p w14:paraId="6A061F58" w14:textId="77777777" w:rsidR="00A30F7A" w:rsidRPr="00A332DD" w:rsidRDefault="00A30F7A" w:rsidP="00A332DD">
            <w:pPr>
              <w:jc w:val="left"/>
              <w:rPr>
                <w:szCs w:val="22"/>
                <w:lang w:val="en-US"/>
              </w:rPr>
            </w:pPr>
          </w:p>
        </w:tc>
        <w:tc>
          <w:tcPr>
            <w:tcW w:w="1519" w:type="dxa"/>
          </w:tcPr>
          <w:p w14:paraId="07ED54FB" w14:textId="72F91132" w:rsidR="00A30F7A" w:rsidRPr="00A332DD" w:rsidRDefault="00D5415F" w:rsidP="00A332DD">
            <w:pPr>
              <w:rPr>
                <w:szCs w:val="22"/>
                <w:lang w:val="en-US"/>
              </w:rPr>
            </w:pPr>
            <w:proofErr w:type="spellStart"/>
            <w:r>
              <w:rPr>
                <w:szCs w:val="22"/>
                <w:lang w:val="en-US"/>
              </w:rPr>
              <w:t>Häufig</w:t>
            </w:r>
            <w:proofErr w:type="spellEnd"/>
            <w:r w:rsidR="00D53F09" w:rsidRPr="00A332DD">
              <w:rPr>
                <w:szCs w:val="22"/>
                <w:lang w:val="en-US"/>
              </w:rPr>
              <w:t>*</w:t>
            </w:r>
          </w:p>
        </w:tc>
        <w:tc>
          <w:tcPr>
            <w:tcW w:w="1542" w:type="dxa"/>
          </w:tcPr>
          <w:p w14:paraId="36E1C4C7" w14:textId="4F306F9B" w:rsidR="00A30F7A" w:rsidRPr="00A332DD" w:rsidRDefault="00D5415F" w:rsidP="00A332DD">
            <w:pPr>
              <w:rPr>
                <w:szCs w:val="22"/>
                <w:lang w:val="en-US"/>
              </w:rPr>
            </w:pPr>
            <w:proofErr w:type="spellStart"/>
            <w:r>
              <w:rPr>
                <w:szCs w:val="22"/>
                <w:lang w:val="en-US"/>
              </w:rPr>
              <w:t>Gelegentlich</w:t>
            </w:r>
            <w:proofErr w:type="spellEnd"/>
            <w:r w:rsidR="00D53F09" w:rsidRPr="00A332DD">
              <w:rPr>
                <w:szCs w:val="22"/>
                <w:lang w:val="en-US"/>
              </w:rPr>
              <w:t>*</w:t>
            </w:r>
          </w:p>
        </w:tc>
      </w:tr>
      <w:tr w:rsidR="00A332DD" w:rsidRPr="00A332DD" w14:paraId="479B9292" w14:textId="77777777" w:rsidTr="00566307">
        <w:tc>
          <w:tcPr>
            <w:tcW w:w="8926" w:type="dxa"/>
            <w:gridSpan w:val="5"/>
          </w:tcPr>
          <w:p w14:paraId="3F47FC01" w14:textId="0A11446E" w:rsidR="00086ACD" w:rsidRPr="00A332DD" w:rsidRDefault="007413AE" w:rsidP="00A332DD">
            <w:pPr>
              <w:spacing w:after="0"/>
              <w:jc w:val="left"/>
              <w:rPr>
                <w:szCs w:val="22"/>
                <w:u w:val="single"/>
                <w:lang w:val="en-US"/>
              </w:rPr>
            </w:pPr>
            <w:proofErr w:type="spellStart"/>
            <w:r>
              <w:rPr>
                <w:b/>
                <w:szCs w:val="22"/>
              </w:rPr>
              <w:t>Gefäßerkrankungen</w:t>
            </w:r>
            <w:proofErr w:type="spellEnd"/>
          </w:p>
        </w:tc>
      </w:tr>
      <w:tr w:rsidR="004A1980" w:rsidRPr="00A332DD" w14:paraId="30D5C674" w14:textId="77777777" w:rsidTr="004A1980">
        <w:tc>
          <w:tcPr>
            <w:tcW w:w="2662" w:type="dxa"/>
          </w:tcPr>
          <w:p w14:paraId="3652CD92" w14:textId="7B8334C1" w:rsidR="00A30F7A" w:rsidRPr="00A332DD" w:rsidRDefault="007413AE" w:rsidP="00A332DD">
            <w:pPr>
              <w:jc w:val="left"/>
              <w:rPr>
                <w:szCs w:val="22"/>
                <w:lang w:val="en-US"/>
              </w:rPr>
            </w:pPr>
            <w:proofErr w:type="spellStart"/>
            <w:r w:rsidRPr="007413AE">
              <w:rPr>
                <w:szCs w:val="22"/>
                <w:lang w:val="en-US"/>
              </w:rPr>
              <w:t>Tiefe</w:t>
            </w:r>
            <w:proofErr w:type="spellEnd"/>
            <w:r w:rsidRPr="007413AE">
              <w:rPr>
                <w:szCs w:val="22"/>
                <w:lang w:val="en-US"/>
              </w:rPr>
              <w:t xml:space="preserve"> </w:t>
            </w:r>
            <w:proofErr w:type="spellStart"/>
            <w:r w:rsidRPr="007413AE">
              <w:rPr>
                <w:szCs w:val="22"/>
                <w:lang w:val="en-US"/>
              </w:rPr>
              <w:t>Venenthrombose</w:t>
            </w:r>
            <w:proofErr w:type="spellEnd"/>
          </w:p>
        </w:tc>
        <w:tc>
          <w:tcPr>
            <w:tcW w:w="1586" w:type="dxa"/>
          </w:tcPr>
          <w:p w14:paraId="21A52E69" w14:textId="51A6EEF8" w:rsidR="00A30F7A" w:rsidRPr="00A332DD" w:rsidRDefault="00D5415F" w:rsidP="00A332DD">
            <w:pPr>
              <w:jc w:val="left"/>
              <w:rPr>
                <w:szCs w:val="22"/>
                <w:u w:val="single"/>
                <w:lang w:val="en-US"/>
              </w:rPr>
            </w:pPr>
            <w:proofErr w:type="spellStart"/>
            <w:r>
              <w:rPr>
                <w:szCs w:val="22"/>
              </w:rPr>
              <w:t>Häufig</w:t>
            </w:r>
            <w:proofErr w:type="spellEnd"/>
          </w:p>
        </w:tc>
        <w:tc>
          <w:tcPr>
            <w:tcW w:w="1617" w:type="dxa"/>
          </w:tcPr>
          <w:p w14:paraId="58F239DA" w14:textId="1134448C" w:rsidR="00A30F7A" w:rsidRPr="00A332DD" w:rsidRDefault="00D5415F" w:rsidP="00A332DD">
            <w:pPr>
              <w:jc w:val="left"/>
              <w:rPr>
                <w:szCs w:val="22"/>
                <w:lang w:val="en-US"/>
              </w:rPr>
            </w:pPr>
            <w:proofErr w:type="spellStart"/>
            <w:r>
              <w:rPr>
                <w:szCs w:val="22"/>
                <w:lang w:val="en-US"/>
              </w:rPr>
              <w:t>Gelegentlich</w:t>
            </w:r>
            <w:proofErr w:type="spellEnd"/>
          </w:p>
        </w:tc>
        <w:tc>
          <w:tcPr>
            <w:tcW w:w="1519" w:type="dxa"/>
          </w:tcPr>
          <w:p w14:paraId="5FA23384" w14:textId="532D47A9"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6C9F2831" w14:textId="4DC887FD" w:rsidR="00A30F7A" w:rsidRPr="00A332DD" w:rsidRDefault="00D5415F" w:rsidP="00A332DD">
            <w:pPr>
              <w:rPr>
                <w:szCs w:val="22"/>
                <w:lang w:val="en-US"/>
              </w:rPr>
            </w:pPr>
            <w:proofErr w:type="spellStart"/>
            <w:r>
              <w:rPr>
                <w:szCs w:val="22"/>
                <w:lang w:val="en-US"/>
              </w:rPr>
              <w:t>Gelegentlich</w:t>
            </w:r>
            <w:proofErr w:type="spellEnd"/>
          </w:p>
        </w:tc>
      </w:tr>
      <w:tr w:rsidR="004A1980" w:rsidRPr="00A332DD" w14:paraId="0164497E" w14:textId="77777777" w:rsidTr="004A1980">
        <w:tc>
          <w:tcPr>
            <w:tcW w:w="2662" w:type="dxa"/>
          </w:tcPr>
          <w:p w14:paraId="142B244A" w14:textId="16E72471" w:rsidR="00A30F7A" w:rsidRPr="00A332DD" w:rsidRDefault="00086ACD" w:rsidP="00A332DD">
            <w:pPr>
              <w:jc w:val="left"/>
              <w:rPr>
                <w:szCs w:val="22"/>
                <w:lang w:val="en-US"/>
              </w:rPr>
            </w:pPr>
            <w:proofErr w:type="spellStart"/>
            <w:r w:rsidRPr="00A332DD">
              <w:rPr>
                <w:szCs w:val="22"/>
                <w:lang w:val="en-US"/>
              </w:rPr>
              <w:t>Hypot</w:t>
            </w:r>
            <w:r w:rsidR="007413AE">
              <w:rPr>
                <w:szCs w:val="22"/>
                <w:lang w:val="en-US"/>
              </w:rPr>
              <w:t>onie</w:t>
            </w:r>
            <w:proofErr w:type="spellEnd"/>
          </w:p>
        </w:tc>
        <w:tc>
          <w:tcPr>
            <w:tcW w:w="1586" w:type="dxa"/>
          </w:tcPr>
          <w:p w14:paraId="561BDDAF" w14:textId="59FE2BEC" w:rsidR="00A30F7A" w:rsidRPr="00A332DD" w:rsidRDefault="00D5415F" w:rsidP="00A332DD">
            <w:pPr>
              <w:jc w:val="left"/>
              <w:rPr>
                <w:szCs w:val="22"/>
                <w:u w:val="single"/>
                <w:lang w:val="en-US"/>
              </w:rPr>
            </w:pPr>
            <w:proofErr w:type="spellStart"/>
            <w:r>
              <w:rPr>
                <w:szCs w:val="22"/>
              </w:rPr>
              <w:t>Häufig</w:t>
            </w:r>
            <w:proofErr w:type="spellEnd"/>
          </w:p>
        </w:tc>
        <w:tc>
          <w:tcPr>
            <w:tcW w:w="1617" w:type="dxa"/>
          </w:tcPr>
          <w:p w14:paraId="06146243" w14:textId="07BDAFF7" w:rsidR="00A30F7A" w:rsidRPr="00A332DD" w:rsidRDefault="00D5415F" w:rsidP="00A332DD">
            <w:pPr>
              <w:jc w:val="left"/>
              <w:rPr>
                <w:szCs w:val="22"/>
                <w:u w:val="single"/>
                <w:lang w:val="en-US"/>
              </w:rPr>
            </w:pPr>
            <w:proofErr w:type="spellStart"/>
            <w:r>
              <w:rPr>
                <w:szCs w:val="22"/>
              </w:rPr>
              <w:t>Häufig</w:t>
            </w:r>
            <w:proofErr w:type="spellEnd"/>
          </w:p>
        </w:tc>
        <w:tc>
          <w:tcPr>
            <w:tcW w:w="1519" w:type="dxa"/>
          </w:tcPr>
          <w:p w14:paraId="570A5617" w14:textId="77777777" w:rsidR="00A30F7A" w:rsidRPr="00A332DD" w:rsidRDefault="00A30F7A" w:rsidP="00A332DD">
            <w:pPr>
              <w:rPr>
                <w:szCs w:val="22"/>
                <w:u w:val="single"/>
                <w:lang w:val="en-US"/>
              </w:rPr>
            </w:pPr>
          </w:p>
        </w:tc>
        <w:tc>
          <w:tcPr>
            <w:tcW w:w="1542" w:type="dxa"/>
          </w:tcPr>
          <w:p w14:paraId="4295A193" w14:textId="77777777" w:rsidR="00A30F7A" w:rsidRPr="00A332DD" w:rsidRDefault="00A30F7A" w:rsidP="00A332DD">
            <w:pPr>
              <w:rPr>
                <w:szCs w:val="22"/>
                <w:u w:val="single"/>
                <w:lang w:val="en-US"/>
              </w:rPr>
            </w:pPr>
          </w:p>
        </w:tc>
      </w:tr>
      <w:tr w:rsidR="004A1980" w:rsidRPr="00A332DD" w14:paraId="07DCF0BF" w14:textId="77777777" w:rsidTr="004A1980">
        <w:tc>
          <w:tcPr>
            <w:tcW w:w="2662" w:type="dxa"/>
          </w:tcPr>
          <w:p w14:paraId="7F640604" w14:textId="122A85CC" w:rsidR="00A30F7A" w:rsidRPr="00A332DD" w:rsidRDefault="00086ACD" w:rsidP="00A332DD">
            <w:pPr>
              <w:jc w:val="left"/>
              <w:rPr>
                <w:szCs w:val="22"/>
                <w:lang w:val="en-US"/>
              </w:rPr>
            </w:pPr>
            <w:proofErr w:type="spellStart"/>
            <w:r w:rsidRPr="00A332DD">
              <w:rPr>
                <w:szCs w:val="22"/>
                <w:lang w:val="en-US"/>
              </w:rPr>
              <w:t>Hypert</w:t>
            </w:r>
            <w:r w:rsidR="007413AE">
              <w:rPr>
                <w:szCs w:val="22"/>
                <w:lang w:val="en-US"/>
              </w:rPr>
              <w:t>onie</w:t>
            </w:r>
            <w:proofErr w:type="spellEnd"/>
          </w:p>
        </w:tc>
        <w:tc>
          <w:tcPr>
            <w:tcW w:w="1586" w:type="dxa"/>
          </w:tcPr>
          <w:p w14:paraId="3B47BDD7" w14:textId="0CE57FA0" w:rsidR="00A30F7A" w:rsidRPr="00A332DD" w:rsidRDefault="00D5415F" w:rsidP="00A332DD">
            <w:pPr>
              <w:jc w:val="left"/>
              <w:rPr>
                <w:szCs w:val="22"/>
                <w:u w:val="single"/>
                <w:lang w:val="en-US"/>
              </w:rPr>
            </w:pPr>
            <w:proofErr w:type="spellStart"/>
            <w:r>
              <w:rPr>
                <w:szCs w:val="22"/>
              </w:rPr>
              <w:t>Häufig</w:t>
            </w:r>
            <w:proofErr w:type="spellEnd"/>
          </w:p>
        </w:tc>
        <w:tc>
          <w:tcPr>
            <w:tcW w:w="1617" w:type="dxa"/>
          </w:tcPr>
          <w:p w14:paraId="4A4AC62F" w14:textId="3C73EEF3" w:rsidR="00A30F7A" w:rsidRPr="00A332DD" w:rsidRDefault="00D5415F" w:rsidP="00A332DD">
            <w:pPr>
              <w:jc w:val="left"/>
              <w:rPr>
                <w:szCs w:val="22"/>
                <w:u w:val="single"/>
                <w:lang w:val="en-US"/>
              </w:rPr>
            </w:pPr>
            <w:proofErr w:type="spellStart"/>
            <w:r>
              <w:rPr>
                <w:szCs w:val="22"/>
              </w:rPr>
              <w:t>Häufig</w:t>
            </w:r>
            <w:proofErr w:type="spellEnd"/>
          </w:p>
        </w:tc>
        <w:tc>
          <w:tcPr>
            <w:tcW w:w="1519" w:type="dxa"/>
          </w:tcPr>
          <w:p w14:paraId="31A1D430" w14:textId="77777777" w:rsidR="00A30F7A" w:rsidRPr="00A332DD" w:rsidRDefault="00A30F7A" w:rsidP="00A332DD">
            <w:pPr>
              <w:rPr>
                <w:szCs w:val="22"/>
                <w:u w:val="single"/>
                <w:lang w:val="en-US"/>
              </w:rPr>
            </w:pPr>
          </w:p>
        </w:tc>
        <w:tc>
          <w:tcPr>
            <w:tcW w:w="1542" w:type="dxa"/>
          </w:tcPr>
          <w:p w14:paraId="28560A7C" w14:textId="77777777" w:rsidR="00A30F7A" w:rsidRPr="00A332DD" w:rsidRDefault="00A30F7A" w:rsidP="00A332DD">
            <w:pPr>
              <w:rPr>
                <w:szCs w:val="22"/>
                <w:u w:val="single"/>
                <w:lang w:val="en-US"/>
              </w:rPr>
            </w:pPr>
          </w:p>
        </w:tc>
      </w:tr>
      <w:tr w:rsidR="00A332DD" w:rsidRPr="00A332DD" w14:paraId="6491860A" w14:textId="77777777" w:rsidTr="00566307">
        <w:tc>
          <w:tcPr>
            <w:tcW w:w="8926" w:type="dxa"/>
            <w:gridSpan w:val="5"/>
          </w:tcPr>
          <w:p w14:paraId="475A0C2A" w14:textId="4C842FF6" w:rsidR="00743D8C" w:rsidRPr="00C50993" w:rsidRDefault="00C50993" w:rsidP="00A332DD">
            <w:pPr>
              <w:spacing w:after="0"/>
              <w:jc w:val="left"/>
              <w:rPr>
                <w:szCs w:val="22"/>
                <w:u w:val="single"/>
                <w:lang w:val="de-DE"/>
              </w:rPr>
            </w:pPr>
            <w:proofErr w:type="spellStart"/>
            <w:r w:rsidRPr="00C50993">
              <w:rPr>
                <w:b/>
                <w:szCs w:val="22"/>
              </w:rPr>
              <w:t>Erkrankungen</w:t>
            </w:r>
            <w:proofErr w:type="spellEnd"/>
            <w:r w:rsidRPr="00C50993">
              <w:rPr>
                <w:b/>
                <w:szCs w:val="22"/>
              </w:rPr>
              <w:t xml:space="preserve"> der </w:t>
            </w:r>
            <w:proofErr w:type="spellStart"/>
            <w:r w:rsidRPr="00C50993">
              <w:rPr>
                <w:b/>
                <w:szCs w:val="22"/>
              </w:rPr>
              <w:t>Atemwege</w:t>
            </w:r>
            <w:proofErr w:type="spellEnd"/>
            <w:r w:rsidRPr="00C50993">
              <w:rPr>
                <w:b/>
                <w:szCs w:val="22"/>
              </w:rPr>
              <w:t xml:space="preserve">, des </w:t>
            </w:r>
            <w:proofErr w:type="spellStart"/>
            <w:r w:rsidRPr="00C50993">
              <w:rPr>
                <w:b/>
                <w:szCs w:val="22"/>
              </w:rPr>
              <w:t>Brustraums</w:t>
            </w:r>
            <w:proofErr w:type="spellEnd"/>
            <w:r w:rsidRPr="00C50993">
              <w:rPr>
                <w:b/>
                <w:szCs w:val="22"/>
              </w:rPr>
              <w:t xml:space="preserve"> </w:t>
            </w:r>
            <w:proofErr w:type="spellStart"/>
            <w:r w:rsidRPr="00C50993">
              <w:rPr>
                <w:b/>
                <w:szCs w:val="22"/>
              </w:rPr>
              <w:t>und</w:t>
            </w:r>
            <w:proofErr w:type="spellEnd"/>
            <w:r w:rsidRPr="00C50993">
              <w:rPr>
                <w:b/>
                <w:szCs w:val="22"/>
              </w:rPr>
              <w:t xml:space="preserve"> </w:t>
            </w:r>
            <w:proofErr w:type="spellStart"/>
            <w:r w:rsidRPr="00C50993">
              <w:rPr>
                <w:b/>
                <w:szCs w:val="22"/>
              </w:rPr>
              <w:t>Mediastinums</w:t>
            </w:r>
            <w:proofErr w:type="spellEnd"/>
          </w:p>
        </w:tc>
      </w:tr>
      <w:tr w:rsidR="004A1980" w:rsidRPr="00A332DD" w14:paraId="4CD051AA" w14:textId="77777777" w:rsidTr="004A1980">
        <w:tc>
          <w:tcPr>
            <w:tcW w:w="2662" w:type="dxa"/>
          </w:tcPr>
          <w:p w14:paraId="3DD02538" w14:textId="63D838D4" w:rsidR="00A30F7A" w:rsidRPr="00A332DD" w:rsidRDefault="0099595E" w:rsidP="00A332DD">
            <w:pPr>
              <w:jc w:val="left"/>
              <w:rPr>
                <w:szCs w:val="22"/>
                <w:u w:val="single"/>
                <w:lang w:val="en-US"/>
              </w:rPr>
            </w:pPr>
            <w:r w:rsidRPr="00A332DD">
              <w:rPr>
                <w:szCs w:val="22"/>
              </w:rPr>
              <w:t>Dyspnoe</w:t>
            </w:r>
          </w:p>
        </w:tc>
        <w:tc>
          <w:tcPr>
            <w:tcW w:w="1586" w:type="dxa"/>
          </w:tcPr>
          <w:p w14:paraId="7530AB49" w14:textId="77972DC5"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6727F678" w14:textId="6B0A4B3C"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0327499E" w14:textId="445FF652" w:rsidR="00A30F7A" w:rsidRPr="00A332DD" w:rsidRDefault="00D5415F" w:rsidP="00A332DD">
            <w:pPr>
              <w:rPr>
                <w:szCs w:val="22"/>
                <w:lang w:val="en-US"/>
              </w:rPr>
            </w:pPr>
            <w:r>
              <w:rPr>
                <w:szCs w:val="22"/>
                <w:lang w:val="en-US"/>
              </w:rPr>
              <w:t xml:space="preserve">Sehr </w:t>
            </w:r>
            <w:proofErr w:type="spellStart"/>
            <w:r>
              <w:rPr>
                <w:szCs w:val="22"/>
                <w:lang w:val="en-US"/>
              </w:rPr>
              <w:t>häufig</w:t>
            </w:r>
            <w:proofErr w:type="spellEnd"/>
          </w:p>
        </w:tc>
        <w:tc>
          <w:tcPr>
            <w:tcW w:w="1542" w:type="dxa"/>
          </w:tcPr>
          <w:p w14:paraId="153FD4B8" w14:textId="4A8350C0"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54535612" w14:textId="77777777" w:rsidTr="004A1980">
        <w:tc>
          <w:tcPr>
            <w:tcW w:w="2662" w:type="dxa"/>
          </w:tcPr>
          <w:p w14:paraId="6ED9C7CA" w14:textId="252FA321" w:rsidR="00A30F7A" w:rsidRPr="00A332DD" w:rsidRDefault="00C50993" w:rsidP="00A332DD">
            <w:pPr>
              <w:jc w:val="left"/>
              <w:rPr>
                <w:szCs w:val="22"/>
                <w:u w:val="single"/>
                <w:lang w:val="en-US"/>
              </w:rPr>
            </w:pPr>
            <w:proofErr w:type="spellStart"/>
            <w:r>
              <w:rPr>
                <w:szCs w:val="22"/>
              </w:rPr>
              <w:t>Husten</w:t>
            </w:r>
            <w:proofErr w:type="spellEnd"/>
          </w:p>
        </w:tc>
        <w:tc>
          <w:tcPr>
            <w:tcW w:w="1586" w:type="dxa"/>
          </w:tcPr>
          <w:p w14:paraId="33D272D7" w14:textId="3E1BC9EE"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2B8C6FA8" w14:textId="77777777" w:rsidR="00A30F7A" w:rsidRPr="00A332DD" w:rsidRDefault="00A30F7A" w:rsidP="00A332DD">
            <w:pPr>
              <w:jc w:val="left"/>
              <w:rPr>
                <w:szCs w:val="22"/>
                <w:lang w:val="en-US"/>
              </w:rPr>
            </w:pPr>
          </w:p>
        </w:tc>
        <w:tc>
          <w:tcPr>
            <w:tcW w:w="1519" w:type="dxa"/>
          </w:tcPr>
          <w:p w14:paraId="45A459CC" w14:textId="6ED0B1C5" w:rsidR="00A30F7A" w:rsidRPr="00A332DD" w:rsidRDefault="00D5415F" w:rsidP="00A332DD">
            <w:pPr>
              <w:rPr>
                <w:szCs w:val="22"/>
                <w:lang w:val="en-US"/>
              </w:rPr>
            </w:pPr>
            <w:r>
              <w:rPr>
                <w:szCs w:val="22"/>
                <w:lang w:val="en-US"/>
              </w:rPr>
              <w:t xml:space="preserve">Sehr </w:t>
            </w:r>
            <w:proofErr w:type="spellStart"/>
            <w:r>
              <w:rPr>
                <w:szCs w:val="22"/>
                <w:lang w:val="en-US"/>
              </w:rPr>
              <w:t>häufig</w:t>
            </w:r>
            <w:proofErr w:type="spellEnd"/>
          </w:p>
        </w:tc>
        <w:tc>
          <w:tcPr>
            <w:tcW w:w="1542" w:type="dxa"/>
          </w:tcPr>
          <w:p w14:paraId="4D15B1D0" w14:textId="5AACA450" w:rsidR="00A30F7A" w:rsidRPr="00A332DD" w:rsidRDefault="00D5415F" w:rsidP="00A332DD">
            <w:pPr>
              <w:rPr>
                <w:szCs w:val="22"/>
                <w:lang w:val="en-US"/>
              </w:rPr>
            </w:pPr>
            <w:proofErr w:type="spellStart"/>
            <w:r>
              <w:rPr>
                <w:szCs w:val="22"/>
                <w:lang w:val="en-US"/>
              </w:rPr>
              <w:t>Gelegentlich</w:t>
            </w:r>
            <w:proofErr w:type="spellEnd"/>
          </w:p>
        </w:tc>
      </w:tr>
      <w:tr w:rsidR="004A1980" w:rsidRPr="00A332DD" w14:paraId="0D658BF3" w14:textId="77777777" w:rsidTr="004A1980">
        <w:tc>
          <w:tcPr>
            <w:tcW w:w="2662" w:type="dxa"/>
          </w:tcPr>
          <w:p w14:paraId="1C19E4C1" w14:textId="24ABDB15" w:rsidR="00A30F7A" w:rsidRPr="00A332DD" w:rsidRDefault="00C50993" w:rsidP="00A332DD">
            <w:pPr>
              <w:jc w:val="left"/>
              <w:rPr>
                <w:szCs w:val="22"/>
                <w:u w:val="single"/>
                <w:lang w:val="en-US"/>
              </w:rPr>
            </w:pPr>
            <w:proofErr w:type="spellStart"/>
            <w:r>
              <w:rPr>
                <w:szCs w:val="22"/>
              </w:rPr>
              <w:t>Lungenembolie</w:t>
            </w:r>
            <w:proofErr w:type="spellEnd"/>
          </w:p>
        </w:tc>
        <w:tc>
          <w:tcPr>
            <w:tcW w:w="1586" w:type="dxa"/>
          </w:tcPr>
          <w:p w14:paraId="28698F64" w14:textId="4ADD9BD4"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74AEA98B" w14:textId="21E020C2"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6BAB3EDE" w14:textId="218201C8"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2397B0C7" w14:textId="259CD176" w:rsidR="00A30F7A" w:rsidRPr="00A332DD" w:rsidRDefault="00D5415F" w:rsidP="00A332DD">
            <w:pPr>
              <w:rPr>
                <w:szCs w:val="22"/>
                <w:lang w:val="en-US"/>
              </w:rPr>
            </w:pPr>
            <w:proofErr w:type="spellStart"/>
            <w:r>
              <w:rPr>
                <w:szCs w:val="22"/>
                <w:lang w:val="en-US"/>
              </w:rPr>
              <w:t>Gelegentlich</w:t>
            </w:r>
            <w:proofErr w:type="spellEnd"/>
          </w:p>
        </w:tc>
      </w:tr>
      <w:tr w:rsidR="004A1980" w:rsidRPr="00A332DD" w14:paraId="65C5A612" w14:textId="77777777" w:rsidTr="004A1980">
        <w:tc>
          <w:tcPr>
            <w:tcW w:w="2662" w:type="dxa"/>
          </w:tcPr>
          <w:p w14:paraId="0BB6B1F6" w14:textId="6A1EDDEB" w:rsidR="00A30F7A" w:rsidRPr="00A332DD" w:rsidRDefault="0099595E" w:rsidP="00A332DD">
            <w:pPr>
              <w:jc w:val="left"/>
              <w:rPr>
                <w:szCs w:val="22"/>
                <w:u w:val="single"/>
                <w:lang w:val="en-US"/>
              </w:rPr>
            </w:pPr>
            <w:proofErr w:type="spellStart"/>
            <w:r w:rsidRPr="00A332DD">
              <w:rPr>
                <w:szCs w:val="22"/>
              </w:rPr>
              <w:t>Epistaxis</w:t>
            </w:r>
            <w:proofErr w:type="spellEnd"/>
          </w:p>
        </w:tc>
        <w:tc>
          <w:tcPr>
            <w:tcW w:w="1586" w:type="dxa"/>
          </w:tcPr>
          <w:p w14:paraId="7AD5E52F" w14:textId="77777777" w:rsidR="00A30F7A" w:rsidRPr="00A332DD" w:rsidRDefault="00A30F7A" w:rsidP="00A332DD">
            <w:pPr>
              <w:jc w:val="left"/>
              <w:rPr>
                <w:szCs w:val="22"/>
                <w:lang w:val="en-US"/>
              </w:rPr>
            </w:pPr>
          </w:p>
        </w:tc>
        <w:tc>
          <w:tcPr>
            <w:tcW w:w="1617" w:type="dxa"/>
          </w:tcPr>
          <w:p w14:paraId="7AC62C77" w14:textId="77777777" w:rsidR="00A30F7A" w:rsidRPr="00A332DD" w:rsidRDefault="00A30F7A" w:rsidP="00A332DD">
            <w:pPr>
              <w:jc w:val="left"/>
              <w:rPr>
                <w:szCs w:val="22"/>
                <w:lang w:val="en-US"/>
              </w:rPr>
            </w:pPr>
          </w:p>
        </w:tc>
        <w:tc>
          <w:tcPr>
            <w:tcW w:w="1519" w:type="dxa"/>
          </w:tcPr>
          <w:p w14:paraId="1FA4BCC1" w14:textId="5CC6D706" w:rsidR="00A30F7A" w:rsidRPr="00A332DD" w:rsidRDefault="00D5415F" w:rsidP="00A332DD">
            <w:pPr>
              <w:rPr>
                <w:szCs w:val="22"/>
                <w:lang w:val="en-US"/>
              </w:rPr>
            </w:pPr>
            <w:proofErr w:type="spellStart"/>
            <w:r>
              <w:rPr>
                <w:szCs w:val="22"/>
                <w:lang w:val="en-US"/>
              </w:rPr>
              <w:t>Häufig</w:t>
            </w:r>
            <w:proofErr w:type="spellEnd"/>
            <w:r w:rsidR="003943EB" w:rsidRPr="00A332DD">
              <w:rPr>
                <w:szCs w:val="22"/>
                <w:lang w:val="en-US"/>
              </w:rPr>
              <w:t>*</w:t>
            </w:r>
          </w:p>
        </w:tc>
        <w:tc>
          <w:tcPr>
            <w:tcW w:w="1542" w:type="dxa"/>
          </w:tcPr>
          <w:p w14:paraId="0DEA04C5" w14:textId="3A2D1A51" w:rsidR="00A30F7A" w:rsidRPr="00A332DD" w:rsidRDefault="00D5415F" w:rsidP="00A332DD">
            <w:pPr>
              <w:rPr>
                <w:szCs w:val="22"/>
                <w:lang w:val="en-US"/>
              </w:rPr>
            </w:pPr>
            <w:proofErr w:type="spellStart"/>
            <w:r>
              <w:rPr>
                <w:szCs w:val="22"/>
                <w:lang w:val="en-US"/>
              </w:rPr>
              <w:t>Gelegentlich</w:t>
            </w:r>
            <w:proofErr w:type="spellEnd"/>
            <w:r w:rsidR="003943EB" w:rsidRPr="00A332DD">
              <w:rPr>
                <w:szCs w:val="22"/>
                <w:lang w:val="en-US"/>
              </w:rPr>
              <w:t>*</w:t>
            </w:r>
          </w:p>
        </w:tc>
      </w:tr>
      <w:tr w:rsidR="004A1980" w:rsidRPr="00A332DD" w14:paraId="1B2D79D9" w14:textId="77777777" w:rsidTr="004A1980">
        <w:tc>
          <w:tcPr>
            <w:tcW w:w="2662" w:type="dxa"/>
          </w:tcPr>
          <w:p w14:paraId="6A80FCB1" w14:textId="0EFCD52E" w:rsidR="00A30F7A" w:rsidRPr="00A332DD" w:rsidRDefault="0030364E" w:rsidP="0030364E">
            <w:pPr>
              <w:jc w:val="left"/>
              <w:rPr>
                <w:szCs w:val="22"/>
                <w:u w:val="single"/>
                <w:lang w:val="en-US"/>
              </w:rPr>
            </w:pPr>
            <w:proofErr w:type="spellStart"/>
            <w:r w:rsidRPr="0030364E">
              <w:rPr>
                <w:szCs w:val="22"/>
              </w:rPr>
              <w:t>Interstitielle</w:t>
            </w:r>
            <w:proofErr w:type="spellEnd"/>
            <w:r>
              <w:rPr>
                <w:szCs w:val="22"/>
              </w:rPr>
              <w:t xml:space="preserve"> </w:t>
            </w:r>
            <w:proofErr w:type="spellStart"/>
            <w:r w:rsidRPr="0030364E">
              <w:rPr>
                <w:szCs w:val="22"/>
              </w:rPr>
              <w:t>Lungenerkrankung</w:t>
            </w:r>
            <w:proofErr w:type="spellEnd"/>
          </w:p>
        </w:tc>
        <w:tc>
          <w:tcPr>
            <w:tcW w:w="1586" w:type="dxa"/>
          </w:tcPr>
          <w:p w14:paraId="716B11AD" w14:textId="77777777" w:rsidR="00A30F7A" w:rsidRPr="00A332DD" w:rsidRDefault="00A30F7A" w:rsidP="00A332DD">
            <w:pPr>
              <w:jc w:val="left"/>
              <w:rPr>
                <w:szCs w:val="22"/>
                <w:lang w:val="en-US"/>
              </w:rPr>
            </w:pPr>
          </w:p>
        </w:tc>
        <w:tc>
          <w:tcPr>
            <w:tcW w:w="1617" w:type="dxa"/>
          </w:tcPr>
          <w:p w14:paraId="339211F5" w14:textId="77777777" w:rsidR="00A30F7A" w:rsidRPr="00A332DD" w:rsidRDefault="00A30F7A" w:rsidP="00A332DD">
            <w:pPr>
              <w:jc w:val="left"/>
              <w:rPr>
                <w:szCs w:val="22"/>
                <w:lang w:val="en-US"/>
              </w:rPr>
            </w:pPr>
          </w:p>
        </w:tc>
        <w:tc>
          <w:tcPr>
            <w:tcW w:w="1519" w:type="dxa"/>
          </w:tcPr>
          <w:p w14:paraId="05C7C471" w14:textId="0A20A111" w:rsidR="00A30F7A" w:rsidRPr="00A332DD" w:rsidRDefault="00D5415F" w:rsidP="00A332DD">
            <w:pPr>
              <w:rPr>
                <w:szCs w:val="22"/>
                <w:lang w:val="en-US"/>
              </w:rPr>
            </w:pPr>
            <w:proofErr w:type="spellStart"/>
            <w:r>
              <w:rPr>
                <w:szCs w:val="22"/>
                <w:lang w:val="en-US"/>
              </w:rPr>
              <w:t>Häufig</w:t>
            </w:r>
            <w:proofErr w:type="spellEnd"/>
            <w:r w:rsidR="003943EB" w:rsidRPr="00A332DD">
              <w:rPr>
                <w:szCs w:val="22"/>
                <w:lang w:val="en-US"/>
              </w:rPr>
              <w:t>*</w:t>
            </w:r>
          </w:p>
        </w:tc>
        <w:tc>
          <w:tcPr>
            <w:tcW w:w="1542" w:type="dxa"/>
          </w:tcPr>
          <w:p w14:paraId="5BC7CDC2" w14:textId="05B0D3C5" w:rsidR="00A30F7A" w:rsidRPr="00A332DD" w:rsidRDefault="00D5415F" w:rsidP="00A332DD">
            <w:pPr>
              <w:rPr>
                <w:szCs w:val="22"/>
                <w:lang w:val="en-US"/>
              </w:rPr>
            </w:pPr>
            <w:proofErr w:type="spellStart"/>
            <w:r>
              <w:rPr>
                <w:szCs w:val="22"/>
                <w:lang w:val="en-US"/>
              </w:rPr>
              <w:t>Gelegentlich</w:t>
            </w:r>
            <w:proofErr w:type="spellEnd"/>
            <w:r w:rsidR="003943EB" w:rsidRPr="00A332DD">
              <w:rPr>
                <w:szCs w:val="22"/>
                <w:lang w:val="en-US"/>
              </w:rPr>
              <w:t>*</w:t>
            </w:r>
          </w:p>
        </w:tc>
      </w:tr>
      <w:tr w:rsidR="00A332DD" w:rsidRPr="00A332DD" w14:paraId="20DE677B" w14:textId="77777777" w:rsidTr="00566307">
        <w:tc>
          <w:tcPr>
            <w:tcW w:w="8926" w:type="dxa"/>
            <w:gridSpan w:val="5"/>
          </w:tcPr>
          <w:p w14:paraId="484BD95C" w14:textId="5DD6CF81" w:rsidR="00C72C11" w:rsidRPr="00A332DD" w:rsidRDefault="0030364E" w:rsidP="00A332DD">
            <w:pPr>
              <w:spacing w:after="0"/>
              <w:jc w:val="left"/>
              <w:rPr>
                <w:szCs w:val="22"/>
                <w:u w:val="single"/>
                <w:lang w:val="en-US"/>
              </w:rPr>
            </w:pPr>
            <w:proofErr w:type="spellStart"/>
            <w:r w:rsidRPr="0030364E">
              <w:rPr>
                <w:b/>
                <w:szCs w:val="22"/>
              </w:rPr>
              <w:t>Erkrankungen</w:t>
            </w:r>
            <w:proofErr w:type="spellEnd"/>
            <w:r w:rsidRPr="0030364E">
              <w:rPr>
                <w:b/>
                <w:szCs w:val="22"/>
              </w:rPr>
              <w:t xml:space="preserve"> des </w:t>
            </w:r>
            <w:proofErr w:type="spellStart"/>
            <w:r w:rsidRPr="0030364E">
              <w:rPr>
                <w:b/>
                <w:szCs w:val="22"/>
              </w:rPr>
              <w:t>Gastrointestinaltrakts</w:t>
            </w:r>
            <w:proofErr w:type="spellEnd"/>
          </w:p>
        </w:tc>
      </w:tr>
      <w:tr w:rsidR="004A1980" w:rsidRPr="00A332DD" w14:paraId="4FEA1431" w14:textId="77777777" w:rsidTr="004A1980">
        <w:tc>
          <w:tcPr>
            <w:tcW w:w="2662" w:type="dxa"/>
          </w:tcPr>
          <w:p w14:paraId="0F3490FC" w14:textId="50AA2031" w:rsidR="00A30F7A" w:rsidRPr="00A332DD" w:rsidRDefault="00C72C11" w:rsidP="00A332DD">
            <w:pPr>
              <w:jc w:val="left"/>
              <w:rPr>
                <w:szCs w:val="22"/>
                <w:lang w:val="en-US"/>
              </w:rPr>
            </w:pPr>
            <w:proofErr w:type="spellStart"/>
            <w:r w:rsidRPr="00A332DD">
              <w:rPr>
                <w:szCs w:val="22"/>
                <w:lang w:val="en-US"/>
              </w:rPr>
              <w:t>Diarrhoe</w:t>
            </w:r>
            <w:proofErr w:type="spellEnd"/>
          </w:p>
        </w:tc>
        <w:tc>
          <w:tcPr>
            <w:tcW w:w="1586" w:type="dxa"/>
          </w:tcPr>
          <w:p w14:paraId="6EAAC8F8" w14:textId="5EC7576B"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28ECBF7E" w14:textId="6AC9196B" w:rsidR="00A30F7A" w:rsidRPr="00A332DD" w:rsidRDefault="00D5415F" w:rsidP="00A332DD">
            <w:pPr>
              <w:jc w:val="left"/>
              <w:rPr>
                <w:szCs w:val="22"/>
                <w:lang w:val="en-US"/>
              </w:rPr>
            </w:pPr>
            <w:proofErr w:type="spellStart"/>
            <w:r>
              <w:rPr>
                <w:szCs w:val="22"/>
              </w:rPr>
              <w:t>Häufig</w:t>
            </w:r>
            <w:proofErr w:type="spellEnd"/>
          </w:p>
        </w:tc>
        <w:tc>
          <w:tcPr>
            <w:tcW w:w="1519" w:type="dxa"/>
          </w:tcPr>
          <w:p w14:paraId="1D7AFFBF" w14:textId="3DD67672" w:rsidR="00A30F7A" w:rsidRPr="00A332DD" w:rsidRDefault="00D5415F" w:rsidP="00A332DD">
            <w:pPr>
              <w:rPr>
                <w:szCs w:val="22"/>
                <w:lang w:val="en-US"/>
              </w:rPr>
            </w:pPr>
            <w:r>
              <w:rPr>
                <w:szCs w:val="22"/>
                <w:lang w:val="en-US"/>
              </w:rPr>
              <w:t xml:space="preserve">Sehr </w:t>
            </w:r>
            <w:proofErr w:type="spellStart"/>
            <w:r>
              <w:rPr>
                <w:szCs w:val="22"/>
                <w:lang w:val="en-US"/>
              </w:rPr>
              <w:t>häufig</w:t>
            </w:r>
            <w:proofErr w:type="spellEnd"/>
          </w:p>
        </w:tc>
        <w:tc>
          <w:tcPr>
            <w:tcW w:w="1542" w:type="dxa"/>
          </w:tcPr>
          <w:p w14:paraId="12B1F3FE" w14:textId="3ABBABAE" w:rsidR="00A30F7A" w:rsidRPr="00A332DD" w:rsidRDefault="00D5415F" w:rsidP="00A332DD">
            <w:pPr>
              <w:rPr>
                <w:szCs w:val="22"/>
                <w:lang w:val="en-US"/>
              </w:rPr>
            </w:pPr>
            <w:proofErr w:type="spellStart"/>
            <w:r>
              <w:rPr>
                <w:szCs w:val="22"/>
              </w:rPr>
              <w:t>Häufig</w:t>
            </w:r>
            <w:proofErr w:type="spellEnd"/>
          </w:p>
        </w:tc>
      </w:tr>
      <w:tr w:rsidR="004A1980" w:rsidRPr="00A332DD" w14:paraId="4C60A875" w14:textId="77777777" w:rsidTr="004A1980">
        <w:tc>
          <w:tcPr>
            <w:tcW w:w="2662" w:type="dxa"/>
          </w:tcPr>
          <w:p w14:paraId="62156920" w14:textId="69D315EE" w:rsidR="00A30F7A" w:rsidRPr="00A332DD" w:rsidRDefault="0030364E" w:rsidP="00A332DD">
            <w:pPr>
              <w:jc w:val="left"/>
              <w:rPr>
                <w:szCs w:val="22"/>
                <w:lang w:val="en-US"/>
              </w:rPr>
            </w:pPr>
            <w:proofErr w:type="spellStart"/>
            <w:r>
              <w:rPr>
                <w:szCs w:val="22"/>
                <w:lang w:val="en-US"/>
              </w:rPr>
              <w:t>Erbrechen</w:t>
            </w:r>
            <w:proofErr w:type="spellEnd"/>
          </w:p>
        </w:tc>
        <w:tc>
          <w:tcPr>
            <w:tcW w:w="1586" w:type="dxa"/>
          </w:tcPr>
          <w:p w14:paraId="6A6EDBD8" w14:textId="4F75F060"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39F4EAE6" w14:textId="7FE7B5A8" w:rsidR="00A30F7A" w:rsidRPr="00A332DD" w:rsidRDefault="00D5415F" w:rsidP="00A332DD">
            <w:pPr>
              <w:jc w:val="left"/>
              <w:rPr>
                <w:szCs w:val="22"/>
                <w:lang w:val="en-US"/>
              </w:rPr>
            </w:pPr>
            <w:proofErr w:type="spellStart"/>
            <w:r>
              <w:rPr>
                <w:szCs w:val="22"/>
              </w:rPr>
              <w:t>Häufig</w:t>
            </w:r>
            <w:proofErr w:type="spellEnd"/>
          </w:p>
        </w:tc>
        <w:tc>
          <w:tcPr>
            <w:tcW w:w="1519" w:type="dxa"/>
          </w:tcPr>
          <w:p w14:paraId="03E455F2" w14:textId="2B9AA0AF" w:rsidR="00A30F7A" w:rsidRPr="00A332DD" w:rsidRDefault="00D5415F" w:rsidP="00A332DD">
            <w:pPr>
              <w:rPr>
                <w:szCs w:val="22"/>
                <w:lang w:val="en-US"/>
              </w:rPr>
            </w:pPr>
            <w:proofErr w:type="spellStart"/>
            <w:r>
              <w:rPr>
                <w:szCs w:val="22"/>
              </w:rPr>
              <w:t>Häufig</w:t>
            </w:r>
            <w:proofErr w:type="spellEnd"/>
          </w:p>
        </w:tc>
        <w:tc>
          <w:tcPr>
            <w:tcW w:w="1542" w:type="dxa"/>
          </w:tcPr>
          <w:p w14:paraId="69C1D6F7" w14:textId="37B3A4F7" w:rsidR="00A30F7A" w:rsidRPr="00A332DD" w:rsidRDefault="00D5415F" w:rsidP="00A332DD">
            <w:pPr>
              <w:rPr>
                <w:szCs w:val="22"/>
                <w:lang w:val="en-US"/>
              </w:rPr>
            </w:pPr>
            <w:proofErr w:type="spellStart"/>
            <w:r>
              <w:rPr>
                <w:szCs w:val="22"/>
              </w:rPr>
              <w:t>Häufig</w:t>
            </w:r>
            <w:proofErr w:type="spellEnd"/>
          </w:p>
        </w:tc>
      </w:tr>
      <w:tr w:rsidR="004A1980" w:rsidRPr="00A332DD" w14:paraId="7C73F411" w14:textId="77777777" w:rsidTr="004A1980">
        <w:tc>
          <w:tcPr>
            <w:tcW w:w="2662" w:type="dxa"/>
          </w:tcPr>
          <w:p w14:paraId="332B6B78" w14:textId="23CDACAF" w:rsidR="00A30F7A" w:rsidRPr="00A332DD" w:rsidRDefault="0030364E" w:rsidP="00A332DD">
            <w:pPr>
              <w:jc w:val="left"/>
              <w:rPr>
                <w:szCs w:val="22"/>
                <w:lang w:val="en-US"/>
              </w:rPr>
            </w:pPr>
            <w:proofErr w:type="spellStart"/>
            <w:r>
              <w:rPr>
                <w:szCs w:val="22"/>
              </w:rPr>
              <w:t>Übelkeit</w:t>
            </w:r>
            <w:proofErr w:type="spellEnd"/>
          </w:p>
        </w:tc>
        <w:tc>
          <w:tcPr>
            <w:tcW w:w="1586" w:type="dxa"/>
          </w:tcPr>
          <w:p w14:paraId="23C6A1B4" w14:textId="0667E704"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16363855" w14:textId="7E32F214" w:rsidR="00A30F7A" w:rsidRPr="00A332DD" w:rsidRDefault="00D5415F" w:rsidP="00A332DD">
            <w:pPr>
              <w:jc w:val="left"/>
              <w:rPr>
                <w:szCs w:val="22"/>
                <w:lang w:val="en-US"/>
              </w:rPr>
            </w:pPr>
            <w:proofErr w:type="spellStart"/>
            <w:r>
              <w:rPr>
                <w:szCs w:val="22"/>
                <w:lang w:val="en-US"/>
              </w:rPr>
              <w:t>Gelegentlich</w:t>
            </w:r>
            <w:proofErr w:type="spellEnd"/>
          </w:p>
        </w:tc>
        <w:tc>
          <w:tcPr>
            <w:tcW w:w="1519" w:type="dxa"/>
          </w:tcPr>
          <w:p w14:paraId="391BC25C" w14:textId="7EF670EC" w:rsidR="00A30F7A" w:rsidRPr="00A332DD" w:rsidRDefault="00D5415F" w:rsidP="00A332DD">
            <w:pPr>
              <w:rPr>
                <w:szCs w:val="22"/>
                <w:lang w:val="en-US"/>
              </w:rPr>
            </w:pPr>
            <w:r>
              <w:rPr>
                <w:szCs w:val="22"/>
                <w:lang w:val="en-US"/>
              </w:rPr>
              <w:t xml:space="preserve">Sehr </w:t>
            </w:r>
            <w:proofErr w:type="spellStart"/>
            <w:r>
              <w:rPr>
                <w:szCs w:val="22"/>
                <w:lang w:val="en-US"/>
              </w:rPr>
              <w:t>häufig</w:t>
            </w:r>
            <w:proofErr w:type="spellEnd"/>
          </w:p>
        </w:tc>
        <w:tc>
          <w:tcPr>
            <w:tcW w:w="1542" w:type="dxa"/>
          </w:tcPr>
          <w:p w14:paraId="78FC2713" w14:textId="0DFFCE89" w:rsidR="00A30F7A" w:rsidRPr="00A332DD" w:rsidRDefault="00D5415F" w:rsidP="00A332DD">
            <w:pPr>
              <w:rPr>
                <w:szCs w:val="22"/>
                <w:lang w:val="en-US"/>
              </w:rPr>
            </w:pPr>
            <w:proofErr w:type="spellStart"/>
            <w:r>
              <w:rPr>
                <w:szCs w:val="22"/>
                <w:lang w:val="en-US"/>
              </w:rPr>
              <w:t>Gelegentlich</w:t>
            </w:r>
            <w:proofErr w:type="spellEnd"/>
          </w:p>
        </w:tc>
      </w:tr>
      <w:tr w:rsidR="004A1980" w:rsidRPr="00A332DD" w14:paraId="2832D81B" w14:textId="77777777" w:rsidTr="004A1980">
        <w:tc>
          <w:tcPr>
            <w:tcW w:w="2662" w:type="dxa"/>
          </w:tcPr>
          <w:p w14:paraId="07672D3C" w14:textId="7C7AC826" w:rsidR="00A30F7A" w:rsidRPr="00A332DD" w:rsidRDefault="0030364E" w:rsidP="00A332DD">
            <w:pPr>
              <w:jc w:val="left"/>
              <w:rPr>
                <w:szCs w:val="22"/>
                <w:lang w:val="en-US"/>
              </w:rPr>
            </w:pPr>
            <w:proofErr w:type="spellStart"/>
            <w:r>
              <w:rPr>
                <w:szCs w:val="22"/>
              </w:rPr>
              <w:t>Obstipation</w:t>
            </w:r>
            <w:proofErr w:type="spellEnd"/>
          </w:p>
        </w:tc>
        <w:tc>
          <w:tcPr>
            <w:tcW w:w="1586" w:type="dxa"/>
          </w:tcPr>
          <w:p w14:paraId="1C3F106B" w14:textId="58C74D0E"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3A65A67F" w14:textId="748BD3BA" w:rsidR="00A30F7A" w:rsidRPr="00A332DD" w:rsidRDefault="00D5415F" w:rsidP="00A332DD">
            <w:pPr>
              <w:jc w:val="left"/>
              <w:rPr>
                <w:szCs w:val="22"/>
                <w:lang w:val="en-US"/>
              </w:rPr>
            </w:pPr>
            <w:proofErr w:type="spellStart"/>
            <w:r>
              <w:rPr>
                <w:szCs w:val="22"/>
              </w:rPr>
              <w:t>Häufig</w:t>
            </w:r>
            <w:proofErr w:type="spellEnd"/>
          </w:p>
        </w:tc>
        <w:tc>
          <w:tcPr>
            <w:tcW w:w="1519" w:type="dxa"/>
          </w:tcPr>
          <w:p w14:paraId="68B136DE" w14:textId="753779BD" w:rsidR="00A30F7A" w:rsidRPr="00A332DD" w:rsidRDefault="00D5415F" w:rsidP="00A332DD">
            <w:pPr>
              <w:rPr>
                <w:szCs w:val="22"/>
                <w:lang w:val="en-US"/>
              </w:rPr>
            </w:pPr>
            <w:r>
              <w:rPr>
                <w:szCs w:val="22"/>
                <w:lang w:val="en-US"/>
              </w:rPr>
              <w:t xml:space="preserve">Sehr </w:t>
            </w:r>
            <w:proofErr w:type="spellStart"/>
            <w:r>
              <w:rPr>
                <w:szCs w:val="22"/>
                <w:lang w:val="en-US"/>
              </w:rPr>
              <w:t>häufig</w:t>
            </w:r>
            <w:proofErr w:type="spellEnd"/>
          </w:p>
        </w:tc>
        <w:tc>
          <w:tcPr>
            <w:tcW w:w="1542" w:type="dxa"/>
          </w:tcPr>
          <w:p w14:paraId="7192CF97" w14:textId="308E0FA1" w:rsidR="00A30F7A" w:rsidRPr="00A332DD" w:rsidRDefault="00D5415F" w:rsidP="00A332DD">
            <w:pPr>
              <w:rPr>
                <w:szCs w:val="22"/>
                <w:lang w:val="en-US"/>
              </w:rPr>
            </w:pPr>
            <w:proofErr w:type="spellStart"/>
            <w:r>
              <w:rPr>
                <w:szCs w:val="22"/>
              </w:rPr>
              <w:t>Häufig</w:t>
            </w:r>
            <w:proofErr w:type="spellEnd"/>
          </w:p>
        </w:tc>
      </w:tr>
      <w:tr w:rsidR="004A1980" w:rsidRPr="00A332DD" w14:paraId="43AD78B3" w14:textId="77777777" w:rsidTr="004A1980">
        <w:tc>
          <w:tcPr>
            <w:tcW w:w="2662" w:type="dxa"/>
          </w:tcPr>
          <w:p w14:paraId="41994E36" w14:textId="6056BA07" w:rsidR="00A30F7A" w:rsidRPr="00A332DD" w:rsidRDefault="0030364E" w:rsidP="00A332DD">
            <w:pPr>
              <w:jc w:val="left"/>
              <w:rPr>
                <w:szCs w:val="22"/>
                <w:lang w:val="en-US"/>
              </w:rPr>
            </w:pPr>
            <w:proofErr w:type="spellStart"/>
            <w:r>
              <w:rPr>
                <w:szCs w:val="22"/>
              </w:rPr>
              <w:t>Bauchschmerzen</w:t>
            </w:r>
            <w:proofErr w:type="spellEnd"/>
          </w:p>
        </w:tc>
        <w:tc>
          <w:tcPr>
            <w:tcW w:w="1586" w:type="dxa"/>
          </w:tcPr>
          <w:p w14:paraId="315A559E" w14:textId="5C99598D"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71936CBB" w14:textId="2671DEFE" w:rsidR="00A30F7A" w:rsidRPr="00A332DD" w:rsidRDefault="00D5415F" w:rsidP="00A332DD">
            <w:pPr>
              <w:jc w:val="left"/>
              <w:rPr>
                <w:szCs w:val="22"/>
                <w:lang w:val="en-US"/>
              </w:rPr>
            </w:pPr>
            <w:proofErr w:type="spellStart"/>
            <w:r>
              <w:rPr>
                <w:szCs w:val="22"/>
              </w:rPr>
              <w:t>Häufig</w:t>
            </w:r>
            <w:proofErr w:type="spellEnd"/>
          </w:p>
        </w:tc>
        <w:tc>
          <w:tcPr>
            <w:tcW w:w="1519" w:type="dxa"/>
          </w:tcPr>
          <w:p w14:paraId="3FBF3613" w14:textId="77777777" w:rsidR="00A30F7A" w:rsidRPr="00A332DD" w:rsidRDefault="00A30F7A" w:rsidP="00A332DD">
            <w:pPr>
              <w:rPr>
                <w:szCs w:val="22"/>
                <w:lang w:val="en-US"/>
              </w:rPr>
            </w:pPr>
          </w:p>
        </w:tc>
        <w:tc>
          <w:tcPr>
            <w:tcW w:w="1542" w:type="dxa"/>
          </w:tcPr>
          <w:p w14:paraId="258A3F5C" w14:textId="77777777" w:rsidR="00A30F7A" w:rsidRPr="00A332DD" w:rsidRDefault="00A30F7A" w:rsidP="00A332DD">
            <w:pPr>
              <w:rPr>
                <w:szCs w:val="22"/>
                <w:lang w:val="en-US"/>
              </w:rPr>
            </w:pPr>
          </w:p>
        </w:tc>
      </w:tr>
      <w:tr w:rsidR="004A1980" w:rsidRPr="00A332DD" w14:paraId="63FEB8D4" w14:textId="77777777" w:rsidTr="004A1980">
        <w:tc>
          <w:tcPr>
            <w:tcW w:w="2662" w:type="dxa"/>
          </w:tcPr>
          <w:p w14:paraId="70FC416B" w14:textId="26468F72" w:rsidR="00A30F7A" w:rsidRPr="00A332DD" w:rsidRDefault="0030364E" w:rsidP="00A332DD">
            <w:pPr>
              <w:jc w:val="left"/>
              <w:rPr>
                <w:szCs w:val="22"/>
                <w:lang w:val="en-US"/>
              </w:rPr>
            </w:pPr>
            <w:proofErr w:type="spellStart"/>
            <w:r>
              <w:rPr>
                <w:szCs w:val="22"/>
              </w:rPr>
              <w:t>Oberbauchschmerzen</w:t>
            </w:r>
            <w:proofErr w:type="spellEnd"/>
          </w:p>
        </w:tc>
        <w:tc>
          <w:tcPr>
            <w:tcW w:w="1586" w:type="dxa"/>
          </w:tcPr>
          <w:p w14:paraId="18669046" w14:textId="68C851B0" w:rsidR="00A30F7A" w:rsidRPr="00A332DD" w:rsidRDefault="00D5415F" w:rsidP="00A332DD">
            <w:pPr>
              <w:jc w:val="left"/>
              <w:rPr>
                <w:szCs w:val="22"/>
                <w:lang w:val="en-US"/>
              </w:rPr>
            </w:pPr>
            <w:proofErr w:type="spellStart"/>
            <w:r>
              <w:rPr>
                <w:szCs w:val="22"/>
              </w:rPr>
              <w:t>Häufig</w:t>
            </w:r>
            <w:proofErr w:type="spellEnd"/>
          </w:p>
        </w:tc>
        <w:tc>
          <w:tcPr>
            <w:tcW w:w="1617" w:type="dxa"/>
          </w:tcPr>
          <w:p w14:paraId="31B97E36" w14:textId="733AA8A1" w:rsidR="00A30F7A" w:rsidRPr="00A332DD" w:rsidRDefault="00D5415F" w:rsidP="00A332DD">
            <w:pPr>
              <w:jc w:val="left"/>
              <w:rPr>
                <w:szCs w:val="22"/>
                <w:lang w:val="en-US"/>
              </w:rPr>
            </w:pPr>
            <w:proofErr w:type="spellStart"/>
            <w:r>
              <w:rPr>
                <w:szCs w:val="22"/>
                <w:lang w:val="en-US"/>
              </w:rPr>
              <w:t>Gelegentlich</w:t>
            </w:r>
            <w:proofErr w:type="spellEnd"/>
          </w:p>
        </w:tc>
        <w:tc>
          <w:tcPr>
            <w:tcW w:w="1519" w:type="dxa"/>
          </w:tcPr>
          <w:p w14:paraId="342B9A9C" w14:textId="77777777" w:rsidR="00A30F7A" w:rsidRPr="00A332DD" w:rsidRDefault="00A30F7A" w:rsidP="00A332DD">
            <w:pPr>
              <w:rPr>
                <w:szCs w:val="22"/>
                <w:lang w:val="en-US"/>
              </w:rPr>
            </w:pPr>
          </w:p>
        </w:tc>
        <w:tc>
          <w:tcPr>
            <w:tcW w:w="1542" w:type="dxa"/>
          </w:tcPr>
          <w:p w14:paraId="07D726F8" w14:textId="77777777" w:rsidR="00A30F7A" w:rsidRPr="00A332DD" w:rsidRDefault="00A30F7A" w:rsidP="00A332DD">
            <w:pPr>
              <w:rPr>
                <w:szCs w:val="22"/>
                <w:lang w:val="en-US"/>
              </w:rPr>
            </w:pPr>
          </w:p>
        </w:tc>
      </w:tr>
      <w:tr w:rsidR="004A1980" w:rsidRPr="00A332DD" w14:paraId="5D91AEBB" w14:textId="77777777" w:rsidTr="004A1980">
        <w:tc>
          <w:tcPr>
            <w:tcW w:w="2662" w:type="dxa"/>
          </w:tcPr>
          <w:p w14:paraId="3E059AD2" w14:textId="6AD18EF6" w:rsidR="00A30F7A" w:rsidRPr="00A332DD" w:rsidRDefault="00C72C11" w:rsidP="00A332DD">
            <w:pPr>
              <w:jc w:val="left"/>
              <w:rPr>
                <w:szCs w:val="22"/>
                <w:lang w:val="en-US"/>
              </w:rPr>
            </w:pPr>
            <w:proofErr w:type="spellStart"/>
            <w:r w:rsidRPr="00A332DD">
              <w:rPr>
                <w:szCs w:val="22"/>
              </w:rPr>
              <w:t>Stomatitis</w:t>
            </w:r>
            <w:proofErr w:type="spellEnd"/>
          </w:p>
        </w:tc>
        <w:tc>
          <w:tcPr>
            <w:tcW w:w="1586" w:type="dxa"/>
          </w:tcPr>
          <w:p w14:paraId="78114327" w14:textId="63622D0C" w:rsidR="00A30F7A" w:rsidRPr="00A332DD" w:rsidRDefault="00D5415F" w:rsidP="00A332DD">
            <w:pPr>
              <w:jc w:val="left"/>
              <w:rPr>
                <w:szCs w:val="22"/>
                <w:lang w:val="en-US"/>
              </w:rPr>
            </w:pPr>
            <w:proofErr w:type="spellStart"/>
            <w:r>
              <w:rPr>
                <w:szCs w:val="22"/>
              </w:rPr>
              <w:t>Häufig</w:t>
            </w:r>
            <w:proofErr w:type="spellEnd"/>
          </w:p>
        </w:tc>
        <w:tc>
          <w:tcPr>
            <w:tcW w:w="1617" w:type="dxa"/>
          </w:tcPr>
          <w:p w14:paraId="494A1957" w14:textId="177D1704" w:rsidR="00A30F7A" w:rsidRPr="00A332DD" w:rsidRDefault="00D5415F" w:rsidP="00A332DD">
            <w:pPr>
              <w:jc w:val="left"/>
              <w:rPr>
                <w:szCs w:val="22"/>
                <w:lang w:val="en-US"/>
              </w:rPr>
            </w:pPr>
            <w:proofErr w:type="spellStart"/>
            <w:r>
              <w:rPr>
                <w:szCs w:val="22"/>
                <w:lang w:val="en-US"/>
              </w:rPr>
              <w:t>Gelegentlich</w:t>
            </w:r>
            <w:proofErr w:type="spellEnd"/>
          </w:p>
        </w:tc>
        <w:tc>
          <w:tcPr>
            <w:tcW w:w="1519" w:type="dxa"/>
          </w:tcPr>
          <w:p w14:paraId="3ABB0748" w14:textId="77777777" w:rsidR="00A30F7A" w:rsidRPr="00A332DD" w:rsidRDefault="00A30F7A" w:rsidP="00A332DD">
            <w:pPr>
              <w:rPr>
                <w:szCs w:val="22"/>
                <w:lang w:val="en-US"/>
              </w:rPr>
            </w:pPr>
          </w:p>
        </w:tc>
        <w:tc>
          <w:tcPr>
            <w:tcW w:w="1542" w:type="dxa"/>
          </w:tcPr>
          <w:p w14:paraId="3413257B" w14:textId="77777777" w:rsidR="00A30F7A" w:rsidRPr="00A332DD" w:rsidRDefault="00A30F7A" w:rsidP="00A332DD">
            <w:pPr>
              <w:rPr>
                <w:szCs w:val="22"/>
                <w:lang w:val="en-US"/>
              </w:rPr>
            </w:pPr>
          </w:p>
        </w:tc>
      </w:tr>
      <w:tr w:rsidR="004A1980" w:rsidRPr="00A332DD" w14:paraId="24BCF03E" w14:textId="77777777" w:rsidTr="004A1980">
        <w:tc>
          <w:tcPr>
            <w:tcW w:w="2662" w:type="dxa"/>
          </w:tcPr>
          <w:p w14:paraId="38E92DFA" w14:textId="7815508E" w:rsidR="00A30F7A" w:rsidRPr="00A332DD" w:rsidRDefault="0030364E" w:rsidP="00A332DD">
            <w:pPr>
              <w:jc w:val="left"/>
              <w:rPr>
                <w:szCs w:val="22"/>
                <w:lang w:val="en-US"/>
              </w:rPr>
            </w:pPr>
            <w:proofErr w:type="spellStart"/>
            <w:r>
              <w:rPr>
                <w:szCs w:val="22"/>
              </w:rPr>
              <w:t>Mundtrockenheit</w:t>
            </w:r>
            <w:proofErr w:type="spellEnd"/>
          </w:p>
        </w:tc>
        <w:tc>
          <w:tcPr>
            <w:tcW w:w="1586" w:type="dxa"/>
          </w:tcPr>
          <w:p w14:paraId="649594D4" w14:textId="378EDD31" w:rsidR="00A30F7A" w:rsidRPr="00A332DD" w:rsidRDefault="00D5415F" w:rsidP="00A332DD">
            <w:pPr>
              <w:jc w:val="left"/>
              <w:rPr>
                <w:szCs w:val="22"/>
                <w:lang w:val="en-US"/>
              </w:rPr>
            </w:pPr>
            <w:proofErr w:type="spellStart"/>
            <w:r>
              <w:rPr>
                <w:szCs w:val="22"/>
              </w:rPr>
              <w:t>Häufig</w:t>
            </w:r>
            <w:proofErr w:type="spellEnd"/>
          </w:p>
        </w:tc>
        <w:tc>
          <w:tcPr>
            <w:tcW w:w="1617" w:type="dxa"/>
          </w:tcPr>
          <w:p w14:paraId="597B6E05" w14:textId="77777777" w:rsidR="00A30F7A" w:rsidRPr="00A332DD" w:rsidRDefault="00A30F7A" w:rsidP="00A332DD">
            <w:pPr>
              <w:jc w:val="left"/>
              <w:rPr>
                <w:szCs w:val="22"/>
                <w:lang w:val="en-US"/>
              </w:rPr>
            </w:pPr>
          </w:p>
        </w:tc>
        <w:tc>
          <w:tcPr>
            <w:tcW w:w="1519" w:type="dxa"/>
          </w:tcPr>
          <w:p w14:paraId="6F3889F5" w14:textId="77777777" w:rsidR="00A30F7A" w:rsidRPr="00A332DD" w:rsidRDefault="00A30F7A" w:rsidP="00A332DD">
            <w:pPr>
              <w:rPr>
                <w:szCs w:val="22"/>
                <w:lang w:val="en-US"/>
              </w:rPr>
            </w:pPr>
          </w:p>
        </w:tc>
        <w:tc>
          <w:tcPr>
            <w:tcW w:w="1542" w:type="dxa"/>
          </w:tcPr>
          <w:p w14:paraId="67117B88" w14:textId="77777777" w:rsidR="00A30F7A" w:rsidRPr="00A332DD" w:rsidRDefault="00A30F7A" w:rsidP="00A332DD">
            <w:pPr>
              <w:rPr>
                <w:szCs w:val="22"/>
                <w:lang w:val="en-US"/>
              </w:rPr>
            </w:pPr>
          </w:p>
        </w:tc>
      </w:tr>
      <w:tr w:rsidR="004A1980" w:rsidRPr="00A332DD" w14:paraId="211C74F6" w14:textId="77777777" w:rsidTr="004A1980">
        <w:tc>
          <w:tcPr>
            <w:tcW w:w="2662" w:type="dxa"/>
          </w:tcPr>
          <w:p w14:paraId="7F593A35" w14:textId="2D17E480" w:rsidR="00A30F7A" w:rsidRPr="00A332DD" w:rsidRDefault="0030364E" w:rsidP="00A332DD">
            <w:pPr>
              <w:jc w:val="left"/>
              <w:rPr>
                <w:szCs w:val="22"/>
                <w:lang w:val="en-US"/>
              </w:rPr>
            </w:pPr>
            <w:proofErr w:type="spellStart"/>
            <w:r>
              <w:rPr>
                <w:szCs w:val="22"/>
              </w:rPr>
              <w:t>Geblähter</w:t>
            </w:r>
            <w:proofErr w:type="spellEnd"/>
            <w:r>
              <w:rPr>
                <w:szCs w:val="22"/>
              </w:rPr>
              <w:t xml:space="preserve"> </w:t>
            </w:r>
            <w:proofErr w:type="spellStart"/>
            <w:r>
              <w:rPr>
                <w:szCs w:val="22"/>
              </w:rPr>
              <w:t>Bauch</w:t>
            </w:r>
            <w:proofErr w:type="spellEnd"/>
          </w:p>
        </w:tc>
        <w:tc>
          <w:tcPr>
            <w:tcW w:w="1586" w:type="dxa"/>
          </w:tcPr>
          <w:p w14:paraId="1D1B1298" w14:textId="6CEA6DAD" w:rsidR="00A30F7A" w:rsidRPr="00A332DD" w:rsidRDefault="00D5415F" w:rsidP="00A332DD">
            <w:pPr>
              <w:jc w:val="left"/>
              <w:rPr>
                <w:szCs w:val="22"/>
                <w:lang w:val="en-US"/>
              </w:rPr>
            </w:pPr>
            <w:proofErr w:type="spellStart"/>
            <w:r>
              <w:rPr>
                <w:szCs w:val="22"/>
              </w:rPr>
              <w:t>Häufig</w:t>
            </w:r>
            <w:proofErr w:type="spellEnd"/>
          </w:p>
        </w:tc>
        <w:tc>
          <w:tcPr>
            <w:tcW w:w="1617" w:type="dxa"/>
          </w:tcPr>
          <w:p w14:paraId="32A51721" w14:textId="5E98AEF3" w:rsidR="00A30F7A" w:rsidRPr="00A332DD" w:rsidRDefault="00D5415F" w:rsidP="00A332DD">
            <w:pPr>
              <w:jc w:val="left"/>
              <w:rPr>
                <w:szCs w:val="22"/>
                <w:lang w:val="en-US"/>
              </w:rPr>
            </w:pPr>
            <w:proofErr w:type="spellStart"/>
            <w:r>
              <w:rPr>
                <w:szCs w:val="22"/>
                <w:lang w:val="en-US"/>
              </w:rPr>
              <w:t>Gelegentlich</w:t>
            </w:r>
            <w:proofErr w:type="spellEnd"/>
          </w:p>
        </w:tc>
        <w:tc>
          <w:tcPr>
            <w:tcW w:w="1519" w:type="dxa"/>
          </w:tcPr>
          <w:p w14:paraId="02751287" w14:textId="77777777" w:rsidR="00A30F7A" w:rsidRPr="00A332DD" w:rsidRDefault="00A30F7A" w:rsidP="00A332DD">
            <w:pPr>
              <w:rPr>
                <w:szCs w:val="22"/>
                <w:lang w:val="en-US"/>
              </w:rPr>
            </w:pPr>
          </w:p>
        </w:tc>
        <w:tc>
          <w:tcPr>
            <w:tcW w:w="1542" w:type="dxa"/>
          </w:tcPr>
          <w:p w14:paraId="605467BC" w14:textId="77777777" w:rsidR="00A30F7A" w:rsidRPr="00A332DD" w:rsidRDefault="00A30F7A" w:rsidP="00A332DD">
            <w:pPr>
              <w:rPr>
                <w:szCs w:val="22"/>
                <w:lang w:val="en-US"/>
              </w:rPr>
            </w:pPr>
          </w:p>
        </w:tc>
      </w:tr>
      <w:tr w:rsidR="004A1980" w:rsidRPr="00A332DD" w14:paraId="067CE8B1" w14:textId="77777777" w:rsidTr="004A1980">
        <w:tc>
          <w:tcPr>
            <w:tcW w:w="2662" w:type="dxa"/>
          </w:tcPr>
          <w:p w14:paraId="5BBFCDCB" w14:textId="7BE66486" w:rsidR="00A30F7A" w:rsidRPr="00A332DD" w:rsidRDefault="004609E1" w:rsidP="00A332DD">
            <w:pPr>
              <w:jc w:val="left"/>
              <w:rPr>
                <w:szCs w:val="22"/>
                <w:lang w:val="en-US"/>
              </w:rPr>
            </w:pPr>
            <w:proofErr w:type="spellStart"/>
            <w:r w:rsidRPr="004609E1">
              <w:rPr>
                <w:szCs w:val="22"/>
              </w:rPr>
              <w:t>Gastrointestinale</w:t>
            </w:r>
            <w:proofErr w:type="spellEnd"/>
            <w:r w:rsidRPr="004609E1">
              <w:rPr>
                <w:szCs w:val="22"/>
              </w:rPr>
              <w:t xml:space="preserve"> </w:t>
            </w:r>
            <w:proofErr w:type="spellStart"/>
            <w:r w:rsidRPr="004609E1">
              <w:rPr>
                <w:szCs w:val="22"/>
              </w:rPr>
              <w:t>Blutung</w:t>
            </w:r>
            <w:proofErr w:type="spellEnd"/>
          </w:p>
        </w:tc>
        <w:tc>
          <w:tcPr>
            <w:tcW w:w="1586" w:type="dxa"/>
          </w:tcPr>
          <w:p w14:paraId="6846C913" w14:textId="123AF6AA" w:rsidR="00A30F7A" w:rsidRPr="00A332DD" w:rsidRDefault="00A30F7A" w:rsidP="00A332DD">
            <w:pPr>
              <w:jc w:val="left"/>
              <w:rPr>
                <w:szCs w:val="22"/>
                <w:u w:val="single"/>
                <w:lang w:val="en-US"/>
              </w:rPr>
            </w:pPr>
          </w:p>
        </w:tc>
        <w:tc>
          <w:tcPr>
            <w:tcW w:w="1617" w:type="dxa"/>
          </w:tcPr>
          <w:p w14:paraId="7E9CC00E" w14:textId="77777777" w:rsidR="00A30F7A" w:rsidRPr="00A332DD" w:rsidRDefault="00A30F7A" w:rsidP="00A332DD">
            <w:pPr>
              <w:jc w:val="left"/>
              <w:rPr>
                <w:szCs w:val="22"/>
                <w:u w:val="single"/>
                <w:lang w:val="en-US"/>
              </w:rPr>
            </w:pPr>
          </w:p>
        </w:tc>
        <w:tc>
          <w:tcPr>
            <w:tcW w:w="1519" w:type="dxa"/>
          </w:tcPr>
          <w:p w14:paraId="5E80D757" w14:textId="2922EFE2"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0FD200FF" w14:textId="1BD3092B" w:rsidR="00A30F7A" w:rsidRPr="00A332DD" w:rsidRDefault="00D5415F" w:rsidP="00A332DD">
            <w:pPr>
              <w:rPr>
                <w:szCs w:val="22"/>
                <w:lang w:val="en-US"/>
              </w:rPr>
            </w:pPr>
            <w:proofErr w:type="spellStart"/>
            <w:r>
              <w:rPr>
                <w:szCs w:val="22"/>
                <w:lang w:val="en-US"/>
              </w:rPr>
              <w:t>Gelegentlich</w:t>
            </w:r>
            <w:proofErr w:type="spellEnd"/>
          </w:p>
        </w:tc>
      </w:tr>
      <w:tr w:rsidR="00A332DD" w:rsidRPr="00A332DD" w14:paraId="05FCB067" w14:textId="77777777" w:rsidTr="00566307">
        <w:tc>
          <w:tcPr>
            <w:tcW w:w="8926" w:type="dxa"/>
            <w:gridSpan w:val="5"/>
          </w:tcPr>
          <w:p w14:paraId="39C642C7" w14:textId="45915EF9" w:rsidR="002C4B1B" w:rsidRPr="00A332DD" w:rsidRDefault="004609E1" w:rsidP="00A332DD">
            <w:pPr>
              <w:spacing w:after="0"/>
              <w:jc w:val="left"/>
              <w:rPr>
                <w:szCs w:val="22"/>
                <w:u w:val="single"/>
                <w:lang w:val="en-US"/>
              </w:rPr>
            </w:pPr>
            <w:proofErr w:type="spellStart"/>
            <w:r w:rsidRPr="004609E1">
              <w:rPr>
                <w:b/>
                <w:szCs w:val="22"/>
              </w:rPr>
              <w:lastRenderedPageBreak/>
              <w:t>Leber</w:t>
            </w:r>
            <w:proofErr w:type="spellEnd"/>
            <w:r w:rsidRPr="004609E1">
              <w:rPr>
                <w:b/>
                <w:szCs w:val="22"/>
              </w:rPr>
              <w:t xml:space="preserve">- </w:t>
            </w:r>
            <w:proofErr w:type="spellStart"/>
            <w:r w:rsidRPr="004609E1">
              <w:rPr>
                <w:b/>
                <w:szCs w:val="22"/>
              </w:rPr>
              <w:t>und</w:t>
            </w:r>
            <w:proofErr w:type="spellEnd"/>
            <w:r w:rsidRPr="004609E1">
              <w:rPr>
                <w:b/>
                <w:szCs w:val="22"/>
              </w:rPr>
              <w:t xml:space="preserve"> </w:t>
            </w:r>
            <w:proofErr w:type="spellStart"/>
            <w:r w:rsidRPr="004609E1">
              <w:rPr>
                <w:b/>
                <w:szCs w:val="22"/>
              </w:rPr>
              <w:t>Gallenerkrankungen</w:t>
            </w:r>
            <w:proofErr w:type="spellEnd"/>
          </w:p>
        </w:tc>
      </w:tr>
      <w:tr w:rsidR="004A1980" w:rsidRPr="00A332DD" w14:paraId="4E3FB6BA" w14:textId="77777777" w:rsidTr="004A1980">
        <w:tc>
          <w:tcPr>
            <w:tcW w:w="2662" w:type="dxa"/>
          </w:tcPr>
          <w:p w14:paraId="4A08064E" w14:textId="24786F9A" w:rsidR="00A30F7A" w:rsidRPr="00A332DD" w:rsidRDefault="004609E1" w:rsidP="00A332DD">
            <w:pPr>
              <w:jc w:val="left"/>
              <w:rPr>
                <w:szCs w:val="22"/>
                <w:u w:val="single"/>
                <w:lang w:val="en-US"/>
              </w:rPr>
            </w:pPr>
            <w:proofErr w:type="spellStart"/>
            <w:r w:rsidRPr="004609E1">
              <w:rPr>
                <w:szCs w:val="22"/>
              </w:rPr>
              <w:t>Hyperbilirubinämie</w:t>
            </w:r>
            <w:proofErr w:type="spellEnd"/>
          </w:p>
        </w:tc>
        <w:tc>
          <w:tcPr>
            <w:tcW w:w="1586" w:type="dxa"/>
          </w:tcPr>
          <w:p w14:paraId="30E6C297" w14:textId="77777777" w:rsidR="00A30F7A" w:rsidRPr="00A332DD" w:rsidRDefault="00A30F7A" w:rsidP="00A332DD">
            <w:pPr>
              <w:jc w:val="left"/>
              <w:rPr>
                <w:szCs w:val="22"/>
                <w:u w:val="single"/>
                <w:lang w:val="en-US"/>
              </w:rPr>
            </w:pPr>
          </w:p>
        </w:tc>
        <w:tc>
          <w:tcPr>
            <w:tcW w:w="1617" w:type="dxa"/>
          </w:tcPr>
          <w:p w14:paraId="1FC3F60C" w14:textId="77777777" w:rsidR="00A30F7A" w:rsidRPr="00A332DD" w:rsidRDefault="00A30F7A" w:rsidP="00A332DD">
            <w:pPr>
              <w:jc w:val="left"/>
              <w:rPr>
                <w:szCs w:val="22"/>
                <w:u w:val="single"/>
                <w:lang w:val="en-US"/>
              </w:rPr>
            </w:pPr>
          </w:p>
        </w:tc>
        <w:tc>
          <w:tcPr>
            <w:tcW w:w="1519" w:type="dxa"/>
          </w:tcPr>
          <w:p w14:paraId="3BC2E002" w14:textId="288913D9" w:rsidR="00A30F7A" w:rsidRPr="00A332DD" w:rsidRDefault="00D5415F" w:rsidP="00A332DD">
            <w:pPr>
              <w:rPr>
                <w:szCs w:val="22"/>
                <w:lang w:val="en-US"/>
              </w:rPr>
            </w:pPr>
            <w:proofErr w:type="spellStart"/>
            <w:r>
              <w:rPr>
                <w:szCs w:val="22"/>
                <w:lang w:val="en-US"/>
              </w:rPr>
              <w:t>Gelegentlich</w:t>
            </w:r>
            <w:proofErr w:type="spellEnd"/>
          </w:p>
        </w:tc>
        <w:tc>
          <w:tcPr>
            <w:tcW w:w="1542" w:type="dxa"/>
          </w:tcPr>
          <w:p w14:paraId="3E1888AA" w14:textId="664BB68C" w:rsidR="00A30F7A" w:rsidRPr="00A332DD" w:rsidRDefault="00D5415F" w:rsidP="00A332DD">
            <w:pPr>
              <w:rPr>
                <w:szCs w:val="22"/>
                <w:lang w:val="en-US"/>
              </w:rPr>
            </w:pPr>
            <w:proofErr w:type="spellStart"/>
            <w:r>
              <w:rPr>
                <w:szCs w:val="22"/>
                <w:lang w:val="en-US"/>
              </w:rPr>
              <w:t>Gelegentlich</w:t>
            </w:r>
            <w:proofErr w:type="spellEnd"/>
          </w:p>
        </w:tc>
      </w:tr>
      <w:tr w:rsidR="004A1980" w:rsidRPr="00A332DD" w14:paraId="3AB0E026" w14:textId="77777777" w:rsidTr="004A1980">
        <w:tc>
          <w:tcPr>
            <w:tcW w:w="2662" w:type="dxa"/>
          </w:tcPr>
          <w:p w14:paraId="7D51D6A8" w14:textId="6F3E9134" w:rsidR="00A30F7A" w:rsidRPr="00A332DD" w:rsidRDefault="002C4B1B" w:rsidP="00A332DD">
            <w:pPr>
              <w:jc w:val="left"/>
              <w:rPr>
                <w:szCs w:val="22"/>
                <w:u w:val="single"/>
                <w:lang w:val="en-US"/>
              </w:rPr>
            </w:pPr>
            <w:r w:rsidRPr="00A332DD">
              <w:rPr>
                <w:szCs w:val="22"/>
              </w:rPr>
              <w:t>Hepatitis</w:t>
            </w:r>
          </w:p>
        </w:tc>
        <w:tc>
          <w:tcPr>
            <w:tcW w:w="1586" w:type="dxa"/>
          </w:tcPr>
          <w:p w14:paraId="47A4EA1C" w14:textId="77777777" w:rsidR="00A30F7A" w:rsidRPr="00A332DD" w:rsidRDefault="00A30F7A" w:rsidP="00A332DD">
            <w:pPr>
              <w:jc w:val="left"/>
              <w:rPr>
                <w:szCs w:val="22"/>
                <w:u w:val="single"/>
                <w:lang w:val="en-US"/>
              </w:rPr>
            </w:pPr>
          </w:p>
        </w:tc>
        <w:tc>
          <w:tcPr>
            <w:tcW w:w="1617" w:type="dxa"/>
          </w:tcPr>
          <w:p w14:paraId="1CB61069" w14:textId="77777777" w:rsidR="00A30F7A" w:rsidRPr="00A332DD" w:rsidRDefault="00A30F7A" w:rsidP="00A332DD">
            <w:pPr>
              <w:jc w:val="left"/>
              <w:rPr>
                <w:szCs w:val="22"/>
                <w:u w:val="single"/>
                <w:lang w:val="en-US"/>
              </w:rPr>
            </w:pPr>
          </w:p>
        </w:tc>
        <w:tc>
          <w:tcPr>
            <w:tcW w:w="1519" w:type="dxa"/>
          </w:tcPr>
          <w:p w14:paraId="0FA056A0" w14:textId="00B600CB" w:rsidR="00A30F7A" w:rsidRPr="00A332DD" w:rsidRDefault="00D5415F" w:rsidP="00A332DD">
            <w:pPr>
              <w:rPr>
                <w:szCs w:val="22"/>
                <w:lang w:val="en-US"/>
              </w:rPr>
            </w:pPr>
            <w:proofErr w:type="spellStart"/>
            <w:r>
              <w:rPr>
                <w:szCs w:val="22"/>
                <w:lang w:val="en-US"/>
              </w:rPr>
              <w:t>Gelegentlich</w:t>
            </w:r>
            <w:proofErr w:type="spellEnd"/>
            <w:r w:rsidR="002C4B1B" w:rsidRPr="00A332DD">
              <w:rPr>
                <w:szCs w:val="22"/>
                <w:lang w:val="en-US"/>
              </w:rPr>
              <w:t>*</w:t>
            </w:r>
          </w:p>
        </w:tc>
        <w:tc>
          <w:tcPr>
            <w:tcW w:w="1542" w:type="dxa"/>
          </w:tcPr>
          <w:p w14:paraId="152800BC" w14:textId="77777777" w:rsidR="00A30F7A" w:rsidRPr="00A332DD" w:rsidRDefault="00A30F7A" w:rsidP="00A332DD">
            <w:pPr>
              <w:rPr>
                <w:szCs w:val="22"/>
                <w:lang w:val="en-US"/>
              </w:rPr>
            </w:pPr>
          </w:p>
        </w:tc>
      </w:tr>
      <w:tr w:rsidR="00A332DD" w:rsidRPr="00A332DD" w14:paraId="7C78CD1D" w14:textId="77777777" w:rsidTr="00566307">
        <w:tc>
          <w:tcPr>
            <w:tcW w:w="8926" w:type="dxa"/>
            <w:gridSpan w:val="5"/>
          </w:tcPr>
          <w:p w14:paraId="6006B5C9" w14:textId="33050FC7" w:rsidR="007673AD" w:rsidRPr="00D438BF" w:rsidRDefault="00D438BF" w:rsidP="00A332DD">
            <w:pPr>
              <w:spacing w:after="0"/>
              <w:jc w:val="left"/>
              <w:rPr>
                <w:szCs w:val="22"/>
                <w:u w:val="single"/>
                <w:lang w:val="de-DE"/>
              </w:rPr>
            </w:pPr>
            <w:proofErr w:type="spellStart"/>
            <w:r w:rsidRPr="00D438BF">
              <w:rPr>
                <w:b/>
                <w:szCs w:val="22"/>
              </w:rPr>
              <w:t>Erkrankungen</w:t>
            </w:r>
            <w:proofErr w:type="spellEnd"/>
            <w:r w:rsidRPr="00D438BF">
              <w:rPr>
                <w:b/>
                <w:szCs w:val="22"/>
              </w:rPr>
              <w:t xml:space="preserve"> der </w:t>
            </w:r>
            <w:proofErr w:type="spellStart"/>
            <w:r w:rsidRPr="00D438BF">
              <w:rPr>
                <w:b/>
                <w:szCs w:val="22"/>
              </w:rPr>
              <w:t>Haut</w:t>
            </w:r>
            <w:proofErr w:type="spellEnd"/>
            <w:r w:rsidRPr="00D438BF">
              <w:rPr>
                <w:b/>
                <w:szCs w:val="22"/>
              </w:rPr>
              <w:t xml:space="preserve"> </w:t>
            </w:r>
            <w:proofErr w:type="spellStart"/>
            <w:r w:rsidRPr="00D438BF">
              <w:rPr>
                <w:b/>
                <w:szCs w:val="22"/>
              </w:rPr>
              <w:t>und</w:t>
            </w:r>
            <w:proofErr w:type="spellEnd"/>
            <w:r w:rsidRPr="00D438BF">
              <w:rPr>
                <w:b/>
                <w:szCs w:val="22"/>
              </w:rPr>
              <w:t xml:space="preserve"> des </w:t>
            </w:r>
            <w:proofErr w:type="spellStart"/>
            <w:r w:rsidRPr="00D438BF">
              <w:rPr>
                <w:b/>
                <w:szCs w:val="22"/>
              </w:rPr>
              <w:t>Unterhautgewebes</w:t>
            </w:r>
            <w:proofErr w:type="spellEnd"/>
          </w:p>
        </w:tc>
      </w:tr>
      <w:tr w:rsidR="004A1980" w:rsidRPr="00A332DD" w14:paraId="6061ADCB" w14:textId="77777777" w:rsidTr="004A1980">
        <w:tc>
          <w:tcPr>
            <w:tcW w:w="2662" w:type="dxa"/>
          </w:tcPr>
          <w:p w14:paraId="4161BD5B" w14:textId="4B8F4500" w:rsidR="00A30F7A" w:rsidRPr="00A332DD" w:rsidRDefault="00671251" w:rsidP="00A332DD">
            <w:pPr>
              <w:jc w:val="left"/>
              <w:rPr>
                <w:szCs w:val="22"/>
                <w:lang w:val="en-US"/>
              </w:rPr>
            </w:pPr>
            <w:proofErr w:type="spellStart"/>
            <w:r w:rsidRPr="00671251">
              <w:rPr>
                <w:szCs w:val="22"/>
                <w:lang w:val="en-US"/>
              </w:rPr>
              <w:t>Ausschlag</w:t>
            </w:r>
            <w:proofErr w:type="spellEnd"/>
          </w:p>
        </w:tc>
        <w:tc>
          <w:tcPr>
            <w:tcW w:w="1586" w:type="dxa"/>
          </w:tcPr>
          <w:p w14:paraId="5DAA3495" w14:textId="56C7A4D3"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65B020E0" w14:textId="52568FAB"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30EA2F08" w14:textId="70AFFCBD"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231B10D6" w14:textId="03E3B513"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37464D61" w14:textId="77777777" w:rsidTr="004A1980">
        <w:tc>
          <w:tcPr>
            <w:tcW w:w="2662" w:type="dxa"/>
          </w:tcPr>
          <w:p w14:paraId="1E552C99" w14:textId="08CF6452" w:rsidR="00A30F7A" w:rsidRPr="00A332DD" w:rsidRDefault="007673AD" w:rsidP="00A332DD">
            <w:pPr>
              <w:jc w:val="left"/>
              <w:rPr>
                <w:szCs w:val="22"/>
                <w:lang w:val="en-US"/>
              </w:rPr>
            </w:pPr>
            <w:r w:rsidRPr="00A332DD">
              <w:rPr>
                <w:szCs w:val="22"/>
                <w:lang w:val="en-US"/>
              </w:rPr>
              <w:t>Pruritus</w:t>
            </w:r>
          </w:p>
        </w:tc>
        <w:tc>
          <w:tcPr>
            <w:tcW w:w="1586" w:type="dxa"/>
          </w:tcPr>
          <w:p w14:paraId="449CB9FB" w14:textId="77777777" w:rsidR="00A30F7A" w:rsidRPr="00A332DD" w:rsidRDefault="00A30F7A" w:rsidP="00A332DD">
            <w:pPr>
              <w:jc w:val="left"/>
              <w:rPr>
                <w:szCs w:val="22"/>
                <w:u w:val="single"/>
                <w:lang w:val="en-US"/>
              </w:rPr>
            </w:pPr>
          </w:p>
        </w:tc>
        <w:tc>
          <w:tcPr>
            <w:tcW w:w="1617" w:type="dxa"/>
          </w:tcPr>
          <w:p w14:paraId="4B97A833" w14:textId="77777777" w:rsidR="00A30F7A" w:rsidRPr="00A332DD" w:rsidRDefault="00A30F7A" w:rsidP="00A332DD">
            <w:pPr>
              <w:jc w:val="left"/>
              <w:rPr>
                <w:szCs w:val="22"/>
                <w:u w:val="single"/>
                <w:lang w:val="en-US"/>
              </w:rPr>
            </w:pPr>
          </w:p>
        </w:tc>
        <w:tc>
          <w:tcPr>
            <w:tcW w:w="1519" w:type="dxa"/>
          </w:tcPr>
          <w:p w14:paraId="141C9A73" w14:textId="73AB7724"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285DF32A" w14:textId="77777777" w:rsidR="00A30F7A" w:rsidRPr="00A332DD" w:rsidRDefault="00A30F7A" w:rsidP="00A332DD">
            <w:pPr>
              <w:rPr>
                <w:szCs w:val="22"/>
                <w:lang w:val="en-US"/>
              </w:rPr>
            </w:pPr>
          </w:p>
        </w:tc>
      </w:tr>
      <w:tr w:rsidR="004A1980" w:rsidRPr="00A332DD" w14:paraId="3F4C073B" w14:textId="77777777" w:rsidTr="004A1980">
        <w:tc>
          <w:tcPr>
            <w:tcW w:w="2662" w:type="dxa"/>
          </w:tcPr>
          <w:p w14:paraId="1F1341C8" w14:textId="38C78ABD" w:rsidR="00A30F7A" w:rsidRPr="00671251" w:rsidRDefault="00671251" w:rsidP="00671251">
            <w:pPr>
              <w:jc w:val="left"/>
              <w:rPr>
                <w:szCs w:val="22"/>
                <w:lang w:val="de-DE"/>
              </w:rPr>
            </w:pPr>
            <w:r w:rsidRPr="00671251">
              <w:rPr>
                <w:szCs w:val="22"/>
                <w:lang w:val="de-DE"/>
              </w:rPr>
              <w:t>Arzneimittelreaktion mit</w:t>
            </w:r>
            <w:r>
              <w:rPr>
                <w:szCs w:val="22"/>
                <w:lang w:val="de-DE"/>
              </w:rPr>
              <w:t xml:space="preserve"> </w:t>
            </w:r>
            <w:r w:rsidRPr="00671251">
              <w:rPr>
                <w:szCs w:val="22"/>
                <w:lang w:val="de-DE"/>
              </w:rPr>
              <w:t>Eosinophilie und</w:t>
            </w:r>
            <w:r>
              <w:rPr>
                <w:szCs w:val="22"/>
                <w:lang w:val="de-DE"/>
              </w:rPr>
              <w:t xml:space="preserve"> </w:t>
            </w:r>
            <w:r w:rsidRPr="00671251">
              <w:rPr>
                <w:szCs w:val="22"/>
                <w:lang w:val="de-DE"/>
              </w:rPr>
              <w:t>systemischen Symptomen</w:t>
            </w:r>
          </w:p>
        </w:tc>
        <w:tc>
          <w:tcPr>
            <w:tcW w:w="1586" w:type="dxa"/>
          </w:tcPr>
          <w:p w14:paraId="40CF4A55" w14:textId="77777777" w:rsidR="00A30F7A" w:rsidRPr="00671251" w:rsidRDefault="00A30F7A" w:rsidP="00A332DD">
            <w:pPr>
              <w:jc w:val="left"/>
              <w:rPr>
                <w:szCs w:val="22"/>
                <w:u w:val="single"/>
                <w:lang w:val="de-DE"/>
              </w:rPr>
            </w:pPr>
          </w:p>
        </w:tc>
        <w:tc>
          <w:tcPr>
            <w:tcW w:w="1617" w:type="dxa"/>
          </w:tcPr>
          <w:p w14:paraId="6B636CF4" w14:textId="77777777" w:rsidR="00A30F7A" w:rsidRPr="00671251" w:rsidRDefault="00A30F7A" w:rsidP="00A332DD">
            <w:pPr>
              <w:jc w:val="left"/>
              <w:rPr>
                <w:szCs w:val="22"/>
                <w:u w:val="single"/>
                <w:lang w:val="de-DE"/>
              </w:rPr>
            </w:pPr>
          </w:p>
        </w:tc>
        <w:tc>
          <w:tcPr>
            <w:tcW w:w="1519" w:type="dxa"/>
          </w:tcPr>
          <w:p w14:paraId="6057B0D1" w14:textId="5BDB8BF8" w:rsidR="00A30F7A" w:rsidRPr="00A332DD" w:rsidRDefault="00D5415F" w:rsidP="00A332DD">
            <w:pPr>
              <w:rPr>
                <w:szCs w:val="22"/>
                <w:lang w:val="en-US"/>
              </w:rPr>
            </w:pPr>
            <w:proofErr w:type="spellStart"/>
            <w:r>
              <w:rPr>
                <w:szCs w:val="22"/>
                <w:lang w:val="en-US"/>
              </w:rPr>
              <w:t>Nicht</w:t>
            </w:r>
            <w:proofErr w:type="spellEnd"/>
            <w:r>
              <w:rPr>
                <w:szCs w:val="22"/>
                <w:lang w:val="en-US"/>
              </w:rPr>
              <w:t xml:space="preserve"> </w:t>
            </w:r>
            <w:proofErr w:type="spellStart"/>
            <w:r>
              <w:rPr>
                <w:szCs w:val="22"/>
                <w:lang w:val="en-US"/>
              </w:rPr>
              <w:t>bekannt</w:t>
            </w:r>
            <w:proofErr w:type="spellEnd"/>
            <w:r w:rsidR="00217C7F" w:rsidRPr="00A332DD">
              <w:rPr>
                <w:szCs w:val="22"/>
                <w:lang w:val="en-US"/>
              </w:rPr>
              <w:t>*</w:t>
            </w:r>
          </w:p>
        </w:tc>
        <w:tc>
          <w:tcPr>
            <w:tcW w:w="1542" w:type="dxa"/>
          </w:tcPr>
          <w:p w14:paraId="1F273C96" w14:textId="54ACE6E6" w:rsidR="00A30F7A" w:rsidRPr="00A332DD" w:rsidRDefault="00D5415F" w:rsidP="00A332DD">
            <w:pPr>
              <w:rPr>
                <w:szCs w:val="22"/>
                <w:lang w:val="en-US"/>
              </w:rPr>
            </w:pPr>
            <w:proofErr w:type="spellStart"/>
            <w:r>
              <w:rPr>
                <w:szCs w:val="22"/>
                <w:lang w:val="en-US"/>
              </w:rPr>
              <w:t>Nicht</w:t>
            </w:r>
            <w:proofErr w:type="spellEnd"/>
            <w:r>
              <w:rPr>
                <w:szCs w:val="22"/>
                <w:lang w:val="en-US"/>
              </w:rPr>
              <w:t xml:space="preserve"> </w:t>
            </w:r>
            <w:proofErr w:type="spellStart"/>
            <w:r>
              <w:rPr>
                <w:szCs w:val="22"/>
                <w:lang w:val="en-US"/>
              </w:rPr>
              <w:t>bekannt</w:t>
            </w:r>
            <w:proofErr w:type="spellEnd"/>
            <w:r w:rsidR="00217C7F" w:rsidRPr="00A332DD">
              <w:rPr>
                <w:szCs w:val="22"/>
                <w:lang w:val="en-US"/>
              </w:rPr>
              <w:t>*</w:t>
            </w:r>
          </w:p>
        </w:tc>
      </w:tr>
      <w:tr w:rsidR="004A1980" w:rsidRPr="00A332DD" w14:paraId="2C88CCE1" w14:textId="77777777" w:rsidTr="004A1980">
        <w:tc>
          <w:tcPr>
            <w:tcW w:w="2662" w:type="dxa"/>
          </w:tcPr>
          <w:p w14:paraId="62BE39E0" w14:textId="2A2016D2" w:rsidR="00A30F7A" w:rsidRPr="00A332DD" w:rsidRDefault="00671251" w:rsidP="00D438BF">
            <w:pPr>
              <w:jc w:val="left"/>
              <w:rPr>
                <w:szCs w:val="22"/>
                <w:u w:val="single"/>
                <w:lang w:val="en-US"/>
              </w:rPr>
            </w:pPr>
            <w:proofErr w:type="spellStart"/>
            <w:r w:rsidRPr="00671251">
              <w:rPr>
                <w:szCs w:val="22"/>
              </w:rPr>
              <w:t>Toxische</w:t>
            </w:r>
            <w:proofErr w:type="spellEnd"/>
            <w:r w:rsidRPr="00671251">
              <w:rPr>
                <w:szCs w:val="22"/>
              </w:rPr>
              <w:t xml:space="preserve"> </w:t>
            </w:r>
            <w:proofErr w:type="spellStart"/>
            <w:r w:rsidRPr="00671251">
              <w:rPr>
                <w:szCs w:val="22"/>
              </w:rPr>
              <w:t>epidermale</w:t>
            </w:r>
            <w:proofErr w:type="spellEnd"/>
            <w:r w:rsidR="00D438BF">
              <w:rPr>
                <w:szCs w:val="22"/>
              </w:rPr>
              <w:t xml:space="preserve"> </w:t>
            </w:r>
            <w:proofErr w:type="spellStart"/>
            <w:r w:rsidRPr="00671251">
              <w:rPr>
                <w:szCs w:val="22"/>
              </w:rPr>
              <w:t>Nekrolyse</w:t>
            </w:r>
            <w:proofErr w:type="spellEnd"/>
          </w:p>
        </w:tc>
        <w:tc>
          <w:tcPr>
            <w:tcW w:w="1586" w:type="dxa"/>
          </w:tcPr>
          <w:p w14:paraId="36BF1F3E" w14:textId="77777777" w:rsidR="00A30F7A" w:rsidRPr="00A332DD" w:rsidRDefault="00A30F7A" w:rsidP="00A332DD">
            <w:pPr>
              <w:jc w:val="left"/>
              <w:rPr>
                <w:szCs w:val="22"/>
                <w:u w:val="single"/>
                <w:lang w:val="en-US"/>
              </w:rPr>
            </w:pPr>
          </w:p>
        </w:tc>
        <w:tc>
          <w:tcPr>
            <w:tcW w:w="1617" w:type="dxa"/>
          </w:tcPr>
          <w:p w14:paraId="5D1E5155" w14:textId="77777777" w:rsidR="00A30F7A" w:rsidRPr="00A332DD" w:rsidRDefault="00A30F7A" w:rsidP="00A332DD">
            <w:pPr>
              <w:jc w:val="left"/>
              <w:rPr>
                <w:szCs w:val="22"/>
                <w:u w:val="single"/>
                <w:lang w:val="en-US"/>
              </w:rPr>
            </w:pPr>
          </w:p>
        </w:tc>
        <w:tc>
          <w:tcPr>
            <w:tcW w:w="1519" w:type="dxa"/>
          </w:tcPr>
          <w:p w14:paraId="6F23127A" w14:textId="3D28D421" w:rsidR="00A30F7A" w:rsidRPr="00A332DD" w:rsidRDefault="00D5415F" w:rsidP="00A332DD">
            <w:pPr>
              <w:rPr>
                <w:szCs w:val="22"/>
                <w:lang w:val="en-US"/>
              </w:rPr>
            </w:pPr>
            <w:proofErr w:type="spellStart"/>
            <w:r>
              <w:rPr>
                <w:szCs w:val="22"/>
                <w:lang w:val="en-US"/>
              </w:rPr>
              <w:t>Nicht</w:t>
            </w:r>
            <w:proofErr w:type="spellEnd"/>
            <w:r>
              <w:rPr>
                <w:szCs w:val="22"/>
                <w:lang w:val="en-US"/>
              </w:rPr>
              <w:t xml:space="preserve"> </w:t>
            </w:r>
            <w:proofErr w:type="spellStart"/>
            <w:r>
              <w:rPr>
                <w:szCs w:val="22"/>
                <w:lang w:val="en-US"/>
              </w:rPr>
              <w:t>bekannt</w:t>
            </w:r>
            <w:proofErr w:type="spellEnd"/>
            <w:r w:rsidR="00217C7F" w:rsidRPr="00A332DD">
              <w:rPr>
                <w:szCs w:val="22"/>
                <w:lang w:val="en-US"/>
              </w:rPr>
              <w:t>*</w:t>
            </w:r>
          </w:p>
        </w:tc>
        <w:tc>
          <w:tcPr>
            <w:tcW w:w="1542" w:type="dxa"/>
          </w:tcPr>
          <w:p w14:paraId="2F88C20A" w14:textId="3CEFCA25" w:rsidR="00A30F7A" w:rsidRPr="00A332DD" w:rsidRDefault="00D5415F" w:rsidP="00A332DD">
            <w:pPr>
              <w:rPr>
                <w:szCs w:val="22"/>
                <w:lang w:val="en-US"/>
              </w:rPr>
            </w:pPr>
            <w:proofErr w:type="spellStart"/>
            <w:r>
              <w:rPr>
                <w:szCs w:val="22"/>
                <w:lang w:val="en-US"/>
              </w:rPr>
              <w:t>Nicht</w:t>
            </w:r>
            <w:proofErr w:type="spellEnd"/>
            <w:r>
              <w:rPr>
                <w:szCs w:val="22"/>
                <w:lang w:val="en-US"/>
              </w:rPr>
              <w:t xml:space="preserve"> </w:t>
            </w:r>
            <w:proofErr w:type="spellStart"/>
            <w:r>
              <w:rPr>
                <w:szCs w:val="22"/>
                <w:lang w:val="en-US"/>
              </w:rPr>
              <w:t>bekannt</w:t>
            </w:r>
            <w:proofErr w:type="spellEnd"/>
            <w:r w:rsidR="00217C7F" w:rsidRPr="00A332DD">
              <w:rPr>
                <w:szCs w:val="22"/>
                <w:lang w:val="en-US"/>
              </w:rPr>
              <w:t>*</w:t>
            </w:r>
          </w:p>
        </w:tc>
      </w:tr>
      <w:tr w:rsidR="004A1980" w:rsidRPr="00A332DD" w14:paraId="2BBFD158" w14:textId="77777777" w:rsidTr="004A1980">
        <w:tc>
          <w:tcPr>
            <w:tcW w:w="2662" w:type="dxa"/>
          </w:tcPr>
          <w:p w14:paraId="1728A603" w14:textId="484B8214" w:rsidR="00A30F7A" w:rsidRPr="00A332DD" w:rsidRDefault="00D438BF" w:rsidP="00A332DD">
            <w:pPr>
              <w:jc w:val="left"/>
              <w:rPr>
                <w:szCs w:val="22"/>
                <w:u w:val="single"/>
                <w:lang w:val="en-US"/>
              </w:rPr>
            </w:pPr>
            <w:r w:rsidRPr="00D438BF">
              <w:rPr>
                <w:szCs w:val="22"/>
              </w:rPr>
              <w:t>Stevens-Johnson Syndrom</w:t>
            </w:r>
          </w:p>
        </w:tc>
        <w:tc>
          <w:tcPr>
            <w:tcW w:w="1586" w:type="dxa"/>
          </w:tcPr>
          <w:p w14:paraId="0D758581" w14:textId="77777777" w:rsidR="00A30F7A" w:rsidRPr="00A332DD" w:rsidRDefault="00A30F7A" w:rsidP="00A332DD">
            <w:pPr>
              <w:jc w:val="left"/>
              <w:rPr>
                <w:szCs w:val="22"/>
                <w:u w:val="single"/>
                <w:lang w:val="en-US"/>
              </w:rPr>
            </w:pPr>
          </w:p>
        </w:tc>
        <w:tc>
          <w:tcPr>
            <w:tcW w:w="1617" w:type="dxa"/>
          </w:tcPr>
          <w:p w14:paraId="708F531E" w14:textId="77777777" w:rsidR="00A30F7A" w:rsidRPr="00A332DD" w:rsidRDefault="00A30F7A" w:rsidP="00A332DD">
            <w:pPr>
              <w:jc w:val="left"/>
              <w:rPr>
                <w:szCs w:val="22"/>
                <w:u w:val="single"/>
                <w:lang w:val="en-US"/>
              </w:rPr>
            </w:pPr>
          </w:p>
        </w:tc>
        <w:tc>
          <w:tcPr>
            <w:tcW w:w="1519" w:type="dxa"/>
          </w:tcPr>
          <w:p w14:paraId="45749B03" w14:textId="40461CAF" w:rsidR="00A30F7A" w:rsidRPr="00A332DD" w:rsidRDefault="00D5415F" w:rsidP="00A332DD">
            <w:pPr>
              <w:rPr>
                <w:szCs w:val="22"/>
                <w:lang w:val="en-US"/>
              </w:rPr>
            </w:pPr>
            <w:proofErr w:type="spellStart"/>
            <w:r>
              <w:rPr>
                <w:szCs w:val="22"/>
                <w:lang w:val="en-US"/>
              </w:rPr>
              <w:t>Nicht</w:t>
            </w:r>
            <w:proofErr w:type="spellEnd"/>
            <w:r>
              <w:rPr>
                <w:szCs w:val="22"/>
                <w:lang w:val="en-US"/>
              </w:rPr>
              <w:t xml:space="preserve"> </w:t>
            </w:r>
            <w:proofErr w:type="spellStart"/>
            <w:r>
              <w:rPr>
                <w:szCs w:val="22"/>
                <w:lang w:val="en-US"/>
              </w:rPr>
              <w:t>bekannt</w:t>
            </w:r>
            <w:proofErr w:type="spellEnd"/>
            <w:r w:rsidR="00217C7F" w:rsidRPr="00A332DD">
              <w:rPr>
                <w:szCs w:val="22"/>
                <w:lang w:val="en-US"/>
              </w:rPr>
              <w:t>*</w:t>
            </w:r>
          </w:p>
        </w:tc>
        <w:tc>
          <w:tcPr>
            <w:tcW w:w="1542" w:type="dxa"/>
          </w:tcPr>
          <w:p w14:paraId="256B9856" w14:textId="63AA6DBD" w:rsidR="00A30F7A" w:rsidRPr="00A332DD" w:rsidRDefault="00D5415F" w:rsidP="00A332DD">
            <w:pPr>
              <w:rPr>
                <w:szCs w:val="22"/>
                <w:lang w:val="en-US"/>
              </w:rPr>
            </w:pPr>
            <w:proofErr w:type="spellStart"/>
            <w:r>
              <w:rPr>
                <w:szCs w:val="22"/>
                <w:lang w:val="en-US"/>
              </w:rPr>
              <w:t>Nicht</w:t>
            </w:r>
            <w:proofErr w:type="spellEnd"/>
            <w:r>
              <w:rPr>
                <w:szCs w:val="22"/>
                <w:lang w:val="en-US"/>
              </w:rPr>
              <w:t xml:space="preserve"> </w:t>
            </w:r>
            <w:proofErr w:type="spellStart"/>
            <w:r>
              <w:rPr>
                <w:szCs w:val="22"/>
                <w:lang w:val="en-US"/>
              </w:rPr>
              <w:t>bekannt</w:t>
            </w:r>
            <w:proofErr w:type="spellEnd"/>
            <w:r w:rsidR="00217C7F" w:rsidRPr="00A332DD">
              <w:rPr>
                <w:szCs w:val="22"/>
                <w:lang w:val="en-US"/>
              </w:rPr>
              <w:t>*</w:t>
            </w:r>
          </w:p>
        </w:tc>
      </w:tr>
      <w:tr w:rsidR="00A332DD" w:rsidRPr="00A332DD" w14:paraId="22F7BD5D" w14:textId="77777777" w:rsidTr="00566307">
        <w:tc>
          <w:tcPr>
            <w:tcW w:w="8926" w:type="dxa"/>
            <w:gridSpan w:val="5"/>
          </w:tcPr>
          <w:p w14:paraId="58C89B39" w14:textId="51D0BA27" w:rsidR="00A242A5" w:rsidRPr="00A332DD" w:rsidRDefault="00D438BF" w:rsidP="00A332DD">
            <w:pPr>
              <w:spacing w:after="0"/>
              <w:jc w:val="left"/>
              <w:rPr>
                <w:szCs w:val="22"/>
                <w:u w:val="single"/>
                <w:lang w:val="en-US"/>
              </w:rPr>
            </w:pPr>
            <w:proofErr w:type="spellStart"/>
            <w:r w:rsidRPr="00D438BF">
              <w:rPr>
                <w:b/>
                <w:szCs w:val="22"/>
              </w:rPr>
              <w:t>Skelettmuskulatur</w:t>
            </w:r>
            <w:proofErr w:type="spellEnd"/>
            <w:r w:rsidRPr="00D438BF">
              <w:rPr>
                <w:b/>
                <w:szCs w:val="22"/>
              </w:rPr>
              <w:t xml:space="preserve">-, </w:t>
            </w:r>
            <w:proofErr w:type="spellStart"/>
            <w:r w:rsidRPr="00D438BF">
              <w:rPr>
                <w:b/>
                <w:szCs w:val="22"/>
              </w:rPr>
              <w:t>Bindegewebs</w:t>
            </w:r>
            <w:proofErr w:type="spellEnd"/>
            <w:r w:rsidRPr="00D438BF">
              <w:rPr>
                <w:b/>
                <w:szCs w:val="22"/>
              </w:rPr>
              <w:t xml:space="preserve">- </w:t>
            </w:r>
            <w:proofErr w:type="spellStart"/>
            <w:r w:rsidRPr="00D438BF">
              <w:rPr>
                <w:b/>
                <w:szCs w:val="22"/>
              </w:rPr>
              <w:t>und</w:t>
            </w:r>
            <w:proofErr w:type="spellEnd"/>
            <w:r w:rsidRPr="00D438BF">
              <w:rPr>
                <w:b/>
                <w:szCs w:val="22"/>
              </w:rPr>
              <w:t xml:space="preserve"> </w:t>
            </w:r>
            <w:proofErr w:type="spellStart"/>
            <w:r w:rsidRPr="00D438BF">
              <w:rPr>
                <w:b/>
                <w:szCs w:val="22"/>
              </w:rPr>
              <w:t>Knochenerkrankungen</w:t>
            </w:r>
            <w:proofErr w:type="spellEnd"/>
          </w:p>
        </w:tc>
      </w:tr>
      <w:tr w:rsidR="004A1980" w:rsidRPr="00A332DD" w14:paraId="2B3FA527" w14:textId="77777777" w:rsidTr="004A1980">
        <w:tc>
          <w:tcPr>
            <w:tcW w:w="2662" w:type="dxa"/>
          </w:tcPr>
          <w:p w14:paraId="15286298" w14:textId="382A5286" w:rsidR="00A30F7A" w:rsidRPr="00A332DD" w:rsidRDefault="00D438BF" w:rsidP="00A332DD">
            <w:pPr>
              <w:jc w:val="left"/>
              <w:rPr>
                <w:szCs w:val="22"/>
                <w:lang w:val="en-US"/>
              </w:rPr>
            </w:pPr>
            <w:proofErr w:type="spellStart"/>
            <w:r w:rsidRPr="00D438BF">
              <w:rPr>
                <w:szCs w:val="22"/>
              </w:rPr>
              <w:t>Muskelschwäche</w:t>
            </w:r>
            <w:proofErr w:type="spellEnd"/>
          </w:p>
        </w:tc>
        <w:tc>
          <w:tcPr>
            <w:tcW w:w="1586" w:type="dxa"/>
          </w:tcPr>
          <w:p w14:paraId="495B1179" w14:textId="78105941"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45BA27E6" w14:textId="5B5FB16D"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11996D56" w14:textId="77777777" w:rsidR="00A30F7A" w:rsidRPr="00A332DD" w:rsidRDefault="00A30F7A" w:rsidP="00A332DD">
            <w:pPr>
              <w:rPr>
                <w:szCs w:val="22"/>
                <w:lang w:val="en-US"/>
              </w:rPr>
            </w:pPr>
          </w:p>
        </w:tc>
        <w:tc>
          <w:tcPr>
            <w:tcW w:w="1542" w:type="dxa"/>
          </w:tcPr>
          <w:p w14:paraId="46043A5C" w14:textId="77777777" w:rsidR="00A30F7A" w:rsidRPr="00A332DD" w:rsidRDefault="00A30F7A" w:rsidP="00A332DD">
            <w:pPr>
              <w:rPr>
                <w:szCs w:val="22"/>
                <w:lang w:val="en-US"/>
              </w:rPr>
            </w:pPr>
          </w:p>
        </w:tc>
      </w:tr>
      <w:tr w:rsidR="004A1980" w:rsidRPr="00A332DD" w14:paraId="59B3CA94" w14:textId="77777777" w:rsidTr="004A1980">
        <w:tc>
          <w:tcPr>
            <w:tcW w:w="2662" w:type="dxa"/>
          </w:tcPr>
          <w:p w14:paraId="43AF98D1" w14:textId="0A9E765E" w:rsidR="00A30F7A" w:rsidRPr="00A332DD" w:rsidRDefault="00E116C5" w:rsidP="00A332DD">
            <w:pPr>
              <w:jc w:val="left"/>
              <w:rPr>
                <w:szCs w:val="22"/>
                <w:lang w:val="en-US"/>
              </w:rPr>
            </w:pPr>
            <w:proofErr w:type="spellStart"/>
            <w:r w:rsidRPr="00E116C5">
              <w:rPr>
                <w:szCs w:val="22"/>
                <w:lang w:val="en-US"/>
              </w:rPr>
              <w:t>Rückenschmerzen</w:t>
            </w:r>
            <w:proofErr w:type="spellEnd"/>
          </w:p>
        </w:tc>
        <w:tc>
          <w:tcPr>
            <w:tcW w:w="1586" w:type="dxa"/>
          </w:tcPr>
          <w:p w14:paraId="428666FD" w14:textId="0ED9DB54"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3929C251" w14:textId="3C164B25"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12105F11" w14:textId="77777777" w:rsidR="00A30F7A" w:rsidRPr="00A332DD" w:rsidRDefault="00A30F7A" w:rsidP="00A332DD">
            <w:pPr>
              <w:rPr>
                <w:szCs w:val="22"/>
                <w:lang w:val="en-US"/>
              </w:rPr>
            </w:pPr>
          </w:p>
        </w:tc>
        <w:tc>
          <w:tcPr>
            <w:tcW w:w="1542" w:type="dxa"/>
          </w:tcPr>
          <w:p w14:paraId="191BC726" w14:textId="77777777" w:rsidR="00A30F7A" w:rsidRPr="00A332DD" w:rsidRDefault="00A30F7A" w:rsidP="00A332DD">
            <w:pPr>
              <w:rPr>
                <w:szCs w:val="22"/>
                <w:lang w:val="en-US"/>
              </w:rPr>
            </w:pPr>
          </w:p>
        </w:tc>
      </w:tr>
      <w:tr w:rsidR="004A1980" w:rsidRPr="00A332DD" w14:paraId="2475357E" w14:textId="77777777" w:rsidTr="004A1980">
        <w:tc>
          <w:tcPr>
            <w:tcW w:w="2662" w:type="dxa"/>
          </w:tcPr>
          <w:p w14:paraId="616F7E6F" w14:textId="59CDF22C" w:rsidR="00A30F7A" w:rsidRPr="00A332DD" w:rsidRDefault="00E116C5" w:rsidP="00A332DD">
            <w:pPr>
              <w:jc w:val="left"/>
              <w:rPr>
                <w:szCs w:val="22"/>
                <w:lang w:val="en-US"/>
              </w:rPr>
            </w:pPr>
            <w:proofErr w:type="spellStart"/>
            <w:r w:rsidRPr="00E116C5">
              <w:rPr>
                <w:szCs w:val="22"/>
                <w:lang w:val="en-US"/>
              </w:rPr>
              <w:t>Knochenschmerzen</w:t>
            </w:r>
            <w:proofErr w:type="spellEnd"/>
          </w:p>
        </w:tc>
        <w:tc>
          <w:tcPr>
            <w:tcW w:w="1586" w:type="dxa"/>
          </w:tcPr>
          <w:p w14:paraId="0D524D08" w14:textId="436D9DC0"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2961E42E" w14:textId="160BF233" w:rsidR="00A30F7A" w:rsidRPr="00A332DD" w:rsidRDefault="00D5415F" w:rsidP="00A332DD">
            <w:pPr>
              <w:jc w:val="left"/>
              <w:rPr>
                <w:szCs w:val="22"/>
                <w:lang w:val="en-US"/>
              </w:rPr>
            </w:pPr>
            <w:proofErr w:type="spellStart"/>
            <w:r>
              <w:rPr>
                <w:szCs w:val="22"/>
                <w:lang w:val="en-US"/>
              </w:rPr>
              <w:t>Gelegentlich</w:t>
            </w:r>
            <w:proofErr w:type="spellEnd"/>
          </w:p>
        </w:tc>
        <w:tc>
          <w:tcPr>
            <w:tcW w:w="1519" w:type="dxa"/>
          </w:tcPr>
          <w:p w14:paraId="2B7B7C00" w14:textId="1C94D02D" w:rsidR="00A30F7A" w:rsidRPr="00A332DD" w:rsidRDefault="00D5415F" w:rsidP="00A332DD">
            <w:pPr>
              <w:rPr>
                <w:szCs w:val="22"/>
                <w:lang w:val="en-US"/>
              </w:rPr>
            </w:pPr>
            <w:r>
              <w:rPr>
                <w:szCs w:val="22"/>
                <w:lang w:val="en-US"/>
              </w:rPr>
              <w:t xml:space="preserve">Sehr </w:t>
            </w:r>
            <w:proofErr w:type="spellStart"/>
            <w:r>
              <w:rPr>
                <w:szCs w:val="22"/>
                <w:lang w:val="en-US"/>
              </w:rPr>
              <w:t>häufig</w:t>
            </w:r>
            <w:proofErr w:type="spellEnd"/>
          </w:p>
        </w:tc>
        <w:tc>
          <w:tcPr>
            <w:tcW w:w="1542" w:type="dxa"/>
          </w:tcPr>
          <w:p w14:paraId="3B50C3D2" w14:textId="26CD066D"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6B33B5F4" w14:textId="77777777" w:rsidTr="004A1980">
        <w:tc>
          <w:tcPr>
            <w:tcW w:w="2662" w:type="dxa"/>
          </w:tcPr>
          <w:p w14:paraId="3F91F352" w14:textId="4EFA98A7" w:rsidR="00A30F7A" w:rsidRPr="00A332DD" w:rsidRDefault="00E116C5" w:rsidP="00A332DD">
            <w:pPr>
              <w:jc w:val="left"/>
              <w:rPr>
                <w:szCs w:val="22"/>
                <w:lang w:val="en-US"/>
              </w:rPr>
            </w:pPr>
            <w:proofErr w:type="spellStart"/>
            <w:r w:rsidRPr="00E116C5">
              <w:rPr>
                <w:szCs w:val="22"/>
                <w:lang w:val="en-US"/>
              </w:rPr>
              <w:t>Muskelkrämpfe</w:t>
            </w:r>
            <w:proofErr w:type="spellEnd"/>
          </w:p>
        </w:tc>
        <w:tc>
          <w:tcPr>
            <w:tcW w:w="1586" w:type="dxa"/>
          </w:tcPr>
          <w:p w14:paraId="5D3074BE" w14:textId="54161A0E"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26FB82B4" w14:textId="77777777" w:rsidR="00A30F7A" w:rsidRPr="00A332DD" w:rsidRDefault="00A30F7A" w:rsidP="00A332DD">
            <w:pPr>
              <w:jc w:val="left"/>
              <w:rPr>
                <w:szCs w:val="22"/>
                <w:lang w:val="en-US"/>
              </w:rPr>
            </w:pPr>
          </w:p>
        </w:tc>
        <w:tc>
          <w:tcPr>
            <w:tcW w:w="1519" w:type="dxa"/>
          </w:tcPr>
          <w:p w14:paraId="19D1F987" w14:textId="63FCCAEE" w:rsidR="00A30F7A" w:rsidRPr="00A332DD" w:rsidRDefault="00D5415F" w:rsidP="00A332DD">
            <w:pPr>
              <w:rPr>
                <w:szCs w:val="22"/>
                <w:lang w:val="en-US"/>
              </w:rPr>
            </w:pPr>
            <w:r>
              <w:rPr>
                <w:szCs w:val="22"/>
                <w:lang w:val="en-US"/>
              </w:rPr>
              <w:t xml:space="preserve">Sehr </w:t>
            </w:r>
            <w:proofErr w:type="spellStart"/>
            <w:r>
              <w:rPr>
                <w:szCs w:val="22"/>
                <w:lang w:val="en-US"/>
              </w:rPr>
              <w:t>häufig</w:t>
            </w:r>
            <w:proofErr w:type="spellEnd"/>
          </w:p>
        </w:tc>
        <w:tc>
          <w:tcPr>
            <w:tcW w:w="1542" w:type="dxa"/>
          </w:tcPr>
          <w:p w14:paraId="275E641F" w14:textId="249D5CC5" w:rsidR="00A30F7A" w:rsidRPr="00A332DD" w:rsidRDefault="00D5415F" w:rsidP="00A332DD">
            <w:pPr>
              <w:rPr>
                <w:szCs w:val="22"/>
                <w:lang w:val="en-US"/>
              </w:rPr>
            </w:pPr>
            <w:proofErr w:type="spellStart"/>
            <w:r>
              <w:rPr>
                <w:szCs w:val="22"/>
                <w:lang w:val="en-US"/>
              </w:rPr>
              <w:t>Gelegentlich</w:t>
            </w:r>
            <w:proofErr w:type="spellEnd"/>
          </w:p>
        </w:tc>
      </w:tr>
      <w:tr w:rsidR="00A332DD" w:rsidRPr="00A332DD" w14:paraId="2402A112" w14:textId="77777777" w:rsidTr="00566307">
        <w:tc>
          <w:tcPr>
            <w:tcW w:w="8926" w:type="dxa"/>
            <w:gridSpan w:val="5"/>
          </w:tcPr>
          <w:p w14:paraId="40F221AC" w14:textId="1F955B65" w:rsidR="001A6FE7" w:rsidRPr="00E116C5" w:rsidRDefault="00E116C5" w:rsidP="00A332DD">
            <w:pPr>
              <w:spacing w:after="0"/>
              <w:jc w:val="left"/>
              <w:rPr>
                <w:szCs w:val="22"/>
                <w:lang w:val="de-DE"/>
              </w:rPr>
            </w:pPr>
            <w:proofErr w:type="spellStart"/>
            <w:r w:rsidRPr="00E116C5">
              <w:rPr>
                <w:b/>
                <w:szCs w:val="22"/>
              </w:rPr>
              <w:t>Erkrankungen</w:t>
            </w:r>
            <w:proofErr w:type="spellEnd"/>
            <w:r w:rsidRPr="00E116C5">
              <w:rPr>
                <w:b/>
                <w:szCs w:val="22"/>
              </w:rPr>
              <w:t xml:space="preserve"> der </w:t>
            </w:r>
            <w:proofErr w:type="spellStart"/>
            <w:r w:rsidRPr="00E116C5">
              <w:rPr>
                <w:b/>
                <w:szCs w:val="22"/>
              </w:rPr>
              <w:t>Nieren</w:t>
            </w:r>
            <w:proofErr w:type="spellEnd"/>
            <w:r w:rsidRPr="00E116C5">
              <w:rPr>
                <w:b/>
                <w:szCs w:val="22"/>
              </w:rPr>
              <w:t xml:space="preserve"> </w:t>
            </w:r>
            <w:proofErr w:type="spellStart"/>
            <w:r w:rsidRPr="00E116C5">
              <w:rPr>
                <w:b/>
                <w:szCs w:val="22"/>
              </w:rPr>
              <w:t>und</w:t>
            </w:r>
            <w:proofErr w:type="spellEnd"/>
            <w:r w:rsidRPr="00E116C5">
              <w:rPr>
                <w:b/>
                <w:szCs w:val="22"/>
              </w:rPr>
              <w:t xml:space="preserve"> </w:t>
            </w:r>
            <w:proofErr w:type="spellStart"/>
            <w:r w:rsidRPr="00E116C5">
              <w:rPr>
                <w:b/>
                <w:szCs w:val="22"/>
              </w:rPr>
              <w:t>Harnwege</w:t>
            </w:r>
            <w:proofErr w:type="spellEnd"/>
          </w:p>
        </w:tc>
      </w:tr>
      <w:tr w:rsidR="004A1980" w:rsidRPr="00A332DD" w14:paraId="3A145D13" w14:textId="77777777" w:rsidTr="004A1980">
        <w:tc>
          <w:tcPr>
            <w:tcW w:w="2662" w:type="dxa"/>
          </w:tcPr>
          <w:p w14:paraId="13EA045C" w14:textId="7224F11A" w:rsidR="00A30F7A" w:rsidRPr="00A332DD" w:rsidRDefault="009A3349" w:rsidP="00A332DD">
            <w:pPr>
              <w:jc w:val="left"/>
              <w:rPr>
                <w:szCs w:val="22"/>
                <w:lang w:val="en-US"/>
              </w:rPr>
            </w:pPr>
            <w:r w:rsidRPr="009A3349">
              <w:rPr>
                <w:szCs w:val="22"/>
              </w:rPr>
              <w:t xml:space="preserve">Akute </w:t>
            </w:r>
            <w:proofErr w:type="spellStart"/>
            <w:r w:rsidRPr="009A3349">
              <w:rPr>
                <w:szCs w:val="22"/>
              </w:rPr>
              <w:t>Nierenschädigung</w:t>
            </w:r>
            <w:proofErr w:type="spellEnd"/>
          </w:p>
        </w:tc>
        <w:tc>
          <w:tcPr>
            <w:tcW w:w="1586" w:type="dxa"/>
          </w:tcPr>
          <w:p w14:paraId="13B60894" w14:textId="175BABE6"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4973D05C" w14:textId="153DE168"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7B0D34E8" w14:textId="77777777" w:rsidR="00A30F7A" w:rsidRPr="00A332DD" w:rsidRDefault="00A30F7A" w:rsidP="00A332DD">
            <w:pPr>
              <w:rPr>
                <w:szCs w:val="22"/>
                <w:lang w:val="en-US"/>
              </w:rPr>
            </w:pPr>
          </w:p>
        </w:tc>
        <w:tc>
          <w:tcPr>
            <w:tcW w:w="1542" w:type="dxa"/>
          </w:tcPr>
          <w:p w14:paraId="44B3A02B" w14:textId="77777777" w:rsidR="00A30F7A" w:rsidRPr="00A332DD" w:rsidRDefault="00A30F7A" w:rsidP="00A332DD">
            <w:pPr>
              <w:rPr>
                <w:szCs w:val="22"/>
                <w:lang w:val="en-US"/>
              </w:rPr>
            </w:pPr>
          </w:p>
        </w:tc>
      </w:tr>
      <w:tr w:rsidR="004A1980" w:rsidRPr="00A332DD" w14:paraId="7BDF491C" w14:textId="77777777" w:rsidTr="004A1980">
        <w:tc>
          <w:tcPr>
            <w:tcW w:w="2662" w:type="dxa"/>
          </w:tcPr>
          <w:p w14:paraId="3A43785F" w14:textId="2882711F" w:rsidR="00A30F7A" w:rsidRPr="00A332DD" w:rsidRDefault="009A3349" w:rsidP="009A3349">
            <w:pPr>
              <w:jc w:val="left"/>
              <w:rPr>
                <w:szCs w:val="22"/>
                <w:lang w:val="en-US"/>
              </w:rPr>
            </w:pPr>
            <w:proofErr w:type="spellStart"/>
            <w:r w:rsidRPr="009A3349">
              <w:rPr>
                <w:szCs w:val="22"/>
              </w:rPr>
              <w:t>Chronische</w:t>
            </w:r>
            <w:proofErr w:type="spellEnd"/>
            <w:r>
              <w:rPr>
                <w:szCs w:val="22"/>
              </w:rPr>
              <w:t xml:space="preserve"> </w:t>
            </w:r>
            <w:proofErr w:type="spellStart"/>
            <w:r w:rsidRPr="009A3349">
              <w:rPr>
                <w:szCs w:val="22"/>
              </w:rPr>
              <w:t>Nierenschädigung</w:t>
            </w:r>
            <w:proofErr w:type="spellEnd"/>
          </w:p>
        </w:tc>
        <w:tc>
          <w:tcPr>
            <w:tcW w:w="1586" w:type="dxa"/>
          </w:tcPr>
          <w:p w14:paraId="496D9F84" w14:textId="66DF75DD"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0D8D5DFA" w14:textId="5CEEE9AC"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035AFD31" w14:textId="77777777" w:rsidR="00A30F7A" w:rsidRPr="00A332DD" w:rsidRDefault="00A30F7A" w:rsidP="00A332DD">
            <w:pPr>
              <w:rPr>
                <w:szCs w:val="22"/>
                <w:lang w:val="en-US"/>
              </w:rPr>
            </w:pPr>
          </w:p>
        </w:tc>
        <w:tc>
          <w:tcPr>
            <w:tcW w:w="1542" w:type="dxa"/>
          </w:tcPr>
          <w:p w14:paraId="54AFEB36" w14:textId="77777777" w:rsidR="00A30F7A" w:rsidRPr="00A332DD" w:rsidRDefault="00A30F7A" w:rsidP="00A332DD">
            <w:pPr>
              <w:rPr>
                <w:szCs w:val="22"/>
                <w:lang w:val="en-US"/>
              </w:rPr>
            </w:pPr>
          </w:p>
        </w:tc>
      </w:tr>
      <w:tr w:rsidR="004A1980" w:rsidRPr="00A332DD" w14:paraId="20D86489" w14:textId="77777777" w:rsidTr="004A1980">
        <w:tc>
          <w:tcPr>
            <w:tcW w:w="2662" w:type="dxa"/>
          </w:tcPr>
          <w:p w14:paraId="4004B6DA" w14:textId="34036655" w:rsidR="00A30F7A" w:rsidRPr="00A332DD" w:rsidRDefault="009A3349" w:rsidP="00A332DD">
            <w:pPr>
              <w:jc w:val="left"/>
              <w:rPr>
                <w:szCs w:val="22"/>
                <w:lang w:val="en-US"/>
              </w:rPr>
            </w:pPr>
            <w:proofErr w:type="spellStart"/>
            <w:r w:rsidRPr="009A3349">
              <w:rPr>
                <w:szCs w:val="22"/>
              </w:rPr>
              <w:t>Harnverhalt</w:t>
            </w:r>
            <w:proofErr w:type="spellEnd"/>
          </w:p>
        </w:tc>
        <w:tc>
          <w:tcPr>
            <w:tcW w:w="1586" w:type="dxa"/>
          </w:tcPr>
          <w:p w14:paraId="0FE79075" w14:textId="63E8B96B"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419D8204" w14:textId="0A2F73E2"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52919F0E" w14:textId="3A8DA27D"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378FC07E" w14:textId="53874CCA" w:rsidR="00A30F7A" w:rsidRPr="00A332DD" w:rsidRDefault="00D5415F" w:rsidP="00A332DD">
            <w:pPr>
              <w:rPr>
                <w:szCs w:val="22"/>
                <w:lang w:val="en-US"/>
              </w:rPr>
            </w:pPr>
            <w:proofErr w:type="spellStart"/>
            <w:r>
              <w:rPr>
                <w:szCs w:val="22"/>
                <w:lang w:val="en-US"/>
              </w:rPr>
              <w:t>Gelegentlich</w:t>
            </w:r>
            <w:proofErr w:type="spellEnd"/>
          </w:p>
        </w:tc>
      </w:tr>
      <w:tr w:rsidR="004A1980" w:rsidRPr="00A332DD" w14:paraId="05007B02" w14:textId="77777777" w:rsidTr="004A1980">
        <w:tc>
          <w:tcPr>
            <w:tcW w:w="2662" w:type="dxa"/>
          </w:tcPr>
          <w:p w14:paraId="2895AF8B" w14:textId="16ED14C6" w:rsidR="00A30F7A" w:rsidRPr="00A332DD" w:rsidRDefault="009A3349" w:rsidP="00A332DD">
            <w:pPr>
              <w:jc w:val="left"/>
              <w:rPr>
                <w:szCs w:val="22"/>
                <w:lang w:val="en-US"/>
              </w:rPr>
            </w:pPr>
            <w:proofErr w:type="spellStart"/>
            <w:r w:rsidRPr="009A3349">
              <w:rPr>
                <w:szCs w:val="22"/>
              </w:rPr>
              <w:t>Nierenversagen</w:t>
            </w:r>
            <w:proofErr w:type="spellEnd"/>
          </w:p>
        </w:tc>
        <w:tc>
          <w:tcPr>
            <w:tcW w:w="1586" w:type="dxa"/>
          </w:tcPr>
          <w:p w14:paraId="117C1DD3" w14:textId="77777777" w:rsidR="00A30F7A" w:rsidRPr="00A332DD" w:rsidRDefault="00A30F7A" w:rsidP="00A332DD">
            <w:pPr>
              <w:jc w:val="left"/>
              <w:rPr>
                <w:szCs w:val="22"/>
                <w:lang w:val="en-US"/>
              </w:rPr>
            </w:pPr>
          </w:p>
        </w:tc>
        <w:tc>
          <w:tcPr>
            <w:tcW w:w="1617" w:type="dxa"/>
          </w:tcPr>
          <w:p w14:paraId="6190CF36" w14:textId="77777777" w:rsidR="00A30F7A" w:rsidRPr="00A332DD" w:rsidRDefault="00A30F7A" w:rsidP="00A332DD">
            <w:pPr>
              <w:jc w:val="left"/>
              <w:rPr>
                <w:szCs w:val="22"/>
                <w:lang w:val="en-US"/>
              </w:rPr>
            </w:pPr>
          </w:p>
        </w:tc>
        <w:tc>
          <w:tcPr>
            <w:tcW w:w="1519" w:type="dxa"/>
          </w:tcPr>
          <w:p w14:paraId="0B6A473A" w14:textId="0B1A5758"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073B322C" w14:textId="5CC1FCDD" w:rsidR="00A30F7A" w:rsidRPr="00A332DD" w:rsidRDefault="00D5415F" w:rsidP="00A332DD">
            <w:pPr>
              <w:rPr>
                <w:szCs w:val="22"/>
                <w:lang w:val="en-US"/>
              </w:rPr>
            </w:pPr>
            <w:proofErr w:type="spellStart"/>
            <w:r>
              <w:rPr>
                <w:szCs w:val="22"/>
                <w:lang w:val="en-US"/>
              </w:rPr>
              <w:t>Häufig</w:t>
            </w:r>
            <w:proofErr w:type="spellEnd"/>
          </w:p>
        </w:tc>
      </w:tr>
      <w:tr w:rsidR="00A332DD" w:rsidRPr="00A332DD" w14:paraId="1C2EA64B" w14:textId="77777777" w:rsidTr="00566307">
        <w:tc>
          <w:tcPr>
            <w:tcW w:w="8926" w:type="dxa"/>
            <w:gridSpan w:val="5"/>
          </w:tcPr>
          <w:p w14:paraId="7D17FC15" w14:textId="63E613D5" w:rsidR="00A07987" w:rsidRPr="00E860F4" w:rsidRDefault="00E860F4" w:rsidP="00A332DD">
            <w:pPr>
              <w:spacing w:after="0"/>
              <w:jc w:val="left"/>
              <w:rPr>
                <w:szCs w:val="22"/>
                <w:u w:val="single"/>
                <w:lang w:val="de-DE"/>
              </w:rPr>
            </w:pPr>
            <w:proofErr w:type="spellStart"/>
            <w:r w:rsidRPr="00E860F4">
              <w:rPr>
                <w:b/>
                <w:szCs w:val="22"/>
              </w:rPr>
              <w:t>Erkrankungen</w:t>
            </w:r>
            <w:proofErr w:type="spellEnd"/>
            <w:r w:rsidRPr="00E860F4">
              <w:rPr>
                <w:b/>
                <w:szCs w:val="22"/>
              </w:rPr>
              <w:t xml:space="preserve"> der </w:t>
            </w:r>
            <w:proofErr w:type="spellStart"/>
            <w:r w:rsidRPr="00E860F4">
              <w:rPr>
                <w:b/>
                <w:szCs w:val="22"/>
              </w:rPr>
              <w:t>Geschlechtsorgane</w:t>
            </w:r>
            <w:proofErr w:type="spellEnd"/>
            <w:r w:rsidRPr="00E860F4">
              <w:rPr>
                <w:b/>
                <w:szCs w:val="22"/>
              </w:rPr>
              <w:t xml:space="preserve"> </w:t>
            </w:r>
            <w:proofErr w:type="spellStart"/>
            <w:r w:rsidRPr="00E860F4">
              <w:rPr>
                <w:b/>
                <w:szCs w:val="22"/>
              </w:rPr>
              <w:t>und</w:t>
            </w:r>
            <w:proofErr w:type="spellEnd"/>
            <w:r w:rsidRPr="00E860F4">
              <w:rPr>
                <w:b/>
                <w:szCs w:val="22"/>
              </w:rPr>
              <w:t xml:space="preserve"> der </w:t>
            </w:r>
            <w:proofErr w:type="spellStart"/>
            <w:r w:rsidRPr="00E860F4">
              <w:rPr>
                <w:b/>
                <w:szCs w:val="22"/>
              </w:rPr>
              <w:t>Brustdrüse</w:t>
            </w:r>
            <w:proofErr w:type="spellEnd"/>
          </w:p>
        </w:tc>
      </w:tr>
      <w:tr w:rsidR="004A1980" w:rsidRPr="00A332DD" w14:paraId="28B98B0F" w14:textId="77777777" w:rsidTr="004A1980">
        <w:tc>
          <w:tcPr>
            <w:tcW w:w="2662" w:type="dxa"/>
          </w:tcPr>
          <w:p w14:paraId="44AE5E0B" w14:textId="6EDD4D39" w:rsidR="00A30F7A" w:rsidRPr="00A332DD" w:rsidRDefault="00E860F4" w:rsidP="00A332DD">
            <w:pPr>
              <w:jc w:val="left"/>
              <w:rPr>
                <w:szCs w:val="22"/>
                <w:lang w:val="en-US"/>
              </w:rPr>
            </w:pPr>
            <w:proofErr w:type="spellStart"/>
            <w:r>
              <w:rPr>
                <w:szCs w:val="22"/>
                <w:lang w:val="en-US"/>
              </w:rPr>
              <w:t>Unterleibsschmerzen</w:t>
            </w:r>
            <w:proofErr w:type="spellEnd"/>
          </w:p>
        </w:tc>
        <w:tc>
          <w:tcPr>
            <w:tcW w:w="1586" w:type="dxa"/>
          </w:tcPr>
          <w:p w14:paraId="705A9AD1" w14:textId="77777777" w:rsidR="00A30F7A" w:rsidRPr="00A332DD" w:rsidRDefault="00A30F7A" w:rsidP="00A332DD">
            <w:pPr>
              <w:jc w:val="left"/>
              <w:rPr>
                <w:szCs w:val="22"/>
                <w:u w:val="single"/>
                <w:lang w:val="en-US"/>
              </w:rPr>
            </w:pPr>
          </w:p>
        </w:tc>
        <w:tc>
          <w:tcPr>
            <w:tcW w:w="1617" w:type="dxa"/>
          </w:tcPr>
          <w:p w14:paraId="5EF2476C" w14:textId="77777777" w:rsidR="00A30F7A" w:rsidRPr="00A332DD" w:rsidRDefault="00A30F7A" w:rsidP="00A332DD">
            <w:pPr>
              <w:jc w:val="left"/>
              <w:rPr>
                <w:szCs w:val="22"/>
                <w:u w:val="single"/>
                <w:lang w:val="en-US"/>
              </w:rPr>
            </w:pPr>
          </w:p>
        </w:tc>
        <w:tc>
          <w:tcPr>
            <w:tcW w:w="1519" w:type="dxa"/>
          </w:tcPr>
          <w:p w14:paraId="0FAAF20C" w14:textId="5D798B16" w:rsidR="00A30F7A" w:rsidRPr="00A332DD" w:rsidRDefault="00D5415F" w:rsidP="00A332DD">
            <w:pPr>
              <w:rPr>
                <w:szCs w:val="22"/>
                <w:lang w:val="en-US"/>
              </w:rPr>
            </w:pPr>
            <w:proofErr w:type="spellStart"/>
            <w:r>
              <w:rPr>
                <w:szCs w:val="22"/>
                <w:lang w:val="en-US"/>
              </w:rPr>
              <w:t>Häufig</w:t>
            </w:r>
            <w:proofErr w:type="spellEnd"/>
          </w:p>
        </w:tc>
        <w:tc>
          <w:tcPr>
            <w:tcW w:w="1542" w:type="dxa"/>
          </w:tcPr>
          <w:p w14:paraId="2C147AD8" w14:textId="2F5DD9F6" w:rsidR="00A30F7A" w:rsidRPr="00A332DD" w:rsidRDefault="00D5415F" w:rsidP="00A332DD">
            <w:pPr>
              <w:rPr>
                <w:szCs w:val="22"/>
                <w:lang w:val="en-US"/>
              </w:rPr>
            </w:pPr>
            <w:proofErr w:type="spellStart"/>
            <w:r>
              <w:rPr>
                <w:szCs w:val="22"/>
                <w:lang w:val="en-US"/>
              </w:rPr>
              <w:t>Häufig</w:t>
            </w:r>
            <w:proofErr w:type="spellEnd"/>
          </w:p>
        </w:tc>
      </w:tr>
      <w:tr w:rsidR="00A332DD" w:rsidRPr="00A332DD" w14:paraId="07788BB6" w14:textId="77777777" w:rsidTr="00566307">
        <w:tc>
          <w:tcPr>
            <w:tcW w:w="8926" w:type="dxa"/>
            <w:gridSpan w:val="5"/>
          </w:tcPr>
          <w:p w14:paraId="25AA0B19" w14:textId="6352130F" w:rsidR="00AA4FFC" w:rsidRPr="00E860F4" w:rsidRDefault="00E860F4" w:rsidP="00A332DD">
            <w:pPr>
              <w:spacing w:after="0"/>
              <w:jc w:val="left"/>
              <w:rPr>
                <w:szCs w:val="22"/>
                <w:u w:val="single"/>
                <w:lang w:val="de-DE"/>
              </w:rPr>
            </w:pPr>
            <w:proofErr w:type="spellStart"/>
            <w:r w:rsidRPr="00E860F4">
              <w:rPr>
                <w:b/>
                <w:szCs w:val="22"/>
              </w:rPr>
              <w:t>Allgemeine</w:t>
            </w:r>
            <w:proofErr w:type="spellEnd"/>
            <w:r w:rsidRPr="00E860F4">
              <w:rPr>
                <w:b/>
                <w:szCs w:val="22"/>
              </w:rPr>
              <w:t xml:space="preserve"> </w:t>
            </w:r>
            <w:proofErr w:type="spellStart"/>
            <w:r w:rsidRPr="00E860F4">
              <w:rPr>
                <w:b/>
                <w:szCs w:val="22"/>
              </w:rPr>
              <w:t>Erkrankungen</w:t>
            </w:r>
            <w:proofErr w:type="spellEnd"/>
            <w:r w:rsidRPr="00E860F4">
              <w:rPr>
                <w:b/>
                <w:szCs w:val="22"/>
              </w:rPr>
              <w:t xml:space="preserve"> </w:t>
            </w:r>
            <w:proofErr w:type="spellStart"/>
            <w:r w:rsidRPr="00E860F4">
              <w:rPr>
                <w:b/>
                <w:szCs w:val="22"/>
              </w:rPr>
              <w:t>und</w:t>
            </w:r>
            <w:proofErr w:type="spellEnd"/>
            <w:r w:rsidRPr="00E860F4">
              <w:rPr>
                <w:b/>
                <w:szCs w:val="22"/>
              </w:rPr>
              <w:t xml:space="preserve"> </w:t>
            </w:r>
            <w:proofErr w:type="spellStart"/>
            <w:r w:rsidRPr="00E860F4">
              <w:rPr>
                <w:b/>
                <w:szCs w:val="22"/>
              </w:rPr>
              <w:t>Beschwerden</w:t>
            </w:r>
            <w:proofErr w:type="spellEnd"/>
            <w:r w:rsidRPr="00E860F4">
              <w:rPr>
                <w:b/>
                <w:szCs w:val="22"/>
              </w:rPr>
              <w:t xml:space="preserve"> </w:t>
            </w:r>
            <w:proofErr w:type="spellStart"/>
            <w:r w:rsidRPr="00E860F4">
              <w:rPr>
                <w:b/>
                <w:szCs w:val="22"/>
              </w:rPr>
              <w:t>am</w:t>
            </w:r>
            <w:proofErr w:type="spellEnd"/>
            <w:r w:rsidRPr="00E860F4">
              <w:rPr>
                <w:b/>
                <w:szCs w:val="22"/>
              </w:rPr>
              <w:t xml:space="preserve"> </w:t>
            </w:r>
            <w:proofErr w:type="spellStart"/>
            <w:r w:rsidRPr="00E860F4">
              <w:rPr>
                <w:b/>
                <w:szCs w:val="22"/>
              </w:rPr>
              <w:t>Verabreichungsort</w:t>
            </w:r>
            <w:proofErr w:type="spellEnd"/>
          </w:p>
        </w:tc>
      </w:tr>
      <w:tr w:rsidR="004A1980" w:rsidRPr="00A332DD" w14:paraId="6FB5AF01" w14:textId="77777777" w:rsidTr="004A1980">
        <w:tc>
          <w:tcPr>
            <w:tcW w:w="2662" w:type="dxa"/>
          </w:tcPr>
          <w:p w14:paraId="36947F7D" w14:textId="40FBCD47" w:rsidR="00A30F7A" w:rsidRPr="00A332DD" w:rsidRDefault="00AA4FFC" w:rsidP="00A332DD">
            <w:pPr>
              <w:jc w:val="left"/>
              <w:rPr>
                <w:szCs w:val="22"/>
                <w:lang w:val="en-US"/>
              </w:rPr>
            </w:pPr>
            <w:r w:rsidRPr="00A332DD">
              <w:rPr>
                <w:szCs w:val="22"/>
                <w:lang w:val="en-US"/>
              </w:rPr>
              <w:t>Fatigue</w:t>
            </w:r>
          </w:p>
        </w:tc>
        <w:tc>
          <w:tcPr>
            <w:tcW w:w="1586" w:type="dxa"/>
          </w:tcPr>
          <w:p w14:paraId="79EBA4FD" w14:textId="0D6D6A47"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60258228" w14:textId="39C05224" w:rsidR="00A30F7A" w:rsidRPr="00A332DD" w:rsidRDefault="00D5415F" w:rsidP="00A332DD">
            <w:pPr>
              <w:jc w:val="left"/>
              <w:rPr>
                <w:szCs w:val="22"/>
                <w:u w:val="single"/>
                <w:lang w:val="en-US"/>
              </w:rPr>
            </w:pPr>
            <w:proofErr w:type="spellStart"/>
            <w:r>
              <w:rPr>
                <w:szCs w:val="22"/>
                <w:lang w:val="en-US"/>
              </w:rPr>
              <w:t>Häufig</w:t>
            </w:r>
            <w:proofErr w:type="spellEnd"/>
          </w:p>
        </w:tc>
        <w:tc>
          <w:tcPr>
            <w:tcW w:w="1519" w:type="dxa"/>
          </w:tcPr>
          <w:p w14:paraId="19FF294D" w14:textId="53AB6675" w:rsidR="00A30F7A" w:rsidRPr="00A332DD" w:rsidRDefault="00D5415F" w:rsidP="00A332DD">
            <w:pPr>
              <w:rPr>
                <w:szCs w:val="22"/>
                <w:lang w:val="en-US"/>
              </w:rPr>
            </w:pPr>
            <w:r>
              <w:rPr>
                <w:szCs w:val="22"/>
                <w:lang w:val="en-US"/>
              </w:rPr>
              <w:t xml:space="preserve">Sehr </w:t>
            </w:r>
            <w:proofErr w:type="spellStart"/>
            <w:r>
              <w:rPr>
                <w:szCs w:val="22"/>
                <w:lang w:val="en-US"/>
              </w:rPr>
              <w:t>häufig</w:t>
            </w:r>
            <w:proofErr w:type="spellEnd"/>
          </w:p>
        </w:tc>
        <w:tc>
          <w:tcPr>
            <w:tcW w:w="1542" w:type="dxa"/>
          </w:tcPr>
          <w:p w14:paraId="6CE0309C" w14:textId="25D75057"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510E4295" w14:textId="77777777" w:rsidTr="004A1980">
        <w:tc>
          <w:tcPr>
            <w:tcW w:w="2662" w:type="dxa"/>
          </w:tcPr>
          <w:p w14:paraId="2807AD94" w14:textId="70FD0135" w:rsidR="00A30F7A" w:rsidRPr="00A332DD" w:rsidRDefault="00E860F4" w:rsidP="00A332DD">
            <w:pPr>
              <w:jc w:val="left"/>
              <w:rPr>
                <w:szCs w:val="22"/>
                <w:lang w:val="en-US"/>
              </w:rPr>
            </w:pPr>
            <w:r>
              <w:rPr>
                <w:szCs w:val="22"/>
                <w:lang w:val="en-US"/>
              </w:rPr>
              <w:t>Fieber</w:t>
            </w:r>
          </w:p>
        </w:tc>
        <w:tc>
          <w:tcPr>
            <w:tcW w:w="1586" w:type="dxa"/>
          </w:tcPr>
          <w:p w14:paraId="499AD61D" w14:textId="5150C672"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5414FE16" w14:textId="273E2F1F" w:rsidR="00A30F7A" w:rsidRPr="00A332DD" w:rsidRDefault="00D5415F" w:rsidP="00A332DD">
            <w:pPr>
              <w:jc w:val="left"/>
              <w:rPr>
                <w:szCs w:val="22"/>
                <w:u w:val="single"/>
                <w:lang w:val="en-US"/>
              </w:rPr>
            </w:pPr>
            <w:proofErr w:type="spellStart"/>
            <w:r>
              <w:rPr>
                <w:szCs w:val="22"/>
                <w:lang w:val="en-US"/>
              </w:rPr>
              <w:t>Häufig</w:t>
            </w:r>
            <w:proofErr w:type="spellEnd"/>
          </w:p>
        </w:tc>
        <w:tc>
          <w:tcPr>
            <w:tcW w:w="1519" w:type="dxa"/>
          </w:tcPr>
          <w:p w14:paraId="44646CE1" w14:textId="1BAAD10C" w:rsidR="00A30F7A" w:rsidRPr="00A332DD" w:rsidRDefault="00D5415F" w:rsidP="00A332DD">
            <w:pPr>
              <w:rPr>
                <w:szCs w:val="22"/>
                <w:lang w:val="en-US"/>
              </w:rPr>
            </w:pPr>
            <w:r>
              <w:rPr>
                <w:szCs w:val="22"/>
                <w:lang w:val="en-US"/>
              </w:rPr>
              <w:t xml:space="preserve">Sehr </w:t>
            </w:r>
            <w:proofErr w:type="spellStart"/>
            <w:r>
              <w:rPr>
                <w:szCs w:val="22"/>
                <w:lang w:val="en-US"/>
              </w:rPr>
              <w:t>häufig</w:t>
            </w:r>
            <w:proofErr w:type="spellEnd"/>
          </w:p>
        </w:tc>
        <w:tc>
          <w:tcPr>
            <w:tcW w:w="1542" w:type="dxa"/>
          </w:tcPr>
          <w:p w14:paraId="5BB1DA3D" w14:textId="51EB8B34"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494FDEB3" w14:textId="77777777" w:rsidTr="004A1980">
        <w:tc>
          <w:tcPr>
            <w:tcW w:w="2662" w:type="dxa"/>
          </w:tcPr>
          <w:p w14:paraId="2B1D219A" w14:textId="291DF18B" w:rsidR="00A30F7A" w:rsidRPr="00A332DD" w:rsidRDefault="00D64B8B" w:rsidP="00A332DD">
            <w:pPr>
              <w:jc w:val="left"/>
              <w:rPr>
                <w:szCs w:val="22"/>
                <w:lang w:val="en-US"/>
              </w:rPr>
            </w:pPr>
            <w:proofErr w:type="spellStart"/>
            <w:r w:rsidRPr="00D64B8B">
              <w:rPr>
                <w:szCs w:val="22"/>
              </w:rPr>
              <w:t>Peripheres</w:t>
            </w:r>
            <w:proofErr w:type="spellEnd"/>
            <w:r w:rsidRPr="00D64B8B">
              <w:rPr>
                <w:szCs w:val="22"/>
              </w:rPr>
              <w:t xml:space="preserve"> </w:t>
            </w:r>
            <w:proofErr w:type="spellStart"/>
            <w:r w:rsidRPr="00D64B8B">
              <w:rPr>
                <w:szCs w:val="22"/>
              </w:rPr>
              <w:t>Ödem</w:t>
            </w:r>
            <w:proofErr w:type="spellEnd"/>
          </w:p>
        </w:tc>
        <w:tc>
          <w:tcPr>
            <w:tcW w:w="1586" w:type="dxa"/>
          </w:tcPr>
          <w:p w14:paraId="179ED1C3" w14:textId="5A8DE139" w:rsidR="00A30F7A" w:rsidRPr="00A332DD" w:rsidRDefault="00D5415F" w:rsidP="00A332DD">
            <w:pPr>
              <w:jc w:val="left"/>
              <w:rPr>
                <w:szCs w:val="22"/>
                <w:lang w:val="en-US"/>
              </w:rPr>
            </w:pPr>
            <w:r>
              <w:rPr>
                <w:szCs w:val="22"/>
                <w:lang w:val="en-US"/>
              </w:rPr>
              <w:t xml:space="preserve">Sehr </w:t>
            </w:r>
            <w:proofErr w:type="spellStart"/>
            <w:r>
              <w:rPr>
                <w:szCs w:val="22"/>
                <w:lang w:val="en-US"/>
              </w:rPr>
              <w:t>häufig</w:t>
            </w:r>
            <w:proofErr w:type="spellEnd"/>
          </w:p>
        </w:tc>
        <w:tc>
          <w:tcPr>
            <w:tcW w:w="1617" w:type="dxa"/>
          </w:tcPr>
          <w:p w14:paraId="42E1DDE3" w14:textId="70ABF64A" w:rsidR="00A30F7A" w:rsidRPr="00A332DD" w:rsidRDefault="00D5415F" w:rsidP="00A332DD">
            <w:pPr>
              <w:jc w:val="left"/>
              <w:rPr>
                <w:szCs w:val="22"/>
                <w:u w:val="single"/>
                <w:lang w:val="en-US"/>
              </w:rPr>
            </w:pPr>
            <w:proofErr w:type="spellStart"/>
            <w:r>
              <w:rPr>
                <w:szCs w:val="22"/>
                <w:lang w:val="en-US"/>
              </w:rPr>
              <w:t>Häufig</w:t>
            </w:r>
            <w:proofErr w:type="spellEnd"/>
          </w:p>
        </w:tc>
        <w:tc>
          <w:tcPr>
            <w:tcW w:w="1519" w:type="dxa"/>
          </w:tcPr>
          <w:p w14:paraId="6E0A2235" w14:textId="59163FF1" w:rsidR="00A30F7A" w:rsidRPr="00A332DD" w:rsidRDefault="00D5415F" w:rsidP="00A332DD">
            <w:pPr>
              <w:rPr>
                <w:szCs w:val="22"/>
                <w:lang w:val="en-US"/>
              </w:rPr>
            </w:pPr>
            <w:r>
              <w:rPr>
                <w:szCs w:val="22"/>
                <w:lang w:val="en-US"/>
              </w:rPr>
              <w:t xml:space="preserve">Sehr </w:t>
            </w:r>
            <w:proofErr w:type="spellStart"/>
            <w:r>
              <w:rPr>
                <w:szCs w:val="22"/>
                <w:lang w:val="en-US"/>
              </w:rPr>
              <w:t>häufig</w:t>
            </w:r>
            <w:proofErr w:type="spellEnd"/>
          </w:p>
        </w:tc>
        <w:tc>
          <w:tcPr>
            <w:tcW w:w="1542" w:type="dxa"/>
          </w:tcPr>
          <w:p w14:paraId="15CF35CE" w14:textId="7AABEC72" w:rsidR="00A30F7A" w:rsidRPr="00A332DD" w:rsidRDefault="00D5415F" w:rsidP="00A332DD">
            <w:pPr>
              <w:rPr>
                <w:szCs w:val="22"/>
                <w:lang w:val="en-US"/>
              </w:rPr>
            </w:pPr>
            <w:proofErr w:type="spellStart"/>
            <w:r>
              <w:rPr>
                <w:szCs w:val="22"/>
                <w:lang w:val="en-US"/>
              </w:rPr>
              <w:t>Häufig</w:t>
            </w:r>
            <w:proofErr w:type="spellEnd"/>
          </w:p>
        </w:tc>
      </w:tr>
      <w:tr w:rsidR="004A1980" w:rsidRPr="00A332DD" w14:paraId="4D31D98A" w14:textId="77777777" w:rsidTr="004A1980">
        <w:tc>
          <w:tcPr>
            <w:tcW w:w="2662" w:type="dxa"/>
          </w:tcPr>
          <w:p w14:paraId="181F6214" w14:textId="1C6DE474" w:rsidR="00A30F7A" w:rsidRPr="00A332DD" w:rsidRDefault="00D64B8B" w:rsidP="00D64B8B">
            <w:pPr>
              <w:jc w:val="left"/>
              <w:rPr>
                <w:szCs w:val="22"/>
                <w:u w:val="single"/>
                <w:lang w:val="en-US"/>
              </w:rPr>
            </w:pPr>
            <w:proofErr w:type="spellStart"/>
            <w:r w:rsidRPr="00D64B8B">
              <w:rPr>
                <w:szCs w:val="22"/>
              </w:rPr>
              <w:t>Nicht</w:t>
            </w:r>
            <w:proofErr w:type="spellEnd"/>
            <w:r w:rsidRPr="00D64B8B">
              <w:rPr>
                <w:szCs w:val="22"/>
              </w:rPr>
              <w:t xml:space="preserve"> </w:t>
            </w:r>
            <w:proofErr w:type="spellStart"/>
            <w:r w:rsidRPr="00D64B8B">
              <w:rPr>
                <w:szCs w:val="22"/>
              </w:rPr>
              <w:t>herzbedingte</w:t>
            </w:r>
            <w:proofErr w:type="spellEnd"/>
            <w:r>
              <w:rPr>
                <w:szCs w:val="22"/>
              </w:rPr>
              <w:t xml:space="preserve"> </w:t>
            </w:r>
            <w:proofErr w:type="spellStart"/>
            <w:r w:rsidRPr="00D64B8B">
              <w:rPr>
                <w:szCs w:val="22"/>
              </w:rPr>
              <w:t>Brustschmerzen</w:t>
            </w:r>
            <w:proofErr w:type="spellEnd"/>
          </w:p>
        </w:tc>
        <w:tc>
          <w:tcPr>
            <w:tcW w:w="1586" w:type="dxa"/>
          </w:tcPr>
          <w:p w14:paraId="07026612" w14:textId="3BDBE96E"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02127AFD" w14:textId="7D85A5A8" w:rsidR="00A30F7A" w:rsidRPr="00A332DD" w:rsidRDefault="00D5415F" w:rsidP="00A332DD">
            <w:pPr>
              <w:jc w:val="left"/>
              <w:rPr>
                <w:szCs w:val="22"/>
                <w:u w:val="single"/>
                <w:lang w:val="en-US"/>
              </w:rPr>
            </w:pPr>
            <w:proofErr w:type="spellStart"/>
            <w:r>
              <w:rPr>
                <w:szCs w:val="22"/>
                <w:lang w:val="en-US"/>
              </w:rPr>
              <w:t>Häufig</w:t>
            </w:r>
            <w:proofErr w:type="spellEnd"/>
          </w:p>
        </w:tc>
        <w:tc>
          <w:tcPr>
            <w:tcW w:w="1519" w:type="dxa"/>
          </w:tcPr>
          <w:p w14:paraId="1A04E31A" w14:textId="77777777" w:rsidR="00A30F7A" w:rsidRPr="00A332DD" w:rsidRDefault="00A30F7A" w:rsidP="00A332DD">
            <w:pPr>
              <w:rPr>
                <w:szCs w:val="22"/>
                <w:u w:val="single"/>
                <w:lang w:val="en-US"/>
              </w:rPr>
            </w:pPr>
          </w:p>
        </w:tc>
        <w:tc>
          <w:tcPr>
            <w:tcW w:w="1542" w:type="dxa"/>
          </w:tcPr>
          <w:p w14:paraId="48890FD9" w14:textId="77777777" w:rsidR="00A30F7A" w:rsidRPr="00A332DD" w:rsidRDefault="00A30F7A" w:rsidP="00A332DD">
            <w:pPr>
              <w:rPr>
                <w:szCs w:val="22"/>
                <w:u w:val="single"/>
                <w:lang w:val="en-US"/>
              </w:rPr>
            </w:pPr>
          </w:p>
        </w:tc>
      </w:tr>
      <w:tr w:rsidR="004A1980" w:rsidRPr="00A332DD" w14:paraId="29EB1243" w14:textId="77777777" w:rsidTr="004A1980">
        <w:tc>
          <w:tcPr>
            <w:tcW w:w="2662" w:type="dxa"/>
          </w:tcPr>
          <w:p w14:paraId="0C735795" w14:textId="506182E6" w:rsidR="00A30F7A" w:rsidRPr="00A332DD" w:rsidRDefault="00D64B8B" w:rsidP="00A332DD">
            <w:pPr>
              <w:jc w:val="left"/>
              <w:rPr>
                <w:szCs w:val="22"/>
                <w:u w:val="single"/>
                <w:lang w:val="en-US"/>
              </w:rPr>
            </w:pPr>
            <w:proofErr w:type="spellStart"/>
            <w:r>
              <w:rPr>
                <w:szCs w:val="22"/>
              </w:rPr>
              <w:t>Ödem</w:t>
            </w:r>
            <w:proofErr w:type="spellEnd"/>
          </w:p>
        </w:tc>
        <w:tc>
          <w:tcPr>
            <w:tcW w:w="1586" w:type="dxa"/>
          </w:tcPr>
          <w:p w14:paraId="3FF39771" w14:textId="73599875"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7F05993F" w14:textId="1CFF85EB" w:rsidR="00A30F7A" w:rsidRPr="00A332DD" w:rsidRDefault="00D5415F" w:rsidP="00A332DD">
            <w:pPr>
              <w:jc w:val="left"/>
              <w:rPr>
                <w:szCs w:val="22"/>
                <w:u w:val="single"/>
                <w:lang w:val="en-US"/>
              </w:rPr>
            </w:pPr>
            <w:proofErr w:type="spellStart"/>
            <w:r>
              <w:rPr>
                <w:szCs w:val="22"/>
                <w:lang w:val="en-US"/>
              </w:rPr>
              <w:t>Häufig</w:t>
            </w:r>
            <w:proofErr w:type="spellEnd"/>
          </w:p>
        </w:tc>
        <w:tc>
          <w:tcPr>
            <w:tcW w:w="1519" w:type="dxa"/>
          </w:tcPr>
          <w:p w14:paraId="14D505DE" w14:textId="77777777" w:rsidR="00A30F7A" w:rsidRPr="00A332DD" w:rsidRDefault="00A30F7A" w:rsidP="00A332DD">
            <w:pPr>
              <w:rPr>
                <w:szCs w:val="22"/>
                <w:u w:val="single"/>
                <w:lang w:val="en-US"/>
              </w:rPr>
            </w:pPr>
          </w:p>
        </w:tc>
        <w:tc>
          <w:tcPr>
            <w:tcW w:w="1542" w:type="dxa"/>
          </w:tcPr>
          <w:p w14:paraId="4B4ED26A" w14:textId="77777777" w:rsidR="00A30F7A" w:rsidRPr="00A332DD" w:rsidRDefault="00A30F7A" w:rsidP="00A332DD">
            <w:pPr>
              <w:rPr>
                <w:szCs w:val="22"/>
                <w:u w:val="single"/>
                <w:lang w:val="en-US"/>
              </w:rPr>
            </w:pPr>
          </w:p>
        </w:tc>
      </w:tr>
      <w:tr w:rsidR="00A332DD" w:rsidRPr="00A332DD" w14:paraId="630F4F7E" w14:textId="77777777" w:rsidTr="00566307">
        <w:tc>
          <w:tcPr>
            <w:tcW w:w="8926" w:type="dxa"/>
            <w:gridSpan w:val="5"/>
          </w:tcPr>
          <w:p w14:paraId="259BBF86" w14:textId="539645E8" w:rsidR="00241E18" w:rsidRPr="00A332DD" w:rsidRDefault="001652AE" w:rsidP="00A332DD">
            <w:pPr>
              <w:spacing w:after="0"/>
              <w:jc w:val="left"/>
              <w:rPr>
                <w:szCs w:val="22"/>
                <w:u w:val="single"/>
                <w:lang w:val="en-US"/>
              </w:rPr>
            </w:pPr>
            <w:proofErr w:type="spellStart"/>
            <w:r>
              <w:rPr>
                <w:b/>
                <w:szCs w:val="22"/>
              </w:rPr>
              <w:t>Untersuchungen</w:t>
            </w:r>
            <w:proofErr w:type="spellEnd"/>
          </w:p>
        </w:tc>
      </w:tr>
      <w:tr w:rsidR="004A1980" w:rsidRPr="00A332DD" w14:paraId="2576CA11" w14:textId="77777777" w:rsidTr="004A1980">
        <w:tc>
          <w:tcPr>
            <w:tcW w:w="2662" w:type="dxa"/>
          </w:tcPr>
          <w:p w14:paraId="5D69907B" w14:textId="3D43C441" w:rsidR="00A30F7A" w:rsidRPr="00A332DD" w:rsidRDefault="001652AE" w:rsidP="001652AE">
            <w:pPr>
              <w:jc w:val="left"/>
              <w:rPr>
                <w:szCs w:val="22"/>
                <w:lang w:val="en-US"/>
              </w:rPr>
            </w:pPr>
            <w:proofErr w:type="spellStart"/>
            <w:r w:rsidRPr="001652AE">
              <w:rPr>
                <w:szCs w:val="22"/>
                <w:lang w:val="en-US"/>
              </w:rPr>
              <w:t>Erhöhte</w:t>
            </w:r>
            <w:proofErr w:type="spellEnd"/>
            <w:r>
              <w:rPr>
                <w:szCs w:val="22"/>
                <w:lang w:val="en-US"/>
              </w:rPr>
              <w:t xml:space="preserve"> </w:t>
            </w:r>
            <w:proofErr w:type="spellStart"/>
            <w:r w:rsidRPr="001652AE">
              <w:rPr>
                <w:szCs w:val="22"/>
                <w:lang w:val="en-US"/>
              </w:rPr>
              <w:t>Alaninaminotransferase</w:t>
            </w:r>
            <w:proofErr w:type="spellEnd"/>
          </w:p>
        </w:tc>
        <w:tc>
          <w:tcPr>
            <w:tcW w:w="1586" w:type="dxa"/>
          </w:tcPr>
          <w:p w14:paraId="35D89441" w14:textId="3F97492F" w:rsidR="00A30F7A" w:rsidRPr="00A332DD" w:rsidRDefault="00D5415F" w:rsidP="00A332DD">
            <w:pPr>
              <w:jc w:val="left"/>
              <w:rPr>
                <w:szCs w:val="22"/>
                <w:lang w:val="en-US"/>
              </w:rPr>
            </w:pPr>
            <w:proofErr w:type="spellStart"/>
            <w:r>
              <w:rPr>
                <w:szCs w:val="22"/>
              </w:rPr>
              <w:t>Häufig</w:t>
            </w:r>
            <w:proofErr w:type="spellEnd"/>
          </w:p>
        </w:tc>
        <w:tc>
          <w:tcPr>
            <w:tcW w:w="1617" w:type="dxa"/>
          </w:tcPr>
          <w:p w14:paraId="50BC45B9" w14:textId="77D88B3E"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61CBA851" w14:textId="6B2CF58F" w:rsidR="00A30F7A" w:rsidRPr="00A332DD" w:rsidRDefault="00D5415F" w:rsidP="00A332DD">
            <w:pPr>
              <w:rPr>
                <w:szCs w:val="22"/>
                <w:lang w:val="en-US"/>
              </w:rPr>
            </w:pPr>
            <w:proofErr w:type="spellStart"/>
            <w:r>
              <w:rPr>
                <w:szCs w:val="22"/>
              </w:rPr>
              <w:t>Häufig</w:t>
            </w:r>
            <w:proofErr w:type="spellEnd"/>
          </w:p>
        </w:tc>
        <w:tc>
          <w:tcPr>
            <w:tcW w:w="1542" w:type="dxa"/>
          </w:tcPr>
          <w:p w14:paraId="5D050AA8" w14:textId="30B7CF4C" w:rsidR="00A30F7A" w:rsidRPr="00A332DD" w:rsidRDefault="00D5415F" w:rsidP="00A332DD">
            <w:pPr>
              <w:rPr>
                <w:szCs w:val="22"/>
                <w:lang w:val="en-US"/>
              </w:rPr>
            </w:pPr>
            <w:proofErr w:type="spellStart"/>
            <w:r>
              <w:rPr>
                <w:szCs w:val="22"/>
              </w:rPr>
              <w:t>Häufig</w:t>
            </w:r>
            <w:proofErr w:type="spellEnd"/>
          </w:p>
        </w:tc>
      </w:tr>
      <w:tr w:rsidR="004A1980" w:rsidRPr="00A332DD" w14:paraId="2A623A73" w14:textId="77777777" w:rsidTr="004A1980">
        <w:tc>
          <w:tcPr>
            <w:tcW w:w="2662" w:type="dxa"/>
          </w:tcPr>
          <w:p w14:paraId="5932AB64" w14:textId="5602BE9C" w:rsidR="00A30F7A" w:rsidRPr="00A332DD" w:rsidRDefault="00A21E68" w:rsidP="00A332DD">
            <w:pPr>
              <w:jc w:val="left"/>
              <w:rPr>
                <w:szCs w:val="22"/>
                <w:lang w:val="en-US"/>
              </w:rPr>
            </w:pPr>
            <w:proofErr w:type="spellStart"/>
            <w:r w:rsidRPr="00A21E68">
              <w:rPr>
                <w:szCs w:val="22"/>
              </w:rPr>
              <w:t>Gewichtsabnahme</w:t>
            </w:r>
            <w:proofErr w:type="spellEnd"/>
          </w:p>
        </w:tc>
        <w:tc>
          <w:tcPr>
            <w:tcW w:w="1586" w:type="dxa"/>
          </w:tcPr>
          <w:p w14:paraId="07E60488" w14:textId="71EAD444" w:rsidR="00A30F7A" w:rsidRPr="00A332DD" w:rsidRDefault="00D5415F" w:rsidP="00A332DD">
            <w:pPr>
              <w:jc w:val="left"/>
              <w:rPr>
                <w:szCs w:val="22"/>
                <w:lang w:val="en-US"/>
              </w:rPr>
            </w:pPr>
            <w:proofErr w:type="spellStart"/>
            <w:r>
              <w:rPr>
                <w:szCs w:val="22"/>
              </w:rPr>
              <w:t>Häufig</w:t>
            </w:r>
            <w:proofErr w:type="spellEnd"/>
          </w:p>
        </w:tc>
        <w:tc>
          <w:tcPr>
            <w:tcW w:w="1617" w:type="dxa"/>
          </w:tcPr>
          <w:p w14:paraId="1E4889C9" w14:textId="5BF4843E" w:rsidR="00A30F7A" w:rsidRPr="00A332DD" w:rsidRDefault="00D5415F" w:rsidP="00A332DD">
            <w:pPr>
              <w:jc w:val="left"/>
              <w:rPr>
                <w:szCs w:val="22"/>
                <w:lang w:val="en-US"/>
              </w:rPr>
            </w:pPr>
            <w:proofErr w:type="spellStart"/>
            <w:r>
              <w:rPr>
                <w:szCs w:val="22"/>
              </w:rPr>
              <w:t>Häufig</w:t>
            </w:r>
            <w:proofErr w:type="spellEnd"/>
          </w:p>
        </w:tc>
        <w:tc>
          <w:tcPr>
            <w:tcW w:w="1519" w:type="dxa"/>
          </w:tcPr>
          <w:p w14:paraId="5FDA9638" w14:textId="77777777" w:rsidR="00A30F7A" w:rsidRPr="00A332DD" w:rsidRDefault="00A30F7A" w:rsidP="00A332DD">
            <w:pPr>
              <w:rPr>
                <w:szCs w:val="22"/>
                <w:lang w:val="en-US"/>
              </w:rPr>
            </w:pPr>
          </w:p>
        </w:tc>
        <w:tc>
          <w:tcPr>
            <w:tcW w:w="1542" w:type="dxa"/>
          </w:tcPr>
          <w:p w14:paraId="5FC1D701" w14:textId="77777777" w:rsidR="00A30F7A" w:rsidRPr="00A332DD" w:rsidRDefault="00A30F7A" w:rsidP="00A332DD">
            <w:pPr>
              <w:rPr>
                <w:szCs w:val="22"/>
                <w:lang w:val="en-US"/>
              </w:rPr>
            </w:pPr>
          </w:p>
        </w:tc>
      </w:tr>
      <w:tr w:rsidR="004A1980" w:rsidRPr="00A332DD" w14:paraId="02995AA1" w14:textId="77777777" w:rsidTr="004A1980">
        <w:tc>
          <w:tcPr>
            <w:tcW w:w="2662" w:type="dxa"/>
          </w:tcPr>
          <w:p w14:paraId="156915A3" w14:textId="4265B628" w:rsidR="00A30F7A" w:rsidRPr="00A332DD" w:rsidRDefault="00A21E68" w:rsidP="00A332DD">
            <w:pPr>
              <w:jc w:val="left"/>
              <w:rPr>
                <w:szCs w:val="22"/>
                <w:lang w:val="en-US"/>
              </w:rPr>
            </w:pPr>
            <w:proofErr w:type="spellStart"/>
            <w:r w:rsidRPr="00A21E68">
              <w:rPr>
                <w:szCs w:val="22"/>
              </w:rPr>
              <w:t>Erniedrigte</w:t>
            </w:r>
            <w:proofErr w:type="spellEnd"/>
            <w:r w:rsidRPr="00A21E68">
              <w:rPr>
                <w:szCs w:val="22"/>
              </w:rPr>
              <w:t xml:space="preserve"> </w:t>
            </w:r>
            <w:proofErr w:type="spellStart"/>
            <w:r w:rsidRPr="00A21E68">
              <w:rPr>
                <w:szCs w:val="22"/>
              </w:rPr>
              <w:t>Neutrophilenzahl</w:t>
            </w:r>
            <w:proofErr w:type="spellEnd"/>
          </w:p>
        </w:tc>
        <w:tc>
          <w:tcPr>
            <w:tcW w:w="1586" w:type="dxa"/>
          </w:tcPr>
          <w:p w14:paraId="7B6FC91B" w14:textId="77777777" w:rsidR="00A30F7A" w:rsidRPr="00A332DD" w:rsidRDefault="00A30F7A" w:rsidP="00A332DD">
            <w:pPr>
              <w:jc w:val="left"/>
              <w:rPr>
                <w:szCs w:val="22"/>
                <w:lang w:val="en-US"/>
              </w:rPr>
            </w:pPr>
          </w:p>
        </w:tc>
        <w:tc>
          <w:tcPr>
            <w:tcW w:w="1617" w:type="dxa"/>
          </w:tcPr>
          <w:p w14:paraId="0A83082C" w14:textId="77777777" w:rsidR="00A30F7A" w:rsidRPr="00A332DD" w:rsidRDefault="00A30F7A" w:rsidP="00A332DD">
            <w:pPr>
              <w:jc w:val="left"/>
              <w:rPr>
                <w:szCs w:val="22"/>
                <w:lang w:val="en-US"/>
              </w:rPr>
            </w:pPr>
          </w:p>
        </w:tc>
        <w:tc>
          <w:tcPr>
            <w:tcW w:w="1519" w:type="dxa"/>
          </w:tcPr>
          <w:p w14:paraId="5FDD4118" w14:textId="709711D3" w:rsidR="00A30F7A" w:rsidRPr="00A332DD" w:rsidRDefault="00D5415F" w:rsidP="00A332DD">
            <w:pPr>
              <w:rPr>
                <w:szCs w:val="22"/>
                <w:lang w:val="en-US"/>
              </w:rPr>
            </w:pPr>
            <w:proofErr w:type="spellStart"/>
            <w:r>
              <w:rPr>
                <w:szCs w:val="22"/>
              </w:rPr>
              <w:t>Häufig</w:t>
            </w:r>
            <w:proofErr w:type="spellEnd"/>
          </w:p>
        </w:tc>
        <w:tc>
          <w:tcPr>
            <w:tcW w:w="1542" w:type="dxa"/>
          </w:tcPr>
          <w:p w14:paraId="46173000" w14:textId="34FDD961" w:rsidR="00A30F7A" w:rsidRPr="00A332DD" w:rsidRDefault="00D5415F" w:rsidP="00A332DD">
            <w:pPr>
              <w:rPr>
                <w:szCs w:val="22"/>
                <w:lang w:val="en-US"/>
              </w:rPr>
            </w:pPr>
            <w:proofErr w:type="spellStart"/>
            <w:r>
              <w:rPr>
                <w:szCs w:val="22"/>
              </w:rPr>
              <w:t>Häufig</w:t>
            </w:r>
            <w:proofErr w:type="spellEnd"/>
          </w:p>
        </w:tc>
      </w:tr>
      <w:tr w:rsidR="004A1980" w:rsidRPr="00A332DD" w14:paraId="502EFED4" w14:textId="77777777" w:rsidTr="004A1980">
        <w:tc>
          <w:tcPr>
            <w:tcW w:w="2662" w:type="dxa"/>
          </w:tcPr>
          <w:p w14:paraId="503671CF" w14:textId="0E405839" w:rsidR="00A30F7A" w:rsidRPr="00A332DD" w:rsidRDefault="00A21E68" w:rsidP="00A332DD">
            <w:pPr>
              <w:jc w:val="left"/>
              <w:rPr>
                <w:szCs w:val="22"/>
                <w:lang w:val="en-US"/>
              </w:rPr>
            </w:pPr>
            <w:proofErr w:type="spellStart"/>
            <w:r w:rsidRPr="00A21E68">
              <w:rPr>
                <w:szCs w:val="22"/>
                <w:lang w:val="en-US"/>
              </w:rPr>
              <w:t>Erniedrigte</w:t>
            </w:r>
            <w:proofErr w:type="spellEnd"/>
            <w:r w:rsidRPr="00A21E68">
              <w:rPr>
                <w:szCs w:val="22"/>
                <w:lang w:val="en-US"/>
              </w:rPr>
              <w:t xml:space="preserve"> </w:t>
            </w:r>
            <w:proofErr w:type="spellStart"/>
            <w:r w:rsidRPr="00A21E68">
              <w:rPr>
                <w:szCs w:val="22"/>
                <w:lang w:val="en-US"/>
              </w:rPr>
              <w:t>Leukozytenzahl</w:t>
            </w:r>
            <w:proofErr w:type="spellEnd"/>
          </w:p>
        </w:tc>
        <w:tc>
          <w:tcPr>
            <w:tcW w:w="1586" w:type="dxa"/>
          </w:tcPr>
          <w:p w14:paraId="53B8E931" w14:textId="77777777" w:rsidR="00A30F7A" w:rsidRPr="00A332DD" w:rsidRDefault="00A30F7A" w:rsidP="00A332DD">
            <w:pPr>
              <w:jc w:val="left"/>
              <w:rPr>
                <w:szCs w:val="22"/>
                <w:lang w:val="en-US"/>
              </w:rPr>
            </w:pPr>
          </w:p>
        </w:tc>
        <w:tc>
          <w:tcPr>
            <w:tcW w:w="1617" w:type="dxa"/>
          </w:tcPr>
          <w:p w14:paraId="77D6E938" w14:textId="77777777" w:rsidR="00A30F7A" w:rsidRPr="00A332DD" w:rsidRDefault="00A30F7A" w:rsidP="00A332DD">
            <w:pPr>
              <w:jc w:val="left"/>
              <w:rPr>
                <w:szCs w:val="22"/>
                <w:lang w:val="en-US"/>
              </w:rPr>
            </w:pPr>
          </w:p>
        </w:tc>
        <w:tc>
          <w:tcPr>
            <w:tcW w:w="1519" w:type="dxa"/>
          </w:tcPr>
          <w:p w14:paraId="0ABE032E" w14:textId="717B1A73" w:rsidR="00A30F7A" w:rsidRPr="00A332DD" w:rsidRDefault="00D5415F" w:rsidP="00A332DD">
            <w:pPr>
              <w:rPr>
                <w:szCs w:val="22"/>
                <w:lang w:val="en-US"/>
              </w:rPr>
            </w:pPr>
            <w:proofErr w:type="spellStart"/>
            <w:r>
              <w:rPr>
                <w:szCs w:val="22"/>
              </w:rPr>
              <w:t>Häufig</w:t>
            </w:r>
            <w:proofErr w:type="spellEnd"/>
          </w:p>
        </w:tc>
        <w:tc>
          <w:tcPr>
            <w:tcW w:w="1542" w:type="dxa"/>
          </w:tcPr>
          <w:p w14:paraId="368CBCAD" w14:textId="538A0AC6" w:rsidR="00A30F7A" w:rsidRPr="00A332DD" w:rsidRDefault="00D5415F" w:rsidP="00A332DD">
            <w:pPr>
              <w:rPr>
                <w:szCs w:val="22"/>
                <w:lang w:val="en-US"/>
              </w:rPr>
            </w:pPr>
            <w:proofErr w:type="spellStart"/>
            <w:r>
              <w:rPr>
                <w:szCs w:val="22"/>
              </w:rPr>
              <w:t>Häufig</w:t>
            </w:r>
            <w:proofErr w:type="spellEnd"/>
          </w:p>
        </w:tc>
      </w:tr>
      <w:tr w:rsidR="004A1980" w:rsidRPr="00A332DD" w14:paraId="4C8FF280" w14:textId="77777777" w:rsidTr="004A1980">
        <w:tc>
          <w:tcPr>
            <w:tcW w:w="2662" w:type="dxa"/>
          </w:tcPr>
          <w:p w14:paraId="35F2FDE2" w14:textId="05E4A8A8" w:rsidR="00A30F7A" w:rsidRPr="00A332DD" w:rsidRDefault="00844A8B" w:rsidP="00844A8B">
            <w:pPr>
              <w:jc w:val="left"/>
              <w:rPr>
                <w:szCs w:val="22"/>
                <w:u w:val="single"/>
                <w:lang w:val="en-US"/>
              </w:rPr>
            </w:pPr>
            <w:proofErr w:type="spellStart"/>
            <w:r w:rsidRPr="00844A8B">
              <w:rPr>
                <w:szCs w:val="22"/>
              </w:rPr>
              <w:t>Erniedrigte</w:t>
            </w:r>
            <w:proofErr w:type="spellEnd"/>
            <w:r>
              <w:rPr>
                <w:szCs w:val="22"/>
              </w:rPr>
              <w:t xml:space="preserve"> </w:t>
            </w:r>
            <w:proofErr w:type="spellStart"/>
            <w:r w:rsidRPr="00844A8B">
              <w:rPr>
                <w:szCs w:val="22"/>
              </w:rPr>
              <w:t>Thrombozytenzahl</w:t>
            </w:r>
            <w:proofErr w:type="spellEnd"/>
          </w:p>
        </w:tc>
        <w:tc>
          <w:tcPr>
            <w:tcW w:w="1586" w:type="dxa"/>
          </w:tcPr>
          <w:p w14:paraId="46028C09" w14:textId="77777777" w:rsidR="00A30F7A" w:rsidRPr="00A332DD" w:rsidRDefault="00A30F7A" w:rsidP="00A332DD">
            <w:pPr>
              <w:jc w:val="left"/>
              <w:rPr>
                <w:szCs w:val="22"/>
                <w:lang w:val="en-US"/>
              </w:rPr>
            </w:pPr>
          </w:p>
        </w:tc>
        <w:tc>
          <w:tcPr>
            <w:tcW w:w="1617" w:type="dxa"/>
          </w:tcPr>
          <w:p w14:paraId="6AC3134D" w14:textId="77777777" w:rsidR="00A30F7A" w:rsidRPr="00A332DD" w:rsidRDefault="00A30F7A" w:rsidP="00A332DD">
            <w:pPr>
              <w:jc w:val="left"/>
              <w:rPr>
                <w:szCs w:val="22"/>
                <w:lang w:val="en-US"/>
              </w:rPr>
            </w:pPr>
          </w:p>
        </w:tc>
        <w:tc>
          <w:tcPr>
            <w:tcW w:w="1519" w:type="dxa"/>
          </w:tcPr>
          <w:p w14:paraId="58C86F9A" w14:textId="432F3EEF" w:rsidR="00A30F7A" w:rsidRPr="00A332DD" w:rsidRDefault="00D5415F" w:rsidP="00A332DD">
            <w:pPr>
              <w:rPr>
                <w:szCs w:val="22"/>
                <w:lang w:val="en-US"/>
              </w:rPr>
            </w:pPr>
            <w:proofErr w:type="spellStart"/>
            <w:r>
              <w:rPr>
                <w:szCs w:val="22"/>
              </w:rPr>
              <w:t>Häufig</w:t>
            </w:r>
            <w:proofErr w:type="spellEnd"/>
          </w:p>
        </w:tc>
        <w:tc>
          <w:tcPr>
            <w:tcW w:w="1542" w:type="dxa"/>
          </w:tcPr>
          <w:p w14:paraId="1C6E3FBD" w14:textId="15FF51AD" w:rsidR="00A30F7A" w:rsidRPr="00A332DD" w:rsidRDefault="00D5415F" w:rsidP="00A332DD">
            <w:pPr>
              <w:rPr>
                <w:szCs w:val="22"/>
                <w:lang w:val="en-US"/>
              </w:rPr>
            </w:pPr>
            <w:proofErr w:type="spellStart"/>
            <w:r>
              <w:rPr>
                <w:szCs w:val="22"/>
              </w:rPr>
              <w:t>Häufig</w:t>
            </w:r>
            <w:proofErr w:type="spellEnd"/>
          </w:p>
        </w:tc>
      </w:tr>
      <w:tr w:rsidR="004A1980" w:rsidRPr="00A332DD" w14:paraId="2F9E0FF9" w14:textId="77777777" w:rsidTr="004A1980">
        <w:tc>
          <w:tcPr>
            <w:tcW w:w="2662" w:type="dxa"/>
          </w:tcPr>
          <w:p w14:paraId="49570539" w14:textId="694A95D3" w:rsidR="00A30F7A" w:rsidRPr="00A332DD" w:rsidRDefault="00844A8B" w:rsidP="00844A8B">
            <w:pPr>
              <w:jc w:val="left"/>
              <w:rPr>
                <w:szCs w:val="22"/>
                <w:u w:val="single"/>
                <w:lang w:val="en-US"/>
              </w:rPr>
            </w:pPr>
            <w:proofErr w:type="spellStart"/>
            <w:r w:rsidRPr="00844A8B">
              <w:rPr>
                <w:szCs w:val="22"/>
              </w:rPr>
              <w:lastRenderedPageBreak/>
              <w:t>Erhöhter</w:t>
            </w:r>
            <w:proofErr w:type="spellEnd"/>
            <w:r w:rsidRPr="00844A8B">
              <w:rPr>
                <w:szCs w:val="22"/>
              </w:rPr>
              <w:t xml:space="preserve"> </w:t>
            </w:r>
            <w:proofErr w:type="spellStart"/>
            <w:r w:rsidRPr="00844A8B">
              <w:rPr>
                <w:szCs w:val="22"/>
              </w:rPr>
              <w:t>Harnsäurespiegel</w:t>
            </w:r>
            <w:proofErr w:type="spellEnd"/>
            <w:r>
              <w:rPr>
                <w:szCs w:val="22"/>
              </w:rPr>
              <w:t xml:space="preserve"> </w:t>
            </w:r>
            <w:proofErr w:type="spellStart"/>
            <w:r w:rsidRPr="00844A8B">
              <w:rPr>
                <w:szCs w:val="22"/>
              </w:rPr>
              <w:t>im</w:t>
            </w:r>
            <w:proofErr w:type="spellEnd"/>
            <w:r w:rsidRPr="00844A8B">
              <w:rPr>
                <w:szCs w:val="22"/>
              </w:rPr>
              <w:t xml:space="preserve"> </w:t>
            </w:r>
            <w:proofErr w:type="spellStart"/>
            <w:r w:rsidRPr="00844A8B">
              <w:rPr>
                <w:szCs w:val="22"/>
              </w:rPr>
              <w:t>Blut</w:t>
            </w:r>
            <w:proofErr w:type="spellEnd"/>
          </w:p>
        </w:tc>
        <w:tc>
          <w:tcPr>
            <w:tcW w:w="1586" w:type="dxa"/>
          </w:tcPr>
          <w:p w14:paraId="2A7024B0" w14:textId="77777777" w:rsidR="00A30F7A" w:rsidRPr="00A332DD" w:rsidRDefault="00A30F7A" w:rsidP="00A332DD">
            <w:pPr>
              <w:jc w:val="left"/>
              <w:rPr>
                <w:szCs w:val="22"/>
                <w:lang w:val="en-US"/>
              </w:rPr>
            </w:pPr>
          </w:p>
        </w:tc>
        <w:tc>
          <w:tcPr>
            <w:tcW w:w="1617" w:type="dxa"/>
          </w:tcPr>
          <w:p w14:paraId="2B3C4AA2" w14:textId="77777777" w:rsidR="00A30F7A" w:rsidRPr="00A332DD" w:rsidRDefault="00A30F7A" w:rsidP="00A332DD">
            <w:pPr>
              <w:jc w:val="left"/>
              <w:rPr>
                <w:szCs w:val="22"/>
                <w:lang w:val="en-US"/>
              </w:rPr>
            </w:pPr>
          </w:p>
        </w:tc>
        <w:tc>
          <w:tcPr>
            <w:tcW w:w="1519" w:type="dxa"/>
          </w:tcPr>
          <w:p w14:paraId="4307E266" w14:textId="69D11C0B" w:rsidR="00A30F7A" w:rsidRPr="00A332DD" w:rsidRDefault="00D5415F" w:rsidP="00A332DD">
            <w:pPr>
              <w:rPr>
                <w:szCs w:val="22"/>
                <w:lang w:val="en-US"/>
              </w:rPr>
            </w:pPr>
            <w:proofErr w:type="spellStart"/>
            <w:r>
              <w:rPr>
                <w:szCs w:val="22"/>
              </w:rPr>
              <w:t>Häufig</w:t>
            </w:r>
            <w:proofErr w:type="spellEnd"/>
            <w:r w:rsidR="00751C60" w:rsidRPr="00A332DD">
              <w:rPr>
                <w:szCs w:val="22"/>
              </w:rPr>
              <w:t>*</w:t>
            </w:r>
          </w:p>
        </w:tc>
        <w:tc>
          <w:tcPr>
            <w:tcW w:w="1542" w:type="dxa"/>
          </w:tcPr>
          <w:p w14:paraId="208529B7" w14:textId="0E231AB3" w:rsidR="00A30F7A" w:rsidRPr="00A332DD" w:rsidRDefault="00D5415F" w:rsidP="00A332DD">
            <w:pPr>
              <w:rPr>
                <w:szCs w:val="22"/>
                <w:lang w:val="en-US"/>
              </w:rPr>
            </w:pPr>
            <w:proofErr w:type="spellStart"/>
            <w:r>
              <w:rPr>
                <w:szCs w:val="22"/>
                <w:lang w:val="en-US"/>
              </w:rPr>
              <w:t>Gelegentlich</w:t>
            </w:r>
            <w:proofErr w:type="spellEnd"/>
            <w:r w:rsidR="00751C60" w:rsidRPr="00A332DD">
              <w:rPr>
                <w:szCs w:val="22"/>
                <w:lang w:val="en-US"/>
              </w:rPr>
              <w:t>*</w:t>
            </w:r>
          </w:p>
        </w:tc>
      </w:tr>
      <w:tr w:rsidR="00A332DD" w:rsidRPr="00A332DD" w14:paraId="327BEAF4" w14:textId="77777777" w:rsidTr="00566307">
        <w:tc>
          <w:tcPr>
            <w:tcW w:w="8926" w:type="dxa"/>
            <w:gridSpan w:val="5"/>
          </w:tcPr>
          <w:p w14:paraId="2488E312" w14:textId="51C83EED" w:rsidR="00BB72F5" w:rsidRPr="009A2FC7" w:rsidRDefault="009A2FC7" w:rsidP="00A332DD">
            <w:pPr>
              <w:spacing w:after="0"/>
              <w:jc w:val="left"/>
              <w:rPr>
                <w:szCs w:val="22"/>
                <w:lang w:val="de-DE"/>
              </w:rPr>
            </w:pPr>
            <w:proofErr w:type="spellStart"/>
            <w:r w:rsidRPr="009A2FC7">
              <w:rPr>
                <w:b/>
                <w:szCs w:val="22"/>
              </w:rPr>
              <w:t>Verletzung</w:t>
            </w:r>
            <w:proofErr w:type="spellEnd"/>
            <w:r w:rsidRPr="009A2FC7">
              <w:rPr>
                <w:b/>
                <w:szCs w:val="22"/>
              </w:rPr>
              <w:t xml:space="preserve">, </w:t>
            </w:r>
            <w:proofErr w:type="spellStart"/>
            <w:r w:rsidRPr="009A2FC7">
              <w:rPr>
                <w:b/>
                <w:szCs w:val="22"/>
              </w:rPr>
              <w:t>Vergiftung</w:t>
            </w:r>
            <w:proofErr w:type="spellEnd"/>
            <w:r w:rsidRPr="009A2FC7">
              <w:rPr>
                <w:b/>
                <w:szCs w:val="22"/>
              </w:rPr>
              <w:t xml:space="preserve"> </w:t>
            </w:r>
            <w:proofErr w:type="spellStart"/>
            <w:r w:rsidRPr="009A2FC7">
              <w:rPr>
                <w:b/>
                <w:szCs w:val="22"/>
              </w:rPr>
              <w:t>und</w:t>
            </w:r>
            <w:proofErr w:type="spellEnd"/>
            <w:r w:rsidRPr="009A2FC7">
              <w:rPr>
                <w:b/>
                <w:szCs w:val="22"/>
              </w:rPr>
              <w:t xml:space="preserve"> durch </w:t>
            </w:r>
            <w:proofErr w:type="spellStart"/>
            <w:r w:rsidRPr="009A2FC7">
              <w:rPr>
                <w:b/>
                <w:szCs w:val="22"/>
              </w:rPr>
              <w:t>Eingriffe</w:t>
            </w:r>
            <w:proofErr w:type="spellEnd"/>
            <w:r w:rsidRPr="009A2FC7">
              <w:rPr>
                <w:b/>
                <w:szCs w:val="22"/>
              </w:rPr>
              <w:t xml:space="preserve"> </w:t>
            </w:r>
            <w:proofErr w:type="spellStart"/>
            <w:r w:rsidRPr="009A2FC7">
              <w:rPr>
                <w:b/>
                <w:szCs w:val="22"/>
              </w:rPr>
              <w:t>bedingte</w:t>
            </w:r>
            <w:proofErr w:type="spellEnd"/>
            <w:r w:rsidRPr="009A2FC7">
              <w:rPr>
                <w:b/>
                <w:szCs w:val="22"/>
              </w:rPr>
              <w:t xml:space="preserve"> </w:t>
            </w:r>
            <w:proofErr w:type="spellStart"/>
            <w:r w:rsidRPr="009A2FC7">
              <w:rPr>
                <w:b/>
                <w:szCs w:val="22"/>
              </w:rPr>
              <w:t>Komplikationen</w:t>
            </w:r>
            <w:proofErr w:type="spellEnd"/>
          </w:p>
        </w:tc>
      </w:tr>
      <w:tr w:rsidR="004A1980" w:rsidRPr="00A332DD" w14:paraId="2DA67A5E" w14:textId="77777777" w:rsidTr="004A1980">
        <w:tc>
          <w:tcPr>
            <w:tcW w:w="2662" w:type="dxa"/>
          </w:tcPr>
          <w:p w14:paraId="56F15C12" w14:textId="7ABC6B25" w:rsidR="00A30F7A" w:rsidRPr="00A332DD" w:rsidRDefault="009A2FC7" w:rsidP="00A332DD">
            <w:pPr>
              <w:jc w:val="left"/>
              <w:rPr>
                <w:szCs w:val="22"/>
                <w:lang w:val="en-US"/>
              </w:rPr>
            </w:pPr>
            <w:r>
              <w:rPr>
                <w:szCs w:val="22"/>
                <w:lang w:val="en-US"/>
              </w:rPr>
              <w:t>Sturz</w:t>
            </w:r>
          </w:p>
        </w:tc>
        <w:tc>
          <w:tcPr>
            <w:tcW w:w="1586" w:type="dxa"/>
          </w:tcPr>
          <w:p w14:paraId="0465F8AF" w14:textId="7392E67A" w:rsidR="00A30F7A" w:rsidRPr="00A332DD" w:rsidRDefault="00D5415F" w:rsidP="00A332DD">
            <w:pPr>
              <w:jc w:val="left"/>
              <w:rPr>
                <w:szCs w:val="22"/>
                <w:lang w:val="en-US"/>
              </w:rPr>
            </w:pPr>
            <w:proofErr w:type="spellStart"/>
            <w:r>
              <w:rPr>
                <w:szCs w:val="22"/>
                <w:lang w:val="en-US"/>
              </w:rPr>
              <w:t>Häufig</w:t>
            </w:r>
            <w:proofErr w:type="spellEnd"/>
          </w:p>
        </w:tc>
        <w:tc>
          <w:tcPr>
            <w:tcW w:w="1617" w:type="dxa"/>
          </w:tcPr>
          <w:p w14:paraId="5701F264" w14:textId="651672A6" w:rsidR="00A30F7A" w:rsidRPr="00A332DD" w:rsidRDefault="00D5415F" w:rsidP="00A332DD">
            <w:pPr>
              <w:jc w:val="left"/>
              <w:rPr>
                <w:szCs w:val="22"/>
                <w:lang w:val="en-US"/>
              </w:rPr>
            </w:pPr>
            <w:proofErr w:type="spellStart"/>
            <w:r>
              <w:rPr>
                <w:szCs w:val="22"/>
                <w:lang w:val="en-US"/>
              </w:rPr>
              <w:t>Häufig</w:t>
            </w:r>
            <w:proofErr w:type="spellEnd"/>
          </w:p>
        </w:tc>
        <w:tc>
          <w:tcPr>
            <w:tcW w:w="1519" w:type="dxa"/>
          </w:tcPr>
          <w:p w14:paraId="00BCD59A" w14:textId="77777777" w:rsidR="00A30F7A" w:rsidRPr="00A332DD" w:rsidRDefault="00A30F7A" w:rsidP="00A332DD">
            <w:pPr>
              <w:rPr>
                <w:szCs w:val="22"/>
                <w:lang w:val="en-US"/>
              </w:rPr>
            </w:pPr>
          </w:p>
        </w:tc>
        <w:tc>
          <w:tcPr>
            <w:tcW w:w="1542" w:type="dxa"/>
          </w:tcPr>
          <w:p w14:paraId="675B1E4E" w14:textId="77777777" w:rsidR="00A30F7A" w:rsidRPr="00A332DD" w:rsidRDefault="00A30F7A" w:rsidP="00A332DD">
            <w:pPr>
              <w:rPr>
                <w:szCs w:val="22"/>
                <w:u w:val="single"/>
                <w:lang w:val="en-US"/>
              </w:rPr>
            </w:pPr>
          </w:p>
        </w:tc>
      </w:tr>
    </w:tbl>
    <w:bookmarkEnd w:id="0"/>
    <w:p w14:paraId="6EF62721" w14:textId="710C8AA1" w:rsidR="0012576D" w:rsidRPr="00A332DD" w:rsidRDefault="00F4769C" w:rsidP="00AC72DC">
      <w:pPr>
        <w:spacing w:after="0"/>
        <w:rPr>
          <w:szCs w:val="22"/>
          <w:lang w:val="en-US"/>
        </w:rPr>
      </w:pPr>
      <w:r w:rsidRPr="00A332DD">
        <w:rPr>
          <w:szCs w:val="22"/>
          <w:lang w:val="en-US"/>
        </w:rPr>
        <w:t xml:space="preserve">* </w:t>
      </w:r>
      <w:r w:rsidR="009A2FC7">
        <w:rPr>
          <w:szCs w:val="22"/>
          <w:lang w:val="en-US"/>
        </w:rPr>
        <w:t xml:space="preserve">Nach der </w:t>
      </w:r>
      <w:proofErr w:type="spellStart"/>
      <w:r w:rsidR="009A2FC7">
        <w:rPr>
          <w:szCs w:val="22"/>
          <w:lang w:val="en-US"/>
        </w:rPr>
        <w:t>Markteinführung</w:t>
      </w:r>
      <w:proofErr w:type="spellEnd"/>
      <w:r w:rsidR="009A2FC7">
        <w:rPr>
          <w:szCs w:val="22"/>
          <w:lang w:val="en-US"/>
        </w:rPr>
        <w:t xml:space="preserve"> </w:t>
      </w:r>
      <w:proofErr w:type="spellStart"/>
      <w:r w:rsidR="009A2FC7">
        <w:rPr>
          <w:szCs w:val="22"/>
          <w:lang w:val="en-US"/>
        </w:rPr>
        <w:t>gemeldet</w:t>
      </w:r>
      <w:proofErr w:type="spellEnd"/>
      <w:r w:rsidRPr="00A332DD">
        <w:rPr>
          <w:szCs w:val="22"/>
          <w:lang w:val="en-US"/>
        </w:rPr>
        <w:t>.</w:t>
      </w:r>
    </w:p>
    <w:p w14:paraId="08C36543" w14:textId="77777777" w:rsidR="001010FC" w:rsidRPr="00A332DD" w:rsidRDefault="001010FC" w:rsidP="00AC72DC">
      <w:pPr>
        <w:spacing w:after="0"/>
        <w:rPr>
          <w:szCs w:val="22"/>
          <w:lang w:val="en-US"/>
        </w:rPr>
      </w:pPr>
    </w:p>
    <w:p w14:paraId="1C9001AC" w14:textId="44CC1EE2" w:rsidR="005247BB" w:rsidRDefault="009A2FC7" w:rsidP="00AC72DC">
      <w:pPr>
        <w:spacing w:after="0"/>
        <w:jc w:val="left"/>
        <w:rPr>
          <w:szCs w:val="22"/>
          <w:u w:val="single"/>
          <w:lang w:val="en-GB"/>
        </w:rPr>
      </w:pPr>
      <w:proofErr w:type="spellStart"/>
      <w:r w:rsidRPr="009A2FC7">
        <w:rPr>
          <w:szCs w:val="22"/>
          <w:u w:val="single"/>
          <w:lang w:val="en-GB"/>
        </w:rPr>
        <w:t>Beschreibung</w:t>
      </w:r>
      <w:proofErr w:type="spellEnd"/>
      <w:r w:rsidRPr="009A2FC7">
        <w:rPr>
          <w:szCs w:val="22"/>
          <w:u w:val="single"/>
          <w:lang w:val="en-GB"/>
        </w:rPr>
        <w:t xml:space="preserve"> </w:t>
      </w:r>
      <w:proofErr w:type="spellStart"/>
      <w:r w:rsidRPr="009A2FC7">
        <w:rPr>
          <w:szCs w:val="22"/>
          <w:u w:val="single"/>
          <w:lang w:val="en-GB"/>
        </w:rPr>
        <w:t>ausgewählter</w:t>
      </w:r>
      <w:proofErr w:type="spellEnd"/>
      <w:r w:rsidRPr="009A2FC7">
        <w:rPr>
          <w:szCs w:val="22"/>
          <w:u w:val="single"/>
          <w:lang w:val="en-GB"/>
        </w:rPr>
        <w:t xml:space="preserve"> </w:t>
      </w:r>
      <w:proofErr w:type="spellStart"/>
      <w:r w:rsidRPr="009A2FC7">
        <w:rPr>
          <w:szCs w:val="22"/>
          <w:u w:val="single"/>
          <w:lang w:val="en-GB"/>
        </w:rPr>
        <w:t>Nebenwirkungen</w:t>
      </w:r>
      <w:proofErr w:type="spellEnd"/>
    </w:p>
    <w:p w14:paraId="3B66B773" w14:textId="77777777" w:rsidR="009A2FC7" w:rsidRPr="00A332DD" w:rsidRDefault="009A2FC7" w:rsidP="00AC72DC">
      <w:pPr>
        <w:spacing w:after="0"/>
        <w:jc w:val="left"/>
        <w:rPr>
          <w:szCs w:val="22"/>
          <w:lang w:val="en-GB"/>
        </w:rPr>
      </w:pPr>
    </w:p>
    <w:p w14:paraId="414CEFA5" w14:textId="50DF40D9" w:rsidR="003441C8" w:rsidRDefault="00094BEC" w:rsidP="00094BEC">
      <w:pPr>
        <w:spacing w:after="0"/>
        <w:jc w:val="left"/>
        <w:rPr>
          <w:szCs w:val="22"/>
        </w:rPr>
      </w:pPr>
      <w:r w:rsidRPr="00094BEC">
        <w:rPr>
          <w:szCs w:val="22"/>
        </w:rPr>
        <w:t xml:space="preserve">Die in </w:t>
      </w:r>
      <w:proofErr w:type="spellStart"/>
      <w:r w:rsidRPr="00094BEC">
        <w:rPr>
          <w:szCs w:val="22"/>
        </w:rPr>
        <w:t>diesem</w:t>
      </w:r>
      <w:proofErr w:type="spellEnd"/>
      <w:r w:rsidRPr="00094BEC">
        <w:rPr>
          <w:szCs w:val="22"/>
        </w:rPr>
        <w:t xml:space="preserve"> </w:t>
      </w:r>
      <w:proofErr w:type="spellStart"/>
      <w:r w:rsidRPr="00094BEC">
        <w:rPr>
          <w:szCs w:val="22"/>
        </w:rPr>
        <w:t>Abschnitt</w:t>
      </w:r>
      <w:proofErr w:type="spellEnd"/>
      <w:r w:rsidRPr="00094BEC">
        <w:rPr>
          <w:szCs w:val="22"/>
        </w:rPr>
        <w:t xml:space="preserve"> </w:t>
      </w:r>
      <w:proofErr w:type="spellStart"/>
      <w:r w:rsidRPr="00094BEC">
        <w:rPr>
          <w:szCs w:val="22"/>
        </w:rPr>
        <w:t>genannten</w:t>
      </w:r>
      <w:proofErr w:type="spellEnd"/>
      <w:r w:rsidRPr="00094BEC">
        <w:rPr>
          <w:szCs w:val="22"/>
        </w:rPr>
        <w:t xml:space="preserve"> </w:t>
      </w:r>
      <w:proofErr w:type="spellStart"/>
      <w:r w:rsidRPr="00094BEC">
        <w:rPr>
          <w:szCs w:val="22"/>
        </w:rPr>
        <w:t>Häufigkeiten</w:t>
      </w:r>
      <w:proofErr w:type="spellEnd"/>
      <w:r w:rsidRPr="00094BEC">
        <w:rPr>
          <w:szCs w:val="22"/>
        </w:rPr>
        <w:t xml:space="preserve"> </w:t>
      </w:r>
      <w:proofErr w:type="spellStart"/>
      <w:r w:rsidRPr="00094BEC">
        <w:rPr>
          <w:szCs w:val="22"/>
        </w:rPr>
        <w:t>sind</w:t>
      </w:r>
      <w:proofErr w:type="spellEnd"/>
      <w:r w:rsidRPr="00094BEC">
        <w:rPr>
          <w:szCs w:val="22"/>
        </w:rPr>
        <w:t xml:space="preserve"> </w:t>
      </w:r>
      <w:proofErr w:type="spellStart"/>
      <w:r w:rsidRPr="00094BEC">
        <w:rPr>
          <w:szCs w:val="22"/>
        </w:rPr>
        <w:t>Angaben</w:t>
      </w:r>
      <w:proofErr w:type="spellEnd"/>
      <w:r w:rsidRPr="00094BEC">
        <w:rPr>
          <w:szCs w:val="22"/>
        </w:rPr>
        <w:t xml:space="preserve"> </w:t>
      </w:r>
      <w:proofErr w:type="spellStart"/>
      <w:r w:rsidRPr="00094BEC">
        <w:rPr>
          <w:szCs w:val="22"/>
        </w:rPr>
        <w:t>aus</w:t>
      </w:r>
      <w:proofErr w:type="spellEnd"/>
      <w:r w:rsidRPr="00094BEC">
        <w:rPr>
          <w:szCs w:val="22"/>
        </w:rPr>
        <w:t xml:space="preserve"> </w:t>
      </w:r>
      <w:proofErr w:type="spellStart"/>
      <w:r w:rsidRPr="00094BEC">
        <w:rPr>
          <w:szCs w:val="22"/>
        </w:rPr>
        <w:t>klinischen</w:t>
      </w:r>
      <w:proofErr w:type="spellEnd"/>
      <w:r w:rsidRPr="00094BEC">
        <w:rPr>
          <w:szCs w:val="22"/>
        </w:rPr>
        <w:t xml:space="preserve"> </w:t>
      </w:r>
      <w:proofErr w:type="spellStart"/>
      <w:r w:rsidRPr="00094BEC">
        <w:rPr>
          <w:szCs w:val="22"/>
        </w:rPr>
        <w:t>Studien</w:t>
      </w:r>
      <w:proofErr w:type="spellEnd"/>
      <w:r w:rsidRPr="00094BEC">
        <w:rPr>
          <w:szCs w:val="22"/>
        </w:rPr>
        <w:t xml:space="preserve"> </w:t>
      </w:r>
      <w:proofErr w:type="spellStart"/>
      <w:r w:rsidRPr="00094BEC">
        <w:rPr>
          <w:szCs w:val="22"/>
        </w:rPr>
        <w:t>bei</w:t>
      </w:r>
      <w:proofErr w:type="spellEnd"/>
      <w:r w:rsidRPr="00094BEC">
        <w:rPr>
          <w:szCs w:val="22"/>
        </w:rPr>
        <w:t xml:space="preserve"> </w:t>
      </w:r>
      <w:proofErr w:type="spellStart"/>
      <w:r w:rsidRPr="00094BEC">
        <w:rPr>
          <w:szCs w:val="22"/>
        </w:rPr>
        <w:t>Patienten</w:t>
      </w:r>
      <w:proofErr w:type="spellEnd"/>
      <w:r w:rsidRPr="00094BEC">
        <w:rPr>
          <w:szCs w:val="22"/>
        </w:rPr>
        <w:t>,</w:t>
      </w:r>
      <w:r>
        <w:rPr>
          <w:szCs w:val="22"/>
        </w:rPr>
        <w:t xml:space="preserve"> </w:t>
      </w:r>
      <w:proofErr w:type="spellStart"/>
      <w:r w:rsidRPr="00094BEC">
        <w:rPr>
          <w:szCs w:val="22"/>
        </w:rPr>
        <w:t>die</w:t>
      </w:r>
      <w:proofErr w:type="spellEnd"/>
      <w:r w:rsidRPr="00094BEC">
        <w:rPr>
          <w:szCs w:val="22"/>
        </w:rPr>
        <w:t xml:space="preserve"> </w:t>
      </w:r>
      <w:proofErr w:type="spellStart"/>
      <w:r w:rsidRPr="00094BEC">
        <w:rPr>
          <w:szCs w:val="22"/>
        </w:rPr>
        <w:t>eine</w:t>
      </w:r>
      <w:proofErr w:type="spellEnd"/>
      <w:r w:rsidRPr="00094BEC">
        <w:rPr>
          <w:szCs w:val="22"/>
        </w:rPr>
        <w:t xml:space="preserve"> </w:t>
      </w:r>
      <w:proofErr w:type="spellStart"/>
      <w:r w:rsidRPr="00094BEC">
        <w:rPr>
          <w:szCs w:val="22"/>
        </w:rPr>
        <w:t>Pomalidomid-Behandlung</w:t>
      </w:r>
      <w:proofErr w:type="spellEnd"/>
      <w:r w:rsidRPr="00094BEC">
        <w:rPr>
          <w:szCs w:val="22"/>
        </w:rPr>
        <w:t xml:space="preserve"> in </w:t>
      </w:r>
      <w:proofErr w:type="spellStart"/>
      <w:r w:rsidRPr="00094BEC">
        <w:rPr>
          <w:szCs w:val="22"/>
        </w:rPr>
        <w:t>Kombination</w:t>
      </w:r>
      <w:proofErr w:type="spellEnd"/>
      <w:r w:rsidRPr="00094BEC">
        <w:rPr>
          <w:szCs w:val="22"/>
        </w:rPr>
        <w:t xml:space="preserve"> </w:t>
      </w:r>
      <w:proofErr w:type="spellStart"/>
      <w:r w:rsidRPr="00094BEC">
        <w:rPr>
          <w:szCs w:val="22"/>
        </w:rPr>
        <w:t>entweder</w:t>
      </w:r>
      <w:proofErr w:type="spellEnd"/>
      <w:r w:rsidRPr="00094BEC">
        <w:rPr>
          <w:szCs w:val="22"/>
        </w:rPr>
        <w:t xml:space="preserve"> </w:t>
      </w:r>
      <w:proofErr w:type="spellStart"/>
      <w:r w:rsidRPr="00094BEC">
        <w:rPr>
          <w:szCs w:val="22"/>
        </w:rPr>
        <w:t>mit</w:t>
      </w:r>
      <w:proofErr w:type="spellEnd"/>
      <w:r w:rsidRPr="00094BEC">
        <w:rPr>
          <w:szCs w:val="22"/>
        </w:rPr>
        <w:t xml:space="preserve"> </w:t>
      </w:r>
      <w:proofErr w:type="spellStart"/>
      <w:r w:rsidRPr="00094BEC">
        <w:rPr>
          <w:szCs w:val="22"/>
        </w:rPr>
        <w:t>Bortezomib</w:t>
      </w:r>
      <w:proofErr w:type="spellEnd"/>
      <w:r w:rsidRPr="00094BEC">
        <w:rPr>
          <w:szCs w:val="22"/>
        </w:rPr>
        <w:t xml:space="preserve"> </w:t>
      </w:r>
      <w:proofErr w:type="spellStart"/>
      <w:r w:rsidRPr="00094BEC">
        <w:rPr>
          <w:szCs w:val="22"/>
        </w:rPr>
        <w:t>und</w:t>
      </w:r>
      <w:proofErr w:type="spellEnd"/>
      <w:r w:rsidRPr="00094BEC">
        <w:rPr>
          <w:szCs w:val="22"/>
        </w:rPr>
        <w:t xml:space="preserve"> </w:t>
      </w:r>
      <w:proofErr w:type="spellStart"/>
      <w:r w:rsidRPr="00094BEC">
        <w:rPr>
          <w:szCs w:val="22"/>
        </w:rPr>
        <w:t>Dexamethason</w:t>
      </w:r>
      <w:proofErr w:type="spellEnd"/>
      <w:r>
        <w:rPr>
          <w:szCs w:val="22"/>
        </w:rPr>
        <w:t xml:space="preserve"> </w:t>
      </w:r>
      <w:r w:rsidRPr="00094BEC">
        <w:rPr>
          <w:szCs w:val="22"/>
        </w:rPr>
        <w:t>(</w:t>
      </w:r>
      <w:proofErr w:type="spellStart"/>
      <w:r w:rsidRPr="00094BEC">
        <w:rPr>
          <w:szCs w:val="22"/>
        </w:rPr>
        <w:t>Pom+Btz+Dex</w:t>
      </w:r>
      <w:proofErr w:type="spellEnd"/>
      <w:r w:rsidRPr="00094BEC">
        <w:rPr>
          <w:szCs w:val="22"/>
        </w:rPr>
        <w:t xml:space="preserve">) oder </w:t>
      </w:r>
      <w:proofErr w:type="spellStart"/>
      <w:r w:rsidRPr="00094BEC">
        <w:rPr>
          <w:szCs w:val="22"/>
        </w:rPr>
        <w:t>mit</w:t>
      </w:r>
      <w:proofErr w:type="spellEnd"/>
      <w:r w:rsidRPr="00094BEC">
        <w:rPr>
          <w:szCs w:val="22"/>
        </w:rPr>
        <w:t xml:space="preserve"> </w:t>
      </w:r>
      <w:proofErr w:type="spellStart"/>
      <w:r w:rsidRPr="00094BEC">
        <w:rPr>
          <w:szCs w:val="22"/>
        </w:rPr>
        <w:t>Dexamethason</w:t>
      </w:r>
      <w:proofErr w:type="spellEnd"/>
      <w:r w:rsidRPr="00094BEC">
        <w:rPr>
          <w:szCs w:val="22"/>
        </w:rPr>
        <w:t xml:space="preserve"> (</w:t>
      </w:r>
      <w:proofErr w:type="spellStart"/>
      <w:r w:rsidRPr="00094BEC">
        <w:rPr>
          <w:szCs w:val="22"/>
        </w:rPr>
        <w:t>Pom+Dex</w:t>
      </w:r>
      <w:proofErr w:type="spellEnd"/>
      <w:r w:rsidRPr="00094BEC">
        <w:rPr>
          <w:szCs w:val="22"/>
        </w:rPr>
        <w:t xml:space="preserve">) </w:t>
      </w:r>
      <w:proofErr w:type="spellStart"/>
      <w:r w:rsidRPr="00094BEC">
        <w:rPr>
          <w:szCs w:val="22"/>
        </w:rPr>
        <w:t>erhielten</w:t>
      </w:r>
      <w:proofErr w:type="spellEnd"/>
      <w:r w:rsidRPr="00094BEC">
        <w:rPr>
          <w:szCs w:val="22"/>
        </w:rPr>
        <w:t>.</w:t>
      </w:r>
    </w:p>
    <w:p w14:paraId="60B738BA" w14:textId="77777777" w:rsidR="00094BEC" w:rsidRPr="00A332DD" w:rsidRDefault="00094BEC" w:rsidP="00094BEC">
      <w:pPr>
        <w:spacing w:after="0"/>
        <w:jc w:val="left"/>
        <w:rPr>
          <w:szCs w:val="22"/>
        </w:rPr>
      </w:pPr>
    </w:p>
    <w:p w14:paraId="5B9CE9FE" w14:textId="2154AE50" w:rsidR="005247BB" w:rsidRPr="00094BEC" w:rsidRDefault="005247BB" w:rsidP="005E372F">
      <w:pPr>
        <w:keepNext/>
        <w:spacing w:after="0"/>
        <w:jc w:val="left"/>
        <w:rPr>
          <w:i/>
          <w:iCs/>
          <w:szCs w:val="22"/>
          <w:lang w:val="de-DE"/>
        </w:rPr>
      </w:pPr>
      <w:proofErr w:type="spellStart"/>
      <w:r w:rsidRPr="00094BEC">
        <w:rPr>
          <w:i/>
          <w:iCs/>
          <w:szCs w:val="22"/>
          <w:lang w:val="de-DE"/>
        </w:rPr>
        <w:t>Teratogeni</w:t>
      </w:r>
      <w:r w:rsidR="00094BEC" w:rsidRPr="00094BEC">
        <w:rPr>
          <w:i/>
          <w:iCs/>
          <w:szCs w:val="22"/>
          <w:lang w:val="de-DE"/>
        </w:rPr>
        <w:t>tät</w:t>
      </w:r>
      <w:proofErr w:type="spellEnd"/>
    </w:p>
    <w:p w14:paraId="420D00E2" w14:textId="1537D249" w:rsidR="00094BEC" w:rsidRPr="00094BEC" w:rsidRDefault="00094BEC" w:rsidP="005E372F">
      <w:pPr>
        <w:keepNext/>
        <w:spacing w:after="0"/>
        <w:jc w:val="left"/>
        <w:rPr>
          <w:szCs w:val="22"/>
          <w:lang w:val="de-DE"/>
        </w:rPr>
      </w:pPr>
      <w:proofErr w:type="spellStart"/>
      <w:r w:rsidRPr="00094BEC">
        <w:rPr>
          <w:szCs w:val="22"/>
          <w:lang w:val="de-DE"/>
        </w:rPr>
        <w:t>Pomalidomid</w:t>
      </w:r>
      <w:proofErr w:type="spellEnd"/>
      <w:r w:rsidRPr="00094BEC">
        <w:rPr>
          <w:szCs w:val="22"/>
          <w:lang w:val="de-DE"/>
        </w:rPr>
        <w:t xml:space="preserve"> ist strukturverwandt zu Thalidomid. Thalidomid ist eine bekanntermaßen beim</w:t>
      </w:r>
      <w:r>
        <w:rPr>
          <w:szCs w:val="22"/>
          <w:lang w:val="de-DE"/>
        </w:rPr>
        <w:t xml:space="preserve"> </w:t>
      </w:r>
      <w:r w:rsidRPr="00094BEC">
        <w:rPr>
          <w:szCs w:val="22"/>
          <w:lang w:val="de-DE"/>
        </w:rPr>
        <w:t>Menschen teratogen wirkende Substanz, die schwere, lebensbedrohliche Fehlbildungen verursacht.</w:t>
      </w:r>
    </w:p>
    <w:p w14:paraId="28140241" w14:textId="74ADDA58" w:rsidR="005247BB" w:rsidRPr="00094BEC" w:rsidRDefault="00094BEC" w:rsidP="00094BEC">
      <w:pPr>
        <w:spacing w:after="0"/>
        <w:jc w:val="left"/>
        <w:rPr>
          <w:szCs w:val="22"/>
          <w:lang w:val="de-DE"/>
        </w:rPr>
      </w:pPr>
      <w:proofErr w:type="spellStart"/>
      <w:r w:rsidRPr="00094BEC">
        <w:rPr>
          <w:szCs w:val="22"/>
          <w:lang w:val="de-DE"/>
        </w:rPr>
        <w:t>Pomalidomid</w:t>
      </w:r>
      <w:proofErr w:type="spellEnd"/>
      <w:r w:rsidRPr="00094BEC">
        <w:rPr>
          <w:szCs w:val="22"/>
          <w:lang w:val="de-DE"/>
        </w:rPr>
        <w:t xml:space="preserve"> hat sich sowohl bei Ratten als auch bei Kaninchen als teratogen erwiesen, wenn es in der</w:t>
      </w:r>
      <w:r>
        <w:rPr>
          <w:szCs w:val="22"/>
          <w:lang w:val="de-DE"/>
        </w:rPr>
        <w:t xml:space="preserve"> </w:t>
      </w:r>
      <w:r w:rsidRPr="00094BEC">
        <w:rPr>
          <w:szCs w:val="22"/>
          <w:lang w:val="de-DE"/>
        </w:rPr>
        <w:t>Phase der wesentlichen Organogenese gegeben wird (siehe Abschnitt 4.6 und 5.3). Wenn</w:t>
      </w:r>
      <w:r>
        <w:rPr>
          <w:szCs w:val="22"/>
          <w:lang w:val="de-DE"/>
        </w:rPr>
        <w:t xml:space="preserve"> </w:t>
      </w:r>
      <w:proofErr w:type="spellStart"/>
      <w:r w:rsidRPr="00094BEC">
        <w:rPr>
          <w:szCs w:val="22"/>
          <w:lang w:val="de-DE"/>
        </w:rPr>
        <w:t>Pomalidomid</w:t>
      </w:r>
      <w:proofErr w:type="spellEnd"/>
      <w:r w:rsidRPr="00094BEC">
        <w:rPr>
          <w:szCs w:val="22"/>
          <w:lang w:val="de-DE"/>
        </w:rPr>
        <w:t xml:space="preserve"> während der Schwangerschaft eingenommen wird, ist beim Menschen ein teratogener</w:t>
      </w:r>
      <w:r>
        <w:rPr>
          <w:szCs w:val="22"/>
          <w:lang w:val="de-DE"/>
        </w:rPr>
        <w:t xml:space="preserve"> </w:t>
      </w:r>
      <w:r w:rsidRPr="00094BEC">
        <w:rPr>
          <w:szCs w:val="22"/>
          <w:lang w:val="de-DE"/>
        </w:rPr>
        <w:t>Effekt zu erwarten (siehe Abschnitt 4.4).</w:t>
      </w:r>
    </w:p>
    <w:p w14:paraId="2AF906C5" w14:textId="77777777" w:rsidR="00094BEC" w:rsidRPr="00094BEC" w:rsidRDefault="00094BEC" w:rsidP="00094BEC">
      <w:pPr>
        <w:spacing w:after="0"/>
        <w:jc w:val="left"/>
        <w:rPr>
          <w:i/>
          <w:iCs/>
          <w:szCs w:val="22"/>
          <w:lang w:val="de-DE"/>
        </w:rPr>
      </w:pPr>
    </w:p>
    <w:p w14:paraId="22A731E9" w14:textId="49471F55" w:rsidR="005247BB" w:rsidRPr="00F91717" w:rsidRDefault="005247BB" w:rsidP="00AC72DC">
      <w:pPr>
        <w:spacing w:after="0"/>
        <w:jc w:val="left"/>
        <w:rPr>
          <w:i/>
          <w:iCs/>
          <w:szCs w:val="22"/>
          <w:lang w:val="de-DE"/>
        </w:rPr>
      </w:pPr>
      <w:r w:rsidRPr="00F91717">
        <w:rPr>
          <w:i/>
          <w:iCs/>
          <w:szCs w:val="22"/>
          <w:lang w:val="de-DE"/>
        </w:rPr>
        <w:t>Neutropeni</w:t>
      </w:r>
      <w:r w:rsidR="00094BEC" w:rsidRPr="00F91717">
        <w:rPr>
          <w:i/>
          <w:iCs/>
          <w:szCs w:val="22"/>
          <w:lang w:val="de-DE"/>
        </w:rPr>
        <w:t>e</w:t>
      </w:r>
      <w:r w:rsidRPr="00F91717">
        <w:rPr>
          <w:i/>
          <w:iCs/>
          <w:szCs w:val="22"/>
          <w:lang w:val="de-DE"/>
        </w:rPr>
        <w:t xml:space="preserve"> </w:t>
      </w:r>
      <w:r w:rsidR="00F91717" w:rsidRPr="00F91717">
        <w:rPr>
          <w:i/>
          <w:iCs/>
          <w:szCs w:val="22"/>
          <w:lang w:val="de-DE"/>
        </w:rPr>
        <w:t xml:space="preserve">und </w:t>
      </w:r>
      <w:proofErr w:type="spellStart"/>
      <w:r w:rsidR="00F91717" w:rsidRPr="00F91717">
        <w:rPr>
          <w:i/>
          <w:iCs/>
          <w:szCs w:val="22"/>
          <w:lang w:val="de-DE"/>
        </w:rPr>
        <w:t>Thrombozytopenie</w:t>
      </w:r>
      <w:proofErr w:type="spellEnd"/>
    </w:p>
    <w:p w14:paraId="421600FC" w14:textId="2F6C593E" w:rsidR="005247BB" w:rsidRDefault="00F91717" w:rsidP="00F91717">
      <w:pPr>
        <w:spacing w:after="0"/>
        <w:jc w:val="left"/>
        <w:rPr>
          <w:szCs w:val="22"/>
          <w:lang w:val="de-DE"/>
        </w:rPr>
      </w:pPr>
      <w:r w:rsidRPr="00F91717">
        <w:rPr>
          <w:szCs w:val="22"/>
          <w:lang w:val="de-DE"/>
        </w:rPr>
        <w:t>Neutropenie trat bei bis zu 54,0</w:t>
      </w:r>
      <w:r>
        <w:rPr>
          <w:szCs w:val="22"/>
          <w:lang w:val="de-DE"/>
        </w:rPr>
        <w:t> </w:t>
      </w:r>
      <w:r w:rsidRPr="00F91717">
        <w:rPr>
          <w:szCs w:val="22"/>
          <w:lang w:val="de-DE"/>
        </w:rPr>
        <w:t>% der (</w:t>
      </w:r>
      <w:proofErr w:type="spellStart"/>
      <w:r w:rsidRPr="00F91717">
        <w:rPr>
          <w:szCs w:val="22"/>
          <w:lang w:val="de-DE"/>
        </w:rPr>
        <w:t>Pom+Btz+Dex</w:t>
      </w:r>
      <w:proofErr w:type="spellEnd"/>
      <w:r w:rsidRPr="00F91717">
        <w:rPr>
          <w:szCs w:val="22"/>
          <w:lang w:val="de-DE"/>
        </w:rPr>
        <w:t>)-Patienten auf (47,1</w:t>
      </w:r>
      <w:r>
        <w:rPr>
          <w:szCs w:val="22"/>
          <w:lang w:val="de-DE"/>
        </w:rPr>
        <w:t> </w:t>
      </w:r>
      <w:r w:rsidRPr="00F91717">
        <w:rPr>
          <w:szCs w:val="22"/>
          <w:lang w:val="de-DE"/>
        </w:rPr>
        <w:t>% (</w:t>
      </w:r>
      <w:proofErr w:type="spellStart"/>
      <w:r w:rsidRPr="00F91717">
        <w:rPr>
          <w:szCs w:val="22"/>
          <w:lang w:val="de-DE"/>
        </w:rPr>
        <w:t>Pom+Btz+Dex</w:t>
      </w:r>
      <w:proofErr w:type="spellEnd"/>
      <w:r w:rsidRPr="00F91717">
        <w:rPr>
          <w:szCs w:val="22"/>
          <w:lang w:val="de-DE"/>
        </w:rPr>
        <w:t>) waren</w:t>
      </w:r>
      <w:r>
        <w:rPr>
          <w:szCs w:val="22"/>
          <w:lang w:val="de-DE"/>
        </w:rPr>
        <w:t xml:space="preserve"> </w:t>
      </w:r>
      <w:r w:rsidRPr="00F91717">
        <w:rPr>
          <w:szCs w:val="22"/>
          <w:lang w:val="de-DE"/>
        </w:rPr>
        <w:t>Grad 3 oder 4). Neutropenie führte bei 0,7</w:t>
      </w:r>
      <w:r>
        <w:rPr>
          <w:szCs w:val="22"/>
          <w:lang w:val="de-DE"/>
        </w:rPr>
        <w:t> </w:t>
      </w:r>
      <w:r w:rsidRPr="00F91717">
        <w:rPr>
          <w:szCs w:val="22"/>
          <w:lang w:val="de-DE"/>
        </w:rPr>
        <w:t xml:space="preserve">% der Patienten zum Abbruch der </w:t>
      </w:r>
      <w:proofErr w:type="spellStart"/>
      <w:r w:rsidRPr="00F91717">
        <w:rPr>
          <w:szCs w:val="22"/>
          <w:lang w:val="de-DE"/>
        </w:rPr>
        <w:t>Pomalidomid</w:t>
      </w:r>
      <w:proofErr w:type="spellEnd"/>
      <w:r w:rsidRPr="00F91717">
        <w:rPr>
          <w:szCs w:val="22"/>
          <w:lang w:val="de-DE"/>
        </w:rPr>
        <w:t>-Behandlung und war selten schwerwiegend.</w:t>
      </w:r>
    </w:p>
    <w:p w14:paraId="128E3529" w14:textId="77777777" w:rsidR="00F91717" w:rsidRPr="00F91717" w:rsidRDefault="00F91717" w:rsidP="00F91717">
      <w:pPr>
        <w:spacing w:after="0"/>
        <w:jc w:val="left"/>
        <w:rPr>
          <w:szCs w:val="22"/>
          <w:lang w:val="de-DE"/>
        </w:rPr>
      </w:pPr>
    </w:p>
    <w:p w14:paraId="1EB1630F" w14:textId="6F6865D6" w:rsidR="005247BB" w:rsidRDefault="00841660" w:rsidP="00841660">
      <w:pPr>
        <w:spacing w:after="0"/>
        <w:jc w:val="left"/>
        <w:rPr>
          <w:szCs w:val="22"/>
          <w:lang w:val="de-DE"/>
        </w:rPr>
      </w:pPr>
      <w:r w:rsidRPr="00841660">
        <w:rPr>
          <w:szCs w:val="22"/>
          <w:lang w:val="de-DE"/>
        </w:rPr>
        <w:t>Febrile Neutropenie (FN) wurde bei 3,2</w:t>
      </w:r>
      <w:r>
        <w:rPr>
          <w:szCs w:val="22"/>
          <w:lang w:val="de-DE"/>
        </w:rPr>
        <w:t> </w:t>
      </w:r>
      <w:r w:rsidRPr="00841660">
        <w:rPr>
          <w:szCs w:val="22"/>
          <w:lang w:val="de-DE"/>
        </w:rPr>
        <w:t>% der (</w:t>
      </w:r>
      <w:proofErr w:type="spellStart"/>
      <w:r w:rsidRPr="00841660">
        <w:rPr>
          <w:szCs w:val="22"/>
          <w:lang w:val="de-DE"/>
        </w:rPr>
        <w:t>Pom+Btz+Dex</w:t>
      </w:r>
      <w:proofErr w:type="spellEnd"/>
      <w:r w:rsidRPr="00841660">
        <w:rPr>
          <w:szCs w:val="22"/>
          <w:lang w:val="de-DE"/>
        </w:rPr>
        <w:t>)-Patienten und 6,7</w:t>
      </w:r>
      <w:r>
        <w:rPr>
          <w:szCs w:val="22"/>
          <w:lang w:val="de-DE"/>
        </w:rPr>
        <w:t> </w:t>
      </w:r>
      <w:r w:rsidRPr="00841660">
        <w:rPr>
          <w:szCs w:val="22"/>
          <w:lang w:val="de-DE"/>
        </w:rPr>
        <w:t>% der (</w:t>
      </w:r>
      <w:proofErr w:type="spellStart"/>
      <w:r w:rsidRPr="00841660">
        <w:rPr>
          <w:szCs w:val="22"/>
          <w:lang w:val="de-DE"/>
        </w:rPr>
        <w:t>Pom+Dex</w:t>
      </w:r>
      <w:proofErr w:type="spellEnd"/>
      <w:r w:rsidRPr="00841660">
        <w:rPr>
          <w:szCs w:val="22"/>
          <w:lang w:val="de-DE"/>
        </w:rPr>
        <w:t>)-Patienten gemeldet und war bei 1,8</w:t>
      </w:r>
      <w:r>
        <w:rPr>
          <w:szCs w:val="22"/>
          <w:lang w:val="de-DE"/>
        </w:rPr>
        <w:t> </w:t>
      </w:r>
      <w:r w:rsidRPr="00841660">
        <w:rPr>
          <w:szCs w:val="22"/>
          <w:lang w:val="de-DE"/>
        </w:rPr>
        <w:t>% der (</w:t>
      </w:r>
      <w:proofErr w:type="spellStart"/>
      <w:r w:rsidRPr="00841660">
        <w:rPr>
          <w:szCs w:val="22"/>
          <w:lang w:val="de-DE"/>
        </w:rPr>
        <w:t>Pom+Btz+Dex</w:t>
      </w:r>
      <w:proofErr w:type="spellEnd"/>
      <w:r w:rsidRPr="00841660">
        <w:rPr>
          <w:szCs w:val="22"/>
          <w:lang w:val="de-DE"/>
        </w:rPr>
        <w:t>)-Patienten und 4,0</w:t>
      </w:r>
      <w:r>
        <w:rPr>
          <w:szCs w:val="22"/>
          <w:lang w:val="de-DE"/>
        </w:rPr>
        <w:t> </w:t>
      </w:r>
      <w:r w:rsidRPr="00841660">
        <w:rPr>
          <w:szCs w:val="22"/>
          <w:lang w:val="de-DE"/>
        </w:rPr>
        <w:t>% der (</w:t>
      </w:r>
      <w:proofErr w:type="spellStart"/>
      <w:r w:rsidRPr="00841660">
        <w:rPr>
          <w:szCs w:val="22"/>
          <w:lang w:val="de-DE"/>
        </w:rPr>
        <w:t>Pom+Dex</w:t>
      </w:r>
      <w:proofErr w:type="spellEnd"/>
      <w:r w:rsidRPr="00841660">
        <w:rPr>
          <w:szCs w:val="22"/>
          <w:lang w:val="de-DE"/>
        </w:rPr>
        <w:t>)-Patienten schwerwiegend (siehe Abschnitte 4.2 und 4.4).</w:t>
      </w:r>
    </w:p>
    <w:p w14:paraId="492D47CD" w14:textId="77777777" w:rsidR="00841660" w:rsidRPr="00841660" w:rsidRDefault="00841660" w:rsidP="00841660">
      <w:pPr>
        <w:spacing w:after="0"/>
        <w:jc w:val="left"/>
        <w:rPr>
          <w:szCs w:val="22"/>
          <w:lang w:val="de-DE"/>
        </w:rPr>
      </w:pPr>
    </w:p>
    <w:p w14:paraId="16ED37FC" w14:textId="3D6BAEB7" w:rsidR="005247BB" w:rsidRPr="00841660" w:rsidRDefault="00841660" w:rsidP="00841660">
      <w:pPr>
        <w:spacing w:after="0"/>
        <w:jc w:val="left"/>
        <w:rPr>
          <w:szCs w:val="22"/>
          <w:lang w:val="de-DE"/>
        </w:rPr>
      </w:pPr>
      <w:proofErr w:type="spellStart"/>
      <w:r w:rsidRPr="00841660">
        <w:rPr>
          <w:szCs w:val="22"/>
          <w:lang w:val="de-DE"/>
        </w:rPr>
        <w:t>Thrombozytopenie</w:t>
      </w:r>
      <w:proofErr w:type="spellEnd"/>
      <w:r w:rsidRPr="00841660">
        <w:rPr>
          <w:szCs w:val="22"/>
          <w:lang w:val="de-DE"/>
        </w:rPr>
        <w:t xml:space="preserve"> trat bei 39,9</w:t>
      </w:r>
      <w:r>
        <w:rPr>
          <w:szCs w:val="22"/>
          <w:lang w:val="de-DE"/>
        </w:rPr>
        <w:t> </w:t>
      </w:r>
      <w:r w:rsidRPr="00841660">
        <w:rPr>
          <w:szCs w:val="22"/>
          <w:lang w:val="de-DE"/>
        </w:rPr>
        <w:t>% der (</w:t>
      </w:r>
      <w:proofErr w:type="spellStart"/>
      <w:r w:rsidRPr="00841660">
        <w:rPr>
          <w:szCs w:val="22"/>
          <w:lang w:val="de-DE"/>
        </w:rPr>
        <w:t>Pom+Btz+Dex</w:t>
      </w:r>
      <w:proofErr w:type="spellEnd"/>
      <w:r w:rsidRPr="00841660">
        <w:rPr>
          <w:szCs w:val="22"/>
          <w:lang w:val="de-DE"/>
        </w:rPr>
        <w:t>)-Patienten und 27,0</w:t>
      </w:r>
      <w:r>
        <w:rPr>
          <w:szCs w:val="22"/>
          <w:lang w:val="de-DE"/>
        </w:rPr>
        <w:t> </w:t>
      </w:r>
      <w:r w:rsidRPr="00841660">
        <w:rPr>
          <w:szCs w:val="22"/>
          <w:lang w:val="de-DE"/>
        </w:rPr>
        <w:t>% der (</w:t>
      </w:r>
      <w:proofErr w:type="spellStart"/>
      <w:r w:rsidRPr="00841660">
        <w:rPr>
          <w:szCs w:val="22"/>
          <w:lang w:val="de-DE"/>
        </w:rPr>
        <w:t>Pom+Dex</w:t>
      </w:r>
      <w:proofErr w:type="spellEnd"/>
      <w:r w:rsidRPr="00841660">
        <w:rPr>
          <w:szCs w:val="22"/>
          <w:lang w:val="de-DE"/>
        </w:rPr>
        <w:t>)-Patienten auf. Eine Grad-3- oder Grad-4-Thrombozytopenie kam bei 28,1</w:t>
      </w:r>
      <w:r>
        <w:rPr>
          <w:szCs w:val="22"/>
          <w:lang w:val="de-DE"/>
        </w:rPr>
        <w:t> </w:t>
      </w:r>
      <w:r w:rsidRPr="00841660">
        <w:rPr>
          <w:szCs w:val="22"/>
          <w:lang w:val="de-DE"/>
        </w:rPr>
        <w:t>% der (</w:t>
      </w:r>
      <w:proofErr w:type="spellStart"/>
      <w:r w:rsidRPr="00841660">
        <w:rPr>
          <w:szCs w:val="22"/>
          <w:lang w:val="de-DE"/>
        </w:rPr>
        <w:t>Pom+Btz+Dex</w:t>
      </w:r>
      <w:proofErr w:type="spellEnd"/>
      <w:r w:rsidRPr="00841660">
        <w:rPr>
          <w:szCs w:val="22"/>
          <w:lang w:val="de-DE"/>
        </w:rPr>
        <w:t>)-Patienten und 20,7 % der (</w:t>
      </w:r>
      <w:proofErr w:type="spellStart"/>
      <w:r w:rsidRPr="00841660">
        <w:rPr>
          <w:szCs w:val="22"/>
          <w:lang w:val="de-DE"/>
        </w:rPr>
        <w:t>Pom+Dex</w:t>
      </w:r>
      <w:proofErr w:type="spellEnd"/>
      <w:r w:rsidRPr="00841660">
        <w:rPr>
          <w:szCs w:val="22"/>
          <w:lang w:val="de-DE"/>
        </w:rPr>
        <w:t>)-Patienten vor, führte bei 0,7 % der (</w:t>
      </w:r>
      <w:proofErr w:type="spellStart"/>
      <w:r w:rsidRPr="00841660">
        <w:rPr>
          <w:szCs w:val="22"/>
          <w:lang w:val="de-DE"/>
        </w:rPr>
        <w:t>Pom+Btz+Dex</w:t>
      </w:r>
      <w:proofErr w:type="spellEnd"/>
      <w:r w:rsidRPr="00841660">
        <w:rPr>
          <w:szCs w:val="22"/>
          <w:lang w:val="de-DE"/>
        </w:rPr>
        <w:t>)-Patienten</w:t>
      </w:r>
      <w:r>
        <w:rPr>
          <w:szCs w:val="22"/>
          <w:lang w:val="de-DE"/>
        </w:rPr>
        <w:t xml:space="preserve"> </w:t>
      </w:r>
      <w:r w:rsidRPr="00841660">
        <w:rPr>
          <w:szCs w:val="22"/>
          <w:lang w:val="de-DE"/>
        </w:rPr>
        <w:t>und 0,7</w:t>
      </w:r>
      <w:r>
        <w:rPr>
          <w:szCs w:val="22"/>
          <w:lang w:val="de-DE"/>
        </w:rPr>
        <w:t> </w:t>
      </w:r>
      <w:r w:rsidRPr="00841660">
        <w:rPr>
          <w:szCs w:val="22"/>
          <w:lang w:val="de-DE"/>
        </w:rPr>
        <w:t>% der (</w:t>
      </w:r>
      <w:proofErr w:type="spellStart"/>
      <w:r w:rsidRPr="00841660">
        <w:rPr>
          <w:szCs w:val="22"/>
          <w:lang w:val="de-DE"/>
        </w:rPr>
        <w:t>Pom+Dex</w:t>
      </w:r>
      <w:proofErr w:type="spellEnd"/>
      <w:r w:rsidRPr="00841660">
        <w:rPr>
          <w:szCs w:val="22"/>
          <w:lang w:val="de-DE"/>
        </w:rPr>
        <w:t xml:space="preserve">)-Patienten zum Absetzen von </w:t>
      </w:r>
      <w:proofErr w:type="spellStart"/>
      <w:r w:rsidRPr="00841660">
        <w:rPr>
          <w:szCs w:val="22"/>
          <w:lang w:val="de-DE"/>
        </w:rPr>
        <w:t>Pomalidomid</w:t>
      </w:r>
      <w:proofErr w:type="spellEnd"/>
      <w:r w:rsidRPr="00841660">
        <w:rPr>
          <w:szCs w:val="22"/>
          <w:lang w:val="de-DE"/>
        </w:rPr>
        <w:t xml:space="preserve"> und war bei 0,7</w:t>
      </w:r>
      <w:r>
        <w:rPr>
          <w:szCs w:val="22"/>
          <w:lang w:val="de-DE"/>
        </w:rPr>
        <w:t> </w:t>
      </w:r>
      <w:r w:rsidRPr="00841660">
        <w:rPr>
          <w:szCs w:val="22"/>
          <w:lang w:val="de-DE"/>
        </w:rPr>
        <w:t>% der</w:t>
      </w:r>
      <w:r>
        <w:rPr>
          <w:szCs w:val="22"/>
          <w:lang w:val="de-DE"/>
        </w:rPr>
        <w:t xml:space="preserve"> </w:t>
      </w:r>
      <w:r w:rsidRPr="00841660">
        <w:rPr>
          <w:szCs w:val="22"/>
          <w:lang w:val="de-DE"/>
        </w:rPr>
        <w:t>(</w:t>
      </w:r>
      <w:proofErr w:type="spellStart"/>
      <w:r w:rsidRPr="00841660">
        <w:rPr>
          <w:szCs w:val="22"/>
          <w:lang w:val="de-DE"/>
        </w:rPr>
        <w:t>Pom+Btz+Dex</w:t>
      </w:r>
      <w:proofErr w:type="spellEnd"/>
      <w:r w:rsidRPr="00841660">
        <w:rPr>
          <w:szCs w:val="22"/>
          <w:lang w:val="de-DE"/>
        </w:rPr>
        <w:t>)-Patienten und 1,7</w:t>
      </w:r>
      <w:r>
        <w:rPr>
          <w:szCs w:val="22"/>
          <w:lang w:val="de-DE"/>
        </w:rPr>
        <w:t> </w:t>
      </w:r>
      <w:r w:rsidRPr="00841660">
        <w:rPr>
          <w:szCs w:val="22"/>
          <w:lang w:val="de-DE"/>
        </w:rPr>
        <w:t>% der (</w:t>
      </w:r>
      <w:proofErr w:type="spellStart"/>
      <w:r w:rsidRPr="00841660">
        <w:rPr>
          <w:szCs w:val="22"/>
          <w:lang w:val="de-DE"/>
        </w:rPr>
        <w:t>Pom+Dex</w:t>
      </w:r>
      <w:proofErr w:type="spellEnd"/>
      <w:r w:rsidRPr="00841660">
        <w:rPr>
          <w:szCs w:val="22"/>
          <w:lang w:val="de-DE"/>
        </w:rPr>
        <w:t>)-Patienten schwerwiegend (siehe Abschnitte 4.2</w:t>
      </w:r>
      <w:r>
        <w:rPr>
          <w:szCs w:val="22"/>
          <w:lang w:val="de-DE"/>
        </w:rPr>
        <w:t xml:space="preserve"> </w:t>
      </w:r>
      <w:r w:rsidRPr="00841660">
        <w:rPr>
          <w:szCs w:val="22"/>
          <w:lang w:val="de-DE"/>
        </w:rPr>
        <w:t>und 4.4).</w:t>
      </w:r>
    </w:p>
    <w:p w14:paraId="573BEB69" w14:textId="77777777" w:rsidR="00841660" w:rsidRPr="00841660" w:rsidRDefault="00841660" w:rsidP="00841660">
      <w:pPr>
        <w:spacing w:after="0"/>
        <w:jc w:val="left"/>
        <w:rPr>
          <w:szCs w:val="22"/>
          <w:lang w:val="de-DE"/>
        </w:rPr>
      </w:pPr>
    </w:p>
    <w:p w14:paraId="256F3BC6" w14:textId="4172B075" w:rsidR="005247BB" w:rsidRDefault="00BF6F69" w:rsidP="00BF6F69">
      <w:pPr>
        <w:spacing w:after="0"/>
        <w:jc w:val="left"/>
        <w:rPr>
          <w:szCs w:val="22"/>
          <w:lang w:val="de-DE"/>
        </w:rPr>
      </w:pPr>
      <w:r w:rsidRPr="00BF6F69">
        <w:rPr>
          <w:szCs w:val="22"/>
          <w:lang w:val="de-DE"/>
        </w:rPr>
        <w:t xml:space="preserve">Neutropenie und </w:t>
      </w:r>
      <w:proofErr w:type="spellStart"/>
      <w:r w:rsidRPr="00BF6F69">
        <w:rPr>
          <w:szCs w:val="22"/>
          <w:lang w:val="de-DE"/>
        </w:rPr>
        <w:t>Thrombozytopenie</w:t>
      </w:r>
      <w:proofErr w:type="spellEnd"/>
      <w:r w:rsidRPr="00BF6F69">
        <w:rPr>
          <w:szCs w:val="22"/>
          <w:lang w:val="de-DE"/>
        </w:rPr>
        <w:t xml:space="preserve"> trat in den ersten beiden Behandlungszyklen mit </w:t>
      </w:r>
      <w:proofErr w:type="spellStart"/>
      <w:r w:rsidRPr="00BF6F69">
        <w:rPr>
          <w:szCs w:val="22"/>
          <w:lang w:val="de-DE"/>
        </w:rPr>
        <w:t>Pomalidomid</w:t>
      </w:r>
      <w:proofErr w:type="spellEnd"/>
      <w:r w:rsidRPr="00BF6F69">
        <w:rPr>
          <w:szCs w:val="22"/>
          <w:lang w:val="de-DE"/>
        </w:rPr>
        <w:t xml:space="preserve"> in</w:t>
      </w:r>
      <w:r>
        <w:rPr>
          <w:szCs w:val="22"/>
          <w:lang w:val="de-DE"/>
        </w:rPr>
        <w:t xml:space="preserve"> </w:t>
      </w:r>
      <w:r w:rsidRPr="00BF6F69">
        <w:rPr>
          <w:szCs w:val="22"/>
          <w:lang w:val="de-DE"/>
        </w:rPr>
        <w:t xml:space="preserve">Kombination mit </w:t>
      </w:r>
      <w:proofErr w:type="spellStart"/>
      <w:r w:rsidRPr="00BF6F69">
        <w:rPr>
          <w:szCs w:val="22"/>
          <w:lang w:val="de-DE"/>
        </w:rPr>
        <w:t>Bortezomid</w:t>
      </w:r>
      <w:proofErr w:type="spellEnd"/>
      <w:r w:rsidRPr="00BF6F69">
        <w:rPr>
          <w:szCs w:val="22"/>
          <w:lang w:val="de-DE"/>
        </w:rPr>
        <w:t xml:space="preserve"> und Dexamethason oder mit Dexamethason tendenziell häufiger auf</w:t>
      </w:r>
      <w:r>
        <w:rPr>
          <w:szCs w:val="22"/>
          <w:lang w:val="de-DE"/>
        </w:rPr>
        <w:t>.</w:t>
      </w:r>
    </w:p>
    <w:p w14:paraId="07DC5592" w14:textId="77777777" w:rsidR="00BF6F69" w:rsidRPr="00BF6F69" w:rsidRDefault="00BF6F69" w:rsidP="00BF6F69">
      <w:pPr>
        <w:spacing w:after="0"/>
        <w:jc w:val="left"/>
        <w:rPr>
          <w:szCs w:val="22"/>
          <w:lang w:val="de-DE"/>
        </w:rPr>
      </w:pPr>
    </w:p>
    <w:p w14:paraId="3754F272" w14:textId="518B2730" w:rsidR="005247BB" w:rsidRPr="001814D1" w:rsidRDefault="005247BB" w:rsidP="00AC72DC">
      <w:pPr>
        <w:spacing w:after="0"/>
        <w:jc w:val="left"/>
        <w:rPr>
          <w:i/>
          <w:iCs/>
          <w:szCs w:val="22"/>
          <w:lang w:val="de-DE"/>
        </w:rPr>
      </w:pPr>
      <w:r w:rsidRPr="001814D1">
        <w:rPr>
          <w:i/>
          <w:iCs/>
          <w:szCs w:val="22"/>
          <w:lang w:val="de-DE"/>
        </w:rPr>
        <w:t>Infe</w:t>
      </w:r>
      <w:r w:rsidR="007E4BED" w:rsidRPr="001814D1">
        <w:rPr>
          <w:i/>
          <w:iCs/>
          <w:szCs w:val="22"/>
          <w:lang w:val="de-DE"/>
        </w:rPr>
        <w:t>k</w:t>
      </w:r>
      <w:r w:rsidRPr="001814D1">
        <w:rPr>
          <w:i/>
          <w:iCs/>
          <w:szCs w:val="22"/>
          <w:lang w:val="de-DE"/>
        </w:rPr>
        <w:t>tion</w:t>
      </w:r>
    </w:p>
    <w:p w14:paraId="42AEDDBC" w14:textId="77777777" w:rsidR="001814D1" w:rsidRDefault="001814D1" w:rsidP="001814D1">
      <w:pPr>
        <w:spacing w:after="0"/>
        <w:jc w:val="left"/>
        <w:rPr>
          <w:szCs w:val="22"/>
          <w:lang w:val="de-DE"/>
        </w:rPr>
      </w:pPr>
      <w:r w:rsidRPr="001814D1">
        <w:rPr>
          <w:szCs w:val="22"/>
          <w:lang w:val="de-DE"/>
        </w:rPr>
        <w:t>Infektion war die am häufigsten beobachtete nicht-hämatologische Toxizität.</w:t>
      </w:r>
    </w:p>
    <w:p w14:paraId="76F1A170" w14:textId="77777777" w:rsidR="001814D1" w:rsidRPr="001814D1" w:rsidRDefault="001814D1" w:rsidP="001814D1">
      <w:pPr>
        <w:spacing w:after="0"/>
        <w:jc w:val="left"/>
        <w:rPr>
          <w:szCs w:val="22"/>
          <w:lang w:val="de-DE"/>
        </w:rPr>
      </w:pPr>
    </w:p>
    <w:p w14:paraId="20D15218" w14:textId="68E4372C" w:rsidR="005247BB" w:rsidRDefault="001814D1" w:rsidP="001814D1">
      <w:pPr>
        <w:spacing w:after="0"/>
        <w:jc w:val="left"/>
        <w:rPr>
          <w:szCs w:val="22"/>
          <w:lang w:val="de-DE"/>
        </w:rPr>
      </w:pPr>
      <w:r w:rsidRPr="001814D1">
        <w:rPr>
          <w:szCs w:val="22"/>
          <w:lang w:val="de-DE"/>
        </w:rPr>
        <w:t>Eine Infektion trat bei 83,1</w:t>
      </w:r>
      <w:r>
        <w:rPr>
          <w:szCs w:val="22"/>
          <w:lang w:val="de-DE"/>
        </w:rPr>
        <w:t> </w:t>
      </w:r>
      <w:r w:rsidRPr="001814D1">
        <w:rPr>
          <w:szCs w:val="22"/>
          <w:lang w:val="de-DE"/>
        </w:rPr>
        <w:t>% der (</w:t>
      </w:r>
      <w:proofErr w:type="spellStart"/>
      <w:r w:rsidRPr="001814D1">
        <w:rPr>
          <w:szCs w:val="22"/>
          <w:lang w:val="de-DE"/>
        </w:rPr>
        <w:t>Pom+Btz+Dex</w:t>
      </w:r>
      <w:proofErr w:type="spellEnd"/>
      <w:r w:rsidRPr="001814D1">
        <w:rPr>
          <w:szCs w:val="22"/>
          <w:lang w:val="de-DE"/>
        </w:rPr>
        <w:t>)-Patienten und 55,0</w:t>
      </w:r>
      <w:r>
        <w:rPr>
          <w:szCs w:val="22"/>
          <w:lang w:val="de-DE"/>
        </w:rPr>
        <w:t> </w:t>
      </w:r>
      <w:r w:rsidRPr="001814D1">
        <w:rPr>
          <w:szCs w:val="22"/>
          <w:lang w:val="de-DE"/>
        </w:rPr>
        <w:t>% der (</w:t>
      </w:r>
      <w:proofErr w:type="spellStart"/>
      <w:r w:rsidRPr="001814D1">
        <w:rPr>
          <w:szCs w:val="22"/>
          <w:lang w:val="de-DE"/>
        </w:rPr>
        <w:t>Pom+Dex</w:t>
      </w:r>
      <w:proofErr w:type="spellEnd"/>
      <w:r w:rsidRPr="001814D1">
        <w:rPr>
          <w:szCs w:val="22"/>
          <w:lang w:val="de-DE"/>
        </w:rPr>
        <w:t>)-Patienten</w:t>
      </w:r>
      <w:r>
        <w:rPr>
          <w:szCs w:val="22"/>
          <w:lang w:val="de-DE"/>
        </w:rPr>
        <w:t xml:space="preserve"> </w:t>
      </w:r>
      <w:r w:rsidRPr="001814D1">
        <w:rPr>
          <w:szCs w:val="22"/>
          <w:lang w:val="de-DE"/>
        </w:rPr>
        <w:t>auf (34,9</w:t>
      </w:r>
      <w:r>
        <w:rPr>
          <w:szCs w:val="22"/>
          <w:lang w:val="de-DE"/>
        </w:rPr>
        <w:t> </w:t>
      </w:r>
      <w:r w:rsidRPr="001814D1">
        <w:rPr>
          <w:szCs w:val="22"/>
          <w:lang w:val="de-DE"/>
        </w:rPr>
        <w:t>% (</w:t>
      </w:r>
      <w:proofErr w:type="spellStart"/>
      <w:r w:rsidRPr="001814D1">
        <w:rPr>
          <w:szCs w:val="22"/>
          <w:lang w:val="de-DE"/>
        </w:rPr>
        <w:t>Pom+Btz+Dex</w:t>
      </w:r>
      <w:proofErr w:type="spellEnd"/>
      <w:r w:rsidRPr="001814D1">
        <w:rPr>
          <w:szCs w:val="22"/>
          <w:lang w:val="de-DE"/>
        </w:rPr>
        <w:t>) und 24,0</w:t>
      </w:r>
      <w:r>
        <w:rPr>
          <w:szCs w:val="22"/>
          <w:lang w:val="de-DE"/>
        </w:rPr>
        <w:t> </w:t>
      </w:r>
      <w:r w:rsidRPr="001814D1">
        <w:rPr>
          <w:szCs w:val="22"/>
          <w:lang w:val="de-DE"/>
        </w:rPr>
        <w:t>% (</w:t>
      </w:r>
      <w:proofErr w:type="spellStart"/>
      <w:r w:rsidRPr="001814D1">
        <w:rPr>
          <w:szCs w:val="22"/>
          <w:lang w:val="de-DE"/>
        </w:rPr>
        <w:t>Pom+Dex</w:t>
      </w:r>
      <w:proofErr w:type="spellEnd"/>
      <w:r w:rsidRPr="001814D1">
        <w:rPr>
          <w:szCs w:val="22"/>
          <w:lang w:val="de-DE"/>
        </w:rPr>
        <w:t>) waren Grad 3 oder 4). Infektionen der oberen</w:t>
      </w:r>
      <w:r>
        <w:rPr>
          <w:szCs w:val="22"/>
          <w:lang w:val="de-DE"/>
        </w:rPr>
        <w:t xml:space="preserve"> </w:t>
      </w:r>
      <w:r w:rsidRPr="001814D1">
        <w:rPr>
          <w:szCs w:val="22"/>
          <w:lang w:val="de-DE"/>
        </w:rPr>
        <w:t>Atemwege und Pneumonie waren die am häufigsten aufgetretenen Infektionen. Tödlich verlaufende</w:t>
      </w:r>
      <w:r>
        <w:rPr>
          <w:szCs w:val="22"/>
          <w:lang w:val="de-DE"/>
        </w:rPr>
        <w:t xml:space="preserve"> </w:t>
      </w:r>
      <w:r w:rsidRPr="001814D1">
        <w:rPr>
          <w:szCs w:val="22"/>
          <w:lang w:val="de-DE"/>
        </w:rPr>
        <w:t>Infektionen (Grad 5) traten bei 4,0</w:t>
      </w:r>
      <w:r>
        <w:rPr>
          <w:szCs w:val="22"/>
          <w:lang w:val="de-DE"/>
        </w:rPr>
        <w:t> </w:t>
      </w:r>
      <w:r w:rsidRPr="001814D1">
        <w:rPr>
          <w:szCs w:val="22"/>
          <w:lang w:val="de-DE"/>
        </w:rPr>
        <w:t>% der (</w:t>
      </w:r>
      <w:proofErr w:type="spellStart"/>
      <w:r w:rsidRPr="001814D1">
        <w:rPr>
          <w:szCs w:val="22"/>
          <w:lang w:val="de-DE"/>
        </w:rPr>
        <w:t>Pom+Btz+Dex</w:t>
      </w:r>
      <w:proofErr w:type="spellEnd"/>
      <w:r w:rsidRPr="001814D1">
        <w:rPr>
          <w:szCs w:val="22"/>
          <w:lang w:val="de-DE"/>
        </w:rPr>
        <w:t>)-Patienten und 2,7</w:t>
      </w:r>
      <w:r>
        <w:rPr>
          <w:szCs w:val="22"/>
          <w:lang w:val="de-DE"/>
        </w:rPr>
        <w:t> </w:t>
      </w:r>
      <w:r w:rsidRPr="001814D1">
        <w:rPr>
          <w:szCs w:val="22"/>
          <w:lang w:val="de-DE"/>
        </w:rPr>
        <w:t>% der (</w:t>
      </w:r>
      <w:proofErr w:type="spellStart"/>
      <w:r w:rsidRPr="001814D1">
        <w:rPr>
          <w:szCs w:val="22"/>
          <w:lang w:val="de-DE"/>
        </w:rPr>
        <w:t>Pom+Dex</w:t>
      </w:r>
      <w:proofErr w:type="spellEnd"/>
      <w:r w:rsidRPr="001814D1">
        <w:rPr>
          <w:szCs w:val="22"/>
          <w:lang w:val="de-DE"/>
        </w:rPr>
        <w:t>)-Patienten auf. Bei 3,6</w:t>
      </w:r>
      <w:r>
        <w:rPr>
          <w:szCs w:val="22"/>
          <w:lang w:val="de-DE"/>
        </w:rPr>
        <w:t> </w:t>
      </w:r>
      <w:r w:rsidRPr="001814D1">
        <w:rPr>
          <w:szCs w:val="22"/>
          <w:lang w:val="de-DE"/>
        </w:rPr>
        <w:t>% der (</w:t>
      </w:r>
      <w:proofErr w:type="spellStart"/>
      <w:r w:rsidRPr="001814D1">
        <w:rPr>
          <w:szCs w:val="22"/>
          <w:lang w:val="de-DE"/>
        </w:rPr>
        <w:t>Pom+Btz+Dex</w:t>
      </w:r>
      <w:proofErr w:type="spellEnd"/>
      <w:r w:rsidRPr="001814D1">
        <w:rPr>
          <w:szCs w:val="22"/>
          <w:lang w:val="de-DE"/>
        </w:rPr>
        <w:t>)-Patienten und 2,0</w:t>
      </w:r>
      <w:r>
        <w:rPr>
          <w:szCs w:val="22"/>
          <w:lang w:val="de-DE"/>
        </w:rPr>
        <w:t> </w:t>
      </w:r>
      <w:r w:rsidRPr="001814D1">
        <w:rPr>
          <w:szCs w:val="22"/>
          <w:lang w:val="de-DE"/>
        </w:rPr>
        <w:t>% der (</w:t>
      </w:r>
      <w:proofErr w:type="spellStart"/>
      <w:r w:rsidRPr="001814D1">
        <w:rPr>
          <w:szCs w:val="22"/>
          <w:lang w:val="de-DE"/>
        </w:rPr>
        <w:t>Pom+Dex</w:t>
      </w:r>
      <w:proofErr w:type="spellEnd"/>
      <w:r w:rsidRPr="001814D1">
        <w:rPr>
          <w:szCs w:val="22"/>
          <w:lang w:val="de-DE"/>
        </w:rPr>
        <w:t>)-Patienten führten</w:t>
      </w:r>
      <w:r>
        <w:rPr>
          <w:szCs w:val="22"/>
          <w:lang w:val="de-DE"/>
        </w:rPr>
        <w:t xml:space="preserve"> </w:t>
      </w:r>
      <w:r w:rsidRPr="001814D1">
        <w:rPr>
          <w:szCs w:val="22"/>
          <w:lang w:val="de-DE"/>
        </w:rPr>
        <w:t xml:space="preserve">die Infektionen zum Absetzen von </w:t>
      </w:r>
      <w:proofErr w:type="spellStart"/>
      <w:r w:rsidRPr="001814D1">
        <w:rPr>
          <w:szCs w:val="22"/>
          <w:lang w:val="de-DE"/>
        </w:rPr>
        <w:t>Pomalidomid</w:t>
      </w:r>
      <w:proofErr w:type="spellEnd"/>
      <w:r w:rsidRPr="001814D1">
        <w:rPr>
          <w:szCs w:val="22"/>
          <w:lang w:val="de-DE"/>
        </w:rPr>
        <w:t>.</w:t>
      </w:r>
    </w:p>
    <w:p w14:paraId="75A0BE95" w14:textId="77777777" w:rsidR="001814D1" w:rsidRPr="001814D1" w:rsidRDefault="001814D1" w:rsidP="001814D1">
      <w:pPr>
        <w:spacing w:after="0"/>
        <w:jc w:val="left"/>
        <w:rPr>
          <w:i/>
          <w:iCs/>
          <w:szCs w:val="22"/>
          <w:lang w:val="de-DE"/>
        </w:rPr>
      </w:pPr>
    </w:p>
    <w:p w14:paraId="213AD972" w14:textId="77777777" w:rsidR="00C82C0A" w:rsidRPr="00D621A6" w:rsidRDefault="00C82C0A" w:rsidP="00632C00">
      <w:pPr>
        <w:keepNext/>
        <w:keepLines/>
        <w:spacing w:after="0"/>
        <w:jc w:val="left"/>
        <w:rPr>
          <w:i/>
          <w:iCs/>
          <w:szCs w:val="22"/>
          <w:lang w:val="de-DE"/>
        </w:rPr>
      </w:pPr>
      <w:r w:rsidRPr="00D621A6">
        <w:rPr>
          <w:i/>
          <w:iCs/>
          <w:szCs w:val="22"/>
          <w:lang w:val="de-DE"/>
        </w:rPr>
        <w:lastRenderedPageBreak/>
        <w:t>Thromboembolische Ereignisse</w:t>
      </w:r>
    </w:p>
    <w:p w14:paraId="627F8F28" w14:textId="52E9B9C2" w:rsidR="00E41E62" w:rsidRDefault="00E41E62" w:rsidP="00632C00">
      <w:pPr>
        <w:keepNext/>
        <w:keepLines/>
        <w:spacing w:after="0"/>
        <w:jc w:val="left"/>
        <w:rPr>
          <w:szCs w:val="22"/>
          <w:lang w:val="de-DE"/>
        </w:rPr>
      </w:pPr>
      <w:r w:rsidRPr="00E41E62">
        <w:rPr>
          <w:szCs w:val="22"/>
          <w:lang w:val="de-DE"/>
        </w:rPr>
        <w:t>Eine Prophylaxe mit Acetylsalicylsäure (und anderen Antikoagulanzien bei Hochrisikopatienten) war</w:t>
      </w:r>
      <w:r>
        <w:rPr>
          <w:szCs w:val="22"/>
          <w:lang w:val="de-DE"/>
        </w:rPr>
        <w:t xml:space="preserve"> </w:t>
      </w:r>
      <w:r w:rsidR="00005BB2">
        <w:rPr>
          <w:szCs w:val="22"/>
          <w:lang w:val="de-DE"/>
        </w:rPr>
        <w:t>f</w:t>
      </w:r>
      <w:r w:rsidRPr="00E41E62">
        <w:rPr>
          <w:szCs w:val="22"/>
          <w:lang w:val="de-DE"/>
        </w:rPr>
        <w:t>ür alle Patienten in den klinischen Studien Pflicht. Eine Antikoagulationstherapie wird empfohlen</w:t>
      </w:r>
      <w:r>
        <w:rPr>
          <w:szCs w:val="22"/>
          <w:lang w:val="de-DE"/>
        </w:rPr>
        <w:t xml:space="preserve"> </w:t>
      </w:r>
      <w:r w:rsidRPr="00E41E62">
        <w:rPr>
          <w:szCs w:val="22"/>
          <w:lang w:val="de-DE"/>
        </w:rPr>
        <w:t>(sofern keine Kontraindikation besteht) (siehe Abschnitt 4.4).</w:t>
      </w:r>
    </w:p>
    <w:p w14:paraId="70EF0975" w14:textId="77777777" w:rsidR="00E41E62" w:rsidRPr="00E41E62" w:rsidRDefault="00E41E62" w:rsidP="00632C00">
      <w:pPr>
        <w:keepNext/>
        <w:keepLines/>
        <w:spacing w:after="0"/>
        <w:jc w:val="left"/>
        <w:rPr>
          <w:szCs w:val="22"/>
          <w:lang w:val="de-DE"/>
        </w:rPr>
      </w:pPr>
    </w:p>
    <w:p w14:paraId="70FA2A77" w14:textId="2C336D9D" w:rsidR="00E41E62" w:rsidRPr="00E41E62" w:rsidRDefault="00E41E62" w:rsidP="00E41E62">
      <w:pPr>
        <w:spacing w:after="0"/>
        <w:jc w:val="left"/>
        <w:rPr>
          <w:szCs w:val="22"/>
          <w:lang w:val="de-DE"/>
        </w:rPr>
      </w:pPr>
      <w:r w:rsidRPr="00E41E62">
        <w:rPr>
          <w:szCs w:val="22"/>
          <w:lang w:val="de-DE"/>
        </w:rPr>
        <w:t>Venöse thromboembolische Ereignisse (VTE) traten bei 12,2</w:t>
      </w:r>
      <w:r>
        <w:rPr>
          <w:szCs w:val="22"/>
          <w:lang w:val="de-DE"/>
        </w:rPr>
        <w:t> </w:t>
      </w:r>
      <w:r w:rsidRPr="00E41E62">
        <w:rPr>
          <w:szCs w:val="22"/>
          <w:lang w:val="de-DE"/>
        </w:rPr>
        <w:t>% der (</w:t>
      </w:r>
      <w:proofErr w:type="spellStart"/>
      <w:r w:rsidRPr="00E41E62">
        <w:rPr>
          <w:szCs w:val="22"/>
          <w:lang w:val="de-DE"/>
        </w:rPr>
        <w:t>Pom+Btz+Dex</w:t>
      </w:r>
      <w:proofErr w:type="spellEnd"/>
      <w:r w:rsidRPr="00E41E62">
        <w:rPr>
          <w:szCs w:val="22"/>
          <w:lang w:val="de-DE"/>
        </w:rPr>
        <w:t>)- und 3,3</w:t>
      </w:r>
      <w:r>
        <w:rPr>
          <w:szCs w:val="22"/>
          <w:lang w:val="de-DE"/>
        </w:rPr>
        <w:t> </w:t>
      </w:r>
      <w:r w:rsidRPr="00E41E62">
        <w:rPr>
          <w:szCs w:val="22"/>
          <w:lang w:val="de-DE"/>
        </w:rPr>
        <w:t>% der</w:t>
      </w:r>
      <w:r>
        <w:rPr>
          <w:szCs w:val="22"/>
          <w:lang w:val="de-DE"/>
        </w:rPr>
        <w:t xml:space="preserve"> </w:t>
      </w:r>
      <w:r w:rsidRPr="00E41E62">
        <w:rPr>
          <w:szCs w:val="22"/>
          <w:lang w:val="de-DE"/>
        </w:rPr>
        <w:t>(</w:t>
      </w:r>
      <w:proofErr w:type="spellStart"/>
      <w:r w:rsidRPr="00E41E62">
        <w:rPr>
          <w:szCs w:val="22"/>
          <w:lang w:val="de-DE"/>
        </w:rPr>
        <w:t>Pom+Dex</w:t>
      </w:r>
      <w:proofErr w:type="spellEnd"/>
      <w:r w:rsidRPr="00E41E62">
        <w:rPr>
          <w:szCs w:val="22"/>
          <w:lang w:val="de-DE"/>
        </w:rPr>
        <w:t xml:space="preserve">)-Patienten auf </w:t>
      </w:r>
      <w:r w:rsidR="00915AB7">
        <w:rPr>
          <w:sz w:val="20"/>
          <w:szCs w:val="20"/>
          <w:lang w:val="de-DE"/>
        </w:rPr>
        <w:t>[</w:t>
      </w:r>
      <w:r w:rsidRPr="00E41E62">
        <w:rPr>
          <w:szCs w:val="22"/>
          <w:lang w:val="de-DE"/>
        </w:rPr>
        <w:t>5,8</w:t>
      </w:r>
      <w:r>
        <w:rPr>
          <w:szCs w:val="22"/>
          <w:lang w:val="de-DE"/>
        </w:rPr>
        <w:t> </w:t>
      </w:r>
      <w:r w:rsidRPr="00E41E62">
        <w:rPr>
          <w:szCs w:val="22"/>
          <w:lang w:val="de-DE"/>
        </w:rPr>
        <w:t>% (</w:t>
      </w:r>
      <w:proofErr w:type="spellStart"/>
      <w:r w:rsidRPr="00E41E62">
        <w:rPr>
          <w:szCs w:val="22"/>
          <w:lang w:val="de-DE"/>
        </w:rPr>
        <w:t>Pom+Btz+Dex</w:t>
      </w:r>
      <w:proofErr w:type="spellEnd"/>
      <w:r w:rsidRPr="00E41E62">
        <w:rPr>
          <w:szCs w:val="22"/>
          <w:lang w:val="de-DE"/>
        </w:rPr>
        <w:t>) und 1,3</w:t>
      </w:r>
      <w:r>
        <w:rPr>
          <w:szCs w:val="22"/>
          <w:lang w:val="de-DE"/>
        </w:rPr>
        <w:t> </w:t>
      </w:r>
      <w:r w:rsidRPr="00E41E62">
        <w:rPr>
          <w:szCs w:val="22"/>
          <w:lang w:val="de-DE"/>
        </w:rPr>
        <w:t>% (</w:t>
      </w:r>
      <w:proofErr w:type="spellStart"/>
      <w:r w:rsidRPr="00E41E62">
        <w:rPr>
          <w:szCs w:val="22"/>
          <w:lang w:val="de-DE"/>
        </w:rPr>
        <w:t>Pom+Dex</w:t>
      </w:r>
      <w:proofErr w:type="spellEnd"/>
      <w:r w:rsidRPr="00E41E62">
        <w:rPr>
          <w:szCs w:val="22"/>
          <w:lang w:val="de-DE"/>
        </w:rPr>
        <w:t>) waren Grad 3 oder 4</w:t>
      </w:r>
      <w:r w:rsidR="00FD327E">
        <w:rPr>
          <w:szCs w:val="22"/>
          <w:lang w:val="de-DE"/>
        </w:rPr>
        <w:t>]</w:t>
      </w:r>
      <w:r w:rsidRPr="00E41E62">
        <w:rPr>
          <w:szCs w:val="22"/>
          <w:lang w:val="de-DE"/>
        </w:rPr>
        <w:t>.</w:t>
      </w:r>
    </w:p>
    <w:p w14:paraId="36C4E810" w14:textId="1CC506CF" w:rsidR="005247BB" w:rsidRDefault="00E41E62" w:rsidP="00E41E62">
      <w:pPr>
        <w:spacing w:after="0"/>
        <w:jc w:val="left"/>
        <w:rPr>
          <w:szCs w:val="22"/>
          <w:lang w:val="de-DE"/>
        </w:rPr>
      </w:pPr>
      <w:r w:rsidRPr="00E41E62">
        <w:rPr>
          <w:szCs w:val="22"/>
          <w:lang w:val="de-DE"/>
        </w:rPr>
        <w:t>Schwerwiegende VTE wurden bei 4,7</w:t>
      </w:r>
      <w:r>
        <w:rPr>
          <w:szCs w:val="22"/>
          <w:lang w:val="de-DE"/>
        </w:rPr>
        <w:t> </w:t>
      </w:r>
      <w:r w:rsidRPr="00E41E62">
        <w:rPr>
          <w:szCs w:val="22"/>
          <w:lang w:val="de-DE"/>
        </w:rPr>
        <w:t>% der (</w:t>
      </w:r>
      <w:proofErr w:type="spellStart"/>
      <w:r w:rsidRPr="00E41E62">
        <w:rPr>
          <w:szCs w:val="22"/>
          <w:lang w:val="de-DE"/>
        </w:rPr>
        <w:t>Pom+Btz+Dex</w:t>
      </w:r>
      <w:proofErr w:type="spellEnd"/>
      <w:r w:rsidRPr="00E41E62">
        <w:rPr>
          <w:szCs w:val="22"/>
          <w:lang w:val="de-DE"/>
        </w:rPr>
        <w:t>)- und 1,7</w:t>
      </w:r>
      <w:r>
        <w:rPr>
          <w:szCs w:val="22"/>
          <w:lang w:val="de-DE"/>
        </w:rPr>
        <w:t> </w:t>
      </w:r>
      <w:r w:rsidRPr="00E41E62">
        <w:rPr>
          <w:szCs w:val="22"/>
          <w:lang w:val="de-DE"/>
        </w:rPr>
        <w:t>% der (</w:t>
      </w:r>
      <w:proofErr w:type="spellStart"/>
      <w:r w:rsidRPr="00E41E62">
        <w:rPr>
          <w:szCs w:val="22"/>
          <w:lang w:val="de-DE"/>
        </w:rPr>
        <w:t>Pom+Dex</w:t>
      </w:r>
      <w:proofErr w:type="spellEnd"/>
      <w:r w:rsidRPr="00E41E62">
        <w:rPr>
          <w:szCs w:val="22"/>
          <w:lang w:val="de-DE"/>
        </w:rPr>
        <w:t>)-Patienten</w:t>
      </w:r>
      <w:r>
        <w:rPr>
          <w:szCs w:val="22"/>
          <w:lang w:val="de-DE"/>
        </w:rPr>
        <w:t xml:space="preserve"> </w:t>
      </w:r>
      <w:r w:rsidRPr="00E41E62">
        <w:rPr>
          <w:szCs w:val="22"/>
          <w:lang w:val="de-DE"/>
        </w:rPr>
        <w:t>gemeldet; es liegen keine Berichte über Reaktionen mit tödlichem Ausgang vor und die VTE führte</w:t>
      </w:r>
      <w:r>
        <w:rPr>
          <w:szCs w:val="22"/>
          <w:lang w:val="de-DE"/>
        </w:rPr>
        <w:t xml:space="preserve"> </w:t>
      </w:r>
      <w:r w:rsidRPr="00E41E62">
        <w:rPr>
          <w:szCs w:val="22"/>
          <w:lang w:val="de-DE"/>
        </w:rPr>
        <w:t>bei bis zu 2,2</w:t>
      </w:r>
      <w:r>
        <w:rPr>
          <w:szCs w:val="22"/>
          <w:lang w:val="de-DE"/>
        </w:rPr>
        <w:t> </w:t>
      </w:r>
      <w:r w:rsidRPr="00E41E62">
        <w:rPr>
          <w:szCs w:val="22"/>
          <w:lang w:val="de-DE"/>
        </w:rPr>
        <w:t>% der (</w:t>
      </w:r>
      <w:proofErr w:type="spellStart"/>
      <w:r w:rsidRPr="00E41E62">
        <w:rPr>
          <w:szCs w:val="22"/>
          <w:lang w:val="de-DE"/>
        </w:rPr>
        <w:t>Pom+Btz+Dex</w:t>
      </w:r>
      <w:proofErr w:type="spellEnd"/>
      <w:r w:rsidRPr="00E41E62">
        <w:rPr>
          <w:szCs w:val="22"/>
          <w:lang w:val="de-DE"/>
        </w:rPr>
        <w:t xml:space="preserve">)-Patienten zum Absetzen von </w:t>
      </w:r>
      <w:proofErr w:type="spellStart"/>
      <w:r w:rsidRPr="00E41E62">
        <w:rPr>
          <w:szCs w:val="22"/>
          <w:lang w:val="de-DE"/>
        </w:rPr>
        <w:t>Pomalidomid</w:t>
      </w:r>
      <w:proofErr w:type="spellEnd"/>
      <w:r w:rsidRPr="00E41E62">
        <w:rPr>
          <w:szCs w:val="22"/>
          <w:lang w:val="de-DE"/>
        </w:rPr>
        <w:t>.</w:t>
      </w:r>
    </w:p>
    <w:p w14:paraId="732C9B39" w14:textId="77777777" w:rsidR="00E41E62" w:rsidRPr="00E41E62" w:rsidRDefault="00E41E62" w:rsidP="00E41E62">
      <w:pPr>
        <w:spacing w:after="0"/>
        <w:jc w:val="left"/>
        <w:rPr>
          <w:szCs w:val="22"/>
          <w:lang w:val="de-DE"/>
        </w:rPr>
      </w:pPr>
    </w:p>
    <w:p w14:paraId="29ACD1B2" w14:textId="421E36B0" w:rsidR="005247BB" w:rsidRPr="00A332DD" w:rsidRDefault="00E853E0" w:rsidP="00AC72DC">
      <w:pPr>
        <w:spacing w:after="0"/>
        <w:jc w:val="left"/>
        <w:rPr>
          <w:i/>
          <w:iCs/>
          <w:szCs w:val="22"/>
        </w:rPr>
      </w:pPr>
      <w:proofErr w:type="spellStart"/>
      <w:r w:rsidRPr="00E853E0">
        <w:rPr>
          <w:i/>
          <w:iCs/>
          <w:szCs w:val="22"/>
        </w:rPr>
        <w:t>Periphere</w:t>
      </w:r>
      <w:proofErr w:type="spellEnd"/>
      <w:r w:rsidRPr="00E853E0">
        <w:rPr>
          <w:i/>
          <w:iCs/>
          <w:szCs w:val="22"/>
        </w:rPr>
        <w:t xml:space="preserve"> </w:t>
      </w:r>
      <w:proofErr w:type="spellStart"/>
      <w:r w:rsidRPr="00E853E0">
        <w:rPr>
          <w:i/>
          <w:iCs/>
          <w:szCs w:val="22"/>
        </w:rPr>
        <w:t>Neuropathie</w:t>
      </w:r>
      <w:proofErr w:type="spellEnd"/>
      <w:r w:rsidRPr="00E853E0">
        <w:rPr>
          <w:i/>
          <w:iCs/>
          <w:szCs w:val="22"/>
        </w:rPr>
        <w:t xml:space="preserve"> - </w:t>
      </w:r>
      <w:proofErr w:type="spellStart"/>
      <w:r w:rsidRPr="00E853E0">
        <w:rPr>
          <w:i/>
          <w:iCs/>
          <w:szCs w:val="22"/>
        </w:rPr>
        <w:t>Pomalidomid</w:t>
      </w:r>
      <w:proofErr w:type="spellEnd"/>
      <w:r w:rsidRPr="00E853E0">
        <w:rPr>
          <w:i/>
          <w:iCs/>
          <w:szCs w:val="22"/>
        </w:rPr>
        <w:t xml:space="preserve"> in </w:t>
      </w:r>
      <w:proofErr w:type="spellStart"/>
      <w:r w:rsidRPr="00E853E0">
        <w:rPr>
          <w:i/>
          <w:iCs/>
          <w:szCs w:val="22"/>
        </w:rPr>
        <w:t>Kombination</w:t>
      </w:r>
      <w:proofErr w:type="spellEnd"/>
      <w:r w:rsidRPr="00E853E0">
        <w:rPr>
          <w:i/>
          <w:iCs/>
          <w:szCs w:val="22"/>
        </w:rPr>
        <w:t xml:space="preserve"> </w:t>
      </w:r>
      <w:proofErr w:type="spellStart"/>
      <w:r w:rsidRPr="00E853E0">
        <w:rPr>
          <w:i/>
          <w:iCs/>
          <w:szCs w:val="22"/>
        </w:rPr>
        <w:t>mit</w:t>
      </w:r>
      <w:proofErr w:type="spellEnd"/>
      <w:r w:rsidRPr="00E853E0">
        <w:rPr>
          <w:i/>
          <w:iCs/>
          <w:szCs w:val="22"/>
        </w:rPr>
        <w:t xml:space="preserve"> </w:t>
      </w:r>
      <w:proofErr w:type="spellStart"/>
      <w:r w:rsidRPr="00E853E0">
        <w:rPr>
          <w:i/>
          <w:iCs/>
          <w:szCs w:val="22"/>
        </w:rPr>
        <w:t>Bortezomib</w:t>
      </w:r>
      <w:proofErr w:type="spellEnd"/>
      <w:r w:rsidRPr="00E853E0">
        <w:rPr>
          <w:i/>
          <w:iCs/>
          <w:szCs w:val="22"/>
        </w:rPr>
        <w:t xml:space="preserve"> </w:t>
      </w:r>
      <w:proofErr w:type="spellStart"/>
      <w:r w:rsidRPr="00E853E0">
        <w:rPr>
          <w:i/>
          <w:iCs/>
          <w:szCs w:val="22"/>
        </w:rPr>
        <w:t>und</w:t>
      </w:r>
      <w:proofErr w:type="spellEnd"/>
      <w:r w:rsidRPr="00E853E0">
        <w:rPr>
          <w:i/>
          <w:iCs/>
          <w:szCs w:val="22"/>
        </w:rPr>
        <w:t xml:space="preserve"> </w:t>
      </w:r>
      <w:proofErr w:type="spellStart"/>
      <w:r w:rsidRPr="00E853E0">
        <w:rPr>
          <w:i/>
          <w:iCs/>
          <w:szCs w:val="22"/>
        </w:rPr>
        <w:t>Dexamethason</w:t>
      </w:r>
      <w:proofErr w:type="spellEnd"/>
    </w:p>
    <w:p w14:paraId="53EBD2E6" w14:textId="37C70454" w:rsidR="00E853E0" w:rsidRDefault="00E853E0" w:rsidP="00E853E0">
      <w:pPr>
        <w:spacing w:after="0"/>
        <w:jc w:val="left"/>
        <w:rPr>
          <w:szCs w:val="22"/>
        </w:rPr>
      </w:pPr>
      <w:proofErr w:type="spellStart"/>
      <w:r w:rsidRPr="00E853E0">
        <w:rPr>
          <w:szCs w:val="22"/>
        </w:rPr>
        <w:t>Patienten</w:t>
      </w:r>
      <w:proofErr w:type="spellEnd"/>
      <w:r w:rsidRPr="00E853E0">
        <w:rPr>
          <w:szCs w:val="22"/>
        </w:rPr>
        <w:t xml:space="preserve"> </w:t>
      </w:r>
      <w:proofErr w:type="spellStart"/>
      <w:r w:rsidRPr="00E853E0">
        <w:rPr>
          <w:szCs w:val="22"/>
        </w:rPr>
        <w:t>mit</w:t>
      </w:r>
      <w:proofErr w:type="spellEnd"/>
      <w:r w:rsidRPr="00E853E0">
        <w:rPr>
          <w:szCs w:val="22"/>
        </w:rPr>
        <w:t xml:space="preserve"> </w:t>
      </w:r>
      <w:proofErr w:type="spellStart"/>
      <w:r w:rsidRPr="00E853E0">
        <w:rPr>
          <w:szCs w:val="22"/>
        </w:rPr>
        <w:t>fortbestehender</w:t>
      </w:r>
      <w:proofErr w:type="spellEnd"/>
      <w:r w:rsidRPr="00E853E0">
        <w:rPr>
          <w:szCs w:val="22"/>
        </w:rPr>
        <w:t xml:space="preserve"> </w:t>
      </w:r>
      <w:proofErr w:type="spellStart"/>
      <w:r w:rsidRPr="00E853E0">
        <w:rPr>
          <w:szCs w:val="22"/>
        </w:rPr>
        <w:t>peripherer</w:t>
      </w:r>
      <w:proofErr w:type="spellEnd"/>
      <w:r w:rsidRPr="00E853E0">
        <w:rPr>
          <w:szCs w:val="22"/>
        </w:rPr>
        <w:t xml:space="preserve"> </w:t>
      </w:r>
      <w:proofErr w:type="spellStart"/>
      <w:r w:rsidRPr="00E853E0">
        <w:rPr>
          <w:szCs w:val="22"/>
        </w:rPr>
        <w:t>Neuropathie</w:t>
      </w:r>
      <w:proofErr w:type="spellEnd"/>
      <w:r w:rsidRPr="00E853E0">
        <w:rPr>
          <w:szCs w:val="22"/>
        </w:rPr>
        <w:t xml:space="preserve"> ≥ Grad 2 </w:t>
      </w:r>
      <w:proofErr w:type="spellStart"/>
      <w:r w:rsidRPr="00E853E0">
        <w:rPr>
          <w:szCs w:val="22"/>
        </w:rPr>
        <w:t>mit</w:t>
      </w:r>
      <w:proofErr w:type="spellEnd"/>
      <w:r w:rsidRPr="00E853E0">
        <w:rPr>
          <w:szCs w:val="22"/>
        </w:rPr>
        <w:t xml:space="preserve"> </w:t>
      </w:r>
      <w:proofErr w:type="spellStart"/>
      <w:r w:rsidRPr="00E853E0">
        <w:rPr>
          <w:szCs w:val="22"/>
        </w:rPr>
        <w:t>Schmerzen</w:t>
      </w:r>
      <w:proofErr w:type="spellEnd"/>
      <w:r w:rsidRPr="00E853E0">
        <w:rPr>
          <w:szCs w:val="22"/>
        </w:rPr>
        <w:t xml:space="preserve"> </w:t>
      </w:r>
      <w:proofErr w:type="spellStart"/>
      <w:r w:rsidRPr="00E853E0">
        <w:rPr>
          <w:szCs w:val="22"/>
        </w:rPr>
        <w:t>innerhalb</w:t>
      </w:r>
      <w:proofErr w:type="spellEnd"/>
      <w:r w:rsidRPr="00E853E0">
        <w:rPr>
          <w:szCs w:val="22"/>
        </w:rPr>
        <w:t xml:space="preserve"> von 14 </w:t>
      </w:r>
      <w:proofErr w:type="spellStart"/>
      <w:r w:rsidRPr="00E853E0">
        <w:rPr>
          <w:szCs w:val="22"/>
        </w:rPr>
        <w:t>Tagen</w:t>
      </w:r>
      <w:proofErr w:type="spellEnd"/>
      <w:r>
        <w:rPr>
          <w:szCs w:val="22"/>
        </w:rPr>
        <w:t xml:space="preserve"> </w:t>
      </w:r>
      <w:r w:rsidRPr="00E853E0">
        <w:rPr>
          <w:szCs w:val="22"/>
        </w:rPr>
        <w:t xml:space="preserve">vor der </w:t>
      </w:r>
      <w:proofErr w:type="spellStart"/>
      <w:r w:rsidRPr="00E853E0">
        <w:rPr>
          <w:szCs w:val="22"/>
        </w:rPr>
        <w:t>Randomisierung</w:t>
      </w:r>
      <w:proofErr w:type="spellEnd"/>
      <w:r w:rsidRPr="00E853E0">
        <w:rPr>
          <w:szCs w:val="22"/>
        </w:rPr>
        <w:t xml:space="preserve"> </w:t>
      </w:r>
      <w:proofErr w:type="spellStart"/>
      <w:r w:rsidRPr="00E853E0">
        <w:rPr>
          <w:szCs w:val="22"/>
        </w:rPr>
        <w:t>waren</w:t>
      </w:r>
      <w:proofErr w:type="spellEnd"/>
      <w:r w:rsidRPr="00E853E0">
        <w:rPr>
          <w:szCs w:val="22"/>
        </w:rPr>
        <w:t xml:space="preserve"> </w:t>
      </w:r>
      <w:proofErr w:type="spellStart"/>
      <w:r w:rsidRPr="00E853E0">
        <w:rPr>
          <w:szCs w:val="22"/>
        </w:rPr>
        <w:t>aus</w:t>
      </w:r>
      <w:proofErr w:type="spellEnd"/>
      <w:r w:rsidRPr="00E853E0">
        <w:rPr>
          <w:szCs w:val="22"/>
        </w:rPr>
        <w:t xml:space="preserve"> den </w:t>
      </w:r>
      <w:proofErr w:type="spellStart"/>
      <w:r w:rsidRPr="00E853E0">
        <w:rPr>
          <w:szCs w:val="22"/>
        </w:rPr>
        <w:t>klinischen</w:t>
      </w:r>
      <w:proofErr w:type="spellEnd"/>
      <w:r w:rsidRPr="00E853E0">
        <w:rPr>
          <w:szCs w:val="22"/>
        </w:rPr>
        <w:t xml:space="preserve"> </w:t>
      </w:r>
      <w:proofErr w:type="spellStart"/>
      <w:r w:rsidRPr="00E853E0">
        <w:rPr>
          <w:szCs w:val="22"/>
        </w:rPr>
        <w:t>Studien</w:t>
      </w:r>
      <w:proofErr w:type="spellEnd"/>
      <w:r w:rsidRPr="00E853E0">
        <w:rPr>
          <w:szCs w:val="22"/>
        </w:rPr>
        <w:t xml:space="preserve"> </w:t>
      </w:r>
      <w:proofErr w:type="spellStart"/>
      <w:r w:rsidRPr="00E853E0">
        <w:rPr>
          <w:szCs w:val="22"/>
        </w:rPr>
        <w:t>ausgeschlossen</w:t>
      </w:r>
      <w:proofErr w:type="spellEnd"/>
      <w:r w:rsidRPr="00E853E0">
        <w:rPr>
          <w:szCs w:val="22"/>
        </w:rPr>
        <w:t xml:space="preserve">. </w:t>
      </w:r>
      <w:proofErr w:type="spellStart"/>
      <w:r w:rsidRPr="00E853E0">
        <w:rPr>
          <w:szCs w:val="22"/>
        </w:rPr>
        <w:t>Eine</w:t>
      </w:r>
      <w:proofErr w:type="spellEnd"/>
      <w:r w:rsidRPr="00E853E0">
        <w:rPr>
          <w:szCs w:val="22"/>
        </w:rPr>
        <w:t xml:space="preserve"> </w:t>
      </w:r>
      <w:proofErr w:type="spellStart"/>
      <w:r w:rsidRPr="00E853E0">
        <w:rPr>
          <w:szCs w:val="22"/>
        </w:rPr>
        <w:t>periphere</w:t>
      </w:r>
      <w:proofErr w:type="spellEnd"/>
      <w:r>
        <w:rPr>
          <w:szCs w:val="22"/>
        </w:rPr>
        <w:t xml:space="preserve"> </w:t>
      </w:r>
      <w:proofErr w:type="spellStart"/>
      <w:r w:rsidRPr="00E853E0">
        <w:rPr>
          <w:szCs w:val="22"/>
        </w:rPr>
        <w:t>Neuropathie</w:t>
      </w:r>
      <w:proofErr w:type="spellEnd"/>
      <w:r w:rsidRPr="00E853E0">
        <w:rPr>
          <w:szCs w:val="22"/>
        </w:rPr>
        <w:t xml:space="preserve"> trat </w:t>
      </w:r>
      <w:proofErr w:type="spellStart"/>
      <w:r w:rsidRPr="00E853E0">
        <w:rPr>
          <w:szCs w:val="22"/>
        </w:rPr>
        <w:t>bei</w:t>
      </w:r>
      <w:proofErr w:type="spellEnd"/>
      <w:r w:rsidRPr="00E853E0">
        <w:rPr>
          <w:szCs w:val="22"/>
        </w:rPr>
        <w:t xml:space="preserve"> 55,4</w:t>
      </w:r>
      <w:r>
        <w:rPr>
          <w:szCs w:val="22"/>
        </w:rPr>
        <w:t> </w:t>
      </w:r>
      <w:r w:rsidRPr="00E853E0">
        <w:rPr>
          <w:szCs w:val="22"/>
        </w:rPr>
        <w:t xml:space="preserve">% der </w:t>
      </w:r>
      <w:proofErr w:type="spellStart"/>
      <w:r w:rsidRPr="00E853E0">
        <w:rPr>
          <w:szCs w:val="22"/>
        </w:rPr>
        <w:t>Patienten</w:t>
      </w:r>
      <w:proofErr w:type="spellEnd"/>
      <w:r w:rsidRPr="00E853E0">
        <w:rPr>
          <w:szCs w:val="22"/>
        </w:rPr>
        <w:t xml:space="preserve"> </w:t>
      </w:r>
      <w:proofErr w:type="spellStart"/>
      <w:r w:rsidRPr="00E853E0">
        <w:rPr>
          <w:szCs w:val="22"/>
        </w:rPr>
        <w:t>auf</w:t>
      </w:r>
      <w:proofErr w:type="spellEnd"/>
      <w:r w:rsidRPr="00E853E0">
        <w:rPr>
          <w:szCs w:val="22"/>
        </w:rPr>
        <w:t xml:space="preserve"> (10,8</w:t>
      </w:r>
      <w:r>
        <w:rPr>
          <w:szCs w:val="22"/>
        </w:rPr>
        <w:t> </w:t>
      </w:r>
      <w:r w:rsidRPr="00E853E0">
        <w:rPr>
          <w:szCs w:val="22"/>
        </w:rPr>
        <w:t>% Grad 3; 0,7</w:t>
      </w:r>
      <w:r>
        <w:rPr>
          <w:szCs w:val="22"/>
        </w:rPr>
        <w:t> </w:t>
      </w:r>
      <w:r w:rsidRPr="00E853E0">
        <w:rPr>
          <w:szCs w:val="22"/>
        </w:rPr>
        <w:t xml:space="preserve">% Grad 4). Die </w:t>
      </w:r>
      <w:proofErr w:type="spellStart"/>
      <w:r w:rsidRPr="00E853E0">
        <w:rPr>
          <w:szCs w:val="22"/>
        </w:rPr>
        <w:t>an</w:t>
      </w:r>
      <w:proofErr w:type="spellEnd"/>
      <w:r w:rsidRPr="00E853E0">
        <w:rPr>
          <w:szCs w:val="22"/>
        </w:rPr>
        <w:t xml:space="preserve"> </w:t>
      </w:r>
      <w:proofErr w:type="spellStart"/>
      <w:r w:rsidRPr="00E853E0">
        <w:rPr>
          <w:szCs w:val="22"/>
        </w:rPr>
        <w:t>die</w:t>
      </w:r>
      <w:proofErr w:type="spellEnd"/>
      <w:r w:rsidRPr="00E853E0">
        <w:rPr>
          <w:szCs w:val="22"/>
        </w:rPr>
        <w:t xml:space="preserve"> </w:t>
      </w:r>
      <w:proofErr w:type="spellStart"/>
      <w:r w:rsidRPr="00E853E0">
        <w:rPr>
          <w:szCs w:val="22"/>
        </w:rPr>
        <w:t>Exposition</w:t>
      </w:r>
      <w:proofErr w:type="spellEnd"/>
      <w:r>
        <w:rPr>
          <w:szCs w:val="22"/>
        </w:rPr>
        <w:t xml:space="preserve"> </w:t>
      </w:r>
      <w:proofErr w:type="spellStart"/>
      <w:r w:rsidRPr="00E853E0">
        <w:rPr>
          <w:szCs w:val="22"/>
        </w:rPr>
        <w:t>angepassten</w:t>
      </w:r>
      <w:proofErr w:type="spellEnd"/>
      <w:r w:rsidRPr="00E853E0">
        <w:rPr>
          <w:szCs w:val="22"/>
        </w:rPr>
        <w:t xml:space="preserve"> </w:t>
      </w:r>
      <w:proofErr w:type="spellStart"/>
      <w:r w:rsidRPr="00E853E0">
        <w:rPr>
          <w:szCs w:val="22"/>
        </w:rPr>
        <w:t>Raten</w:t>
      </w:r>
      <w:proofErr w:type="spellEnd"/>
      <w:r w:rsidRPr="00E853E0">
        <w:rPr>
          <w:szCs w:val="22"/>
        </w:rPr>
        <w:t xml:space="preserve"> </w:t>
      </w:r>
      <w:proofErr w:type="spellStart"/>
      <w:r w:rsidRPr="00E853E0">
        <w:rPr>
          <w:szCs w:val="22"/>
        </w:rPr>
        <w:t>waren</w:t>
      </w:r>
      <w:proofErr w:type="spellEnd"/>
      <w:r w:rsidRPr="00E853E0">
        <w:rPr>
          <w:szCs w:val="22"/>
        </w:rPr>
        <w:t xml:space="preserve"> in allen </w:t>
      </w:r>
      <w:proofErr w:type="spellStart"/>
      <w:r w:rsidRPr="00E853E0">
        <w:rPr>
          <w:szCs w:val="22"/>
        </w:rPr>
        <w:t>Behandlungsarmen</w:t>
      </w:r>
      <w:proofErr w:type="spellEnd"/>
      <w:r w:rsidRPr="00E853E0">
        <w:rPr>
          <w:szCs w:val="22"/>
        </w:rPr>
        <w:t xml:space="preserve"> </w:t>
      </w:r>
      <w:proofErr w:type="spellStart"/>
      <w:r w:rsidRPr="00E853E0">
        <w:rPr>
          <w:szCs w:val="22"/>
        </w:rPr>
        <w:t>vergleichbar</w:t>
      </w:r>
      <w:proofErr w:type="spellEnd"/>
      <w:r w:rsidRPr="00E853E0">
        <w:rPr>
          <w:szCs w:val="22"/>
        </w:rPr>
        <w:t xml:space="preserve">. Bei </w:t>
      </w:r>
      <w:proofErr w:type="spellStart"/>
      <w:r w:rsidRPr="00E853E0">
        <w:rPr>
          <w:szCs w:val="22"/>
        </w:rPr>
        <w:t>ungefähr</w:t>
      </w:r>
      <w:proofErr w:type="spellEnd"/>
      <w:r w:rsidRPr="00E853E0">
        <w:rPr>
          <w:szCs w:val="22"/>
        </w:rPr>
        <w:t xml:space="preserve"> 30</w:t>
      </w:r>
      <w:r>
        <w:rPr>
          <w:szCs w:val="22"/>
        </w:rPr>
        <w:t> </w:t>
      </w:r>
      <w:r w:rsidRPr="00E853E0">
        <w:rPr>
          <w:szCs w:val="22"/>
        </w:rPr>
        <w:t xml:space="preserve">% der </w:t>
      </w:r>
      <w:proofErr w:type="spellStart"/>
      <w:r w:rsidRPr="00E853E0">
        <w:rPr>
          <w:szCs w:val="22"/>
        </w:rPr>
        <w:t>Patienten</w:t>
      </w:r>
      <w:proofErr w:type="spellEnd"/>
      <w:r w:rsidRPr="00E853E0">
        <w:rPr>
          <w:szCs w:val="22"/>
        </w:rPr>
        <w:t>,</w:t>
      </w:r>
      <w:r>
        <w:rPr>
          <w:szCs w:val="22"/>
        </w:rPr>
        <w:t xml:space="preserve"> </w:t>
      </w:r>
      <w:proofErr w:type="spellStart"/>
      <w:r w:rsidRPr="00E853E0">
        <w:rPr>
          <w:szCs w:val="22"/>
        </w:rPr>
        <w:t>die</w:t>
      </w:r>
      <w:proofErr w:type="spellEnd"/>
      <w:r w:rsidRPr="00E853E0">
        <w:rPr>
          <w:szCs w:val="22"/>
        </w:rPr>
        <w:t xml:space="preserve"> </w:t>
      </w:r>
      <w:proofErr w:type="spellStart"/>
      <w:r w:rsidRPr="00E853E0">
        <w:rPr>
          <w:szCs w:val="22"/>
        </w:rPr>
        <w:t>eine</w:t>
      </w:r>
      <w:proofErr w:type="spellEnd"/>
      <w:r w:rsidRPr="00E853E0">
        <w:rPr>
          <w:szCs w:val="22"/>
        </w:rPr>
        <w:t xml:space="preserve"> </w:t>
      </w:r>
      <w:proofErr w:type="spellStart"/>
      <w:r w:rsidRPr="00E853E0">
        <w:rPr>
          <w:szCs w:val="22"/>
        </w:rPr>
        <w:t>periphere</w:t>
      </w:r>
      <w:proofErr w:type="spellEnd"/>
      <w:r w:rsidRPr="00E853E0">
        <w:rPr>
          <w:szCs w:val="22"/>
        </w:rPr>
        <w:t xml:space="preserve"> </w:t>
      </w:r>
      <w:proofErr w:type="spellStart"/>
      <w:r w:rsidRPr="00E853E0">
        <w:rPr>
          <w:szCs w:val="22"/>
        </w:rPr>
        <w:t>Neuropathie</w:t>
      </w:r>
      <w:proofErr w:type="spellEnd"/>
      <w:r w:rsidRPr="00E853E0">
        <w:rPr>
          <w:szCs w:val="22"/>
        </w:rPr>
        <w:t xml:space="preserve"> </w:t>
      </w:r>
      <w:proofErr w:type="spellStart"/>
      <w:r w:rsidRPr="00E853E0">
        <w:rPr>
          <w:szCs w:val="22"/>
        </w:rPr>
        <w:t>entwickelten</w:t>
      </w:r>
      <w:proofErr w:type="spellEnd"/>
      <w:r w:rsidRPr="00E853E0">
        <w:rPr>
          <w:szCs w:val="22"/>
        </w:rPr>
        <w:t xml:space="preserve">, </w:t>
      </w:r>
      <w:proofErr w:type="spellStart"/>
      <w:r w:rsidRPr="00E853E0">
        <w:rPr>
          <w:szCs w:val="22"/>
        </w:rPr>
        <w:t>lag</w:t>
      </w:r>
      <w:proofErr w:type="spellEnd"/>
      <w:r w:rsidRPr="00E853E0">
        <w:rPr>
          <w:szCs w:val="22"/>
        </w:rPr>
        <w:t xml:space="preserve"> </w:t>
      </w:r>
      <w:proofErr w:type="spellStart"/>
      <w:r w:rsidRPr="00E853E0">
        <w:rPr>
          <w:szCs w:val="22"/>
        </w:rPr>
        <w:t>zu</w:t>
      </w:r>
      <w:proofErr w:type="spellEnd"/>
      <w:r w:rsidRPr="00E853E0">
        <w:rPr>
          <w:szCs w:val="22"/>
        </w:rPr>
        <w:t xml:space="preserve"> </w:t>
      </w:r>
      <w:proofErr w:type="spellStart"/>
      <w:r w:rsidRPr="00E853E0">
        <w:rPr>
          <w:szCs w:val="22"/>
        </w:rPr>
        <w:t>Behandlungsbeginn</w:t>
      </w:r>
      <w:proofErr w:type="spellEnd"/>
      <w:r w:rsidRPr="00E853E0">
        <w:rPr>
          <w:szCs w:val="22"/>
        </w:rPr>
        <w:t xml:space="preserve"> </w:t>
      </w:r>
      <w:proofErr w:type="spellStart"/>
      <w:r w:rsidRPr="00E853E0">
        <w:rPr>
          <w:szCs w:val="22"/>
        </w:rPr>
        <w:t>eine</w:t>
      </w:r>
      <w:proofErr w:type="spellEnd"/>
      <w:r w:rsidRPr="00E853E0">
        <w:rPr>
          <w:szCs w:val="22"/>
        </w:rPr>
        <w:t xml:space="preserve"> </w:t>
      </w:r>
      <w:proofErr w:type="spellStart"/>
      <w:r w:rsidRPr="00E853E0">
        <w:rPr>
          <w:szCs w:val="22"/>
        </w:rPr>
        <w:t>Vorgeschichte</w:t>
      </w:r>
      <w:proofErr w:type="spellEnd"/>
      <w:r w:rsidRPr="00E853E0">
        <w:rPr>
          <w:szCs w:val="22"/>
        </w:rPr>
        <w:t xml:space="preserve"> </w:t>
      </w:r>
      <w:proofErr w:type="spellStart"/>
      <w:r w:rsidRPr="00E853E0">
        <w:rPr>
          <w:szCs w:val="22"/>
        </w:rPr>
        <w:t>mit</w:t>
      </w:r>
      <w:proofErr w:type="spellEnd"/>
      <w:r>
        <w:rPr>
          <w:szCs w:val="22"/>
        </w:rPr>
        <w:t xml:space="preserve"> </w:t>
      </w:r>
      <w:proofErr w:type="spellStart"/>
      <w:r w:rsidRPr="00E853E0">
        <w:rPr>
          <w:szCs w:val="22"/>
        </w:rPr>
        <w:t>Neuropathie</w:t>
      </w:r>
      <w:proofErr w:type="spellEnd"/>
      <w:r w:rsidRPr="00E853E0">
        <w:rPr>
          <w:szCs w:val="22"/>
        </w:rPr>
        <w:t xml:space="preserve"> vor. </w:t>
      </w:r>
      <w:proofErr w:type="spellStart"/>
      <w:r w:rsidRPr="00E853E0">
        <w:rPr>
          <w:szCs w:val="22"/>
        </w:rPr>
        <w:t>Periphere</w:t>
      </w:r>
      <w:proofErr w:type="spellEnd"/>
      <w:r w:rsidRPr="00E853E0">
        <w:rPr>
          <w:szCs w:val="22"/>
        </w:rPr>
        <w:t xml:space="preserve"> </w:t>
      </w:r>
      <w:proofErr w:type="spellStart"/>
      <w:r w:rsidRPr="00E853E0">
        <w:rPr>
          <w:szCs w:val="22"/>
        </w:rPr>
        <w:t>Neuropathie</w:t>
      </w:r>
      <w:proofErr w:type="spellEnd"/>
      <w:r w:rsidRPr="00E853E0">
        <w:rPr>
          <w:szCs w:val="22"/>
        </w:rPr>
        <w:t xml:space="preserve"> </w:t>
      </w:r>
      <w:proofErr w:type="spellStart"/>
      <w:r w:rsidRPr="00E853E0">
        <w:rPr>
          <w:szCs w:val="22"/>
        </w:rPr>
        <w:t>führte</w:t>
      </w:r>
      <w:proofErr w:type="spellEnd"/>
      <w:r w:rsidRPr="00E853E0">
        <w:rPr>
          <w:szCs w:val="22"/>
        </w:rPr>
        <w:t xml:space="preserve"> </w:t>
      </w:r>
      <w:proofErr w:type="spellStart"/>
      <w:r w:rsidRPr="00E853E0">
        <w:rPr>
          <w:szCs w:val="22"/>
        </w:rPr>
        <w:t>bei</w:t>
      </w:r>
      <w:proofErr w:type="spellEnd"/>
      <w:r w:rsidRPr="00E853E0">
        <w:rPr>
          <w:szCs w:val="22"/>
        </w:rPr>
        <w:t xml:space="preserve"> </w:t>
      </w:r>
      <w:proofErr w:type="spellStart"/>
      <w:r w:rsidRPr="00E853E0">
        <w:rPr>
          <w:szCs w:val="22"/>
        </w:rPr>
        <w:t>etwa</w:t>
      </w:r>
      <w:proofErr w:type="spellEnd"/>
      <w:r w:rsidRPr="00E853E0">
        <w:rPr>
          <w:szCs w:val="22"/>
        </w:rPr>
        <w:t xml:space="preserve"> 14,4</w:t>
      </w:r>
      <w:r>
        <w:rPr>
          <w:szCs w:val="22"/>
        </w:rPr>
        <w:t> </w:t>
      </w:r>
      <w:r w:rsidRPr="00E853E0">
        <w:rPr>
          <w:szCs w:val="22"/>
        </w:rPr>
        <w:t xml:space="preserve">% der </w:t>
      </w:r>
      <w:proofErr w:type="spellStart"/>
      <w:r w:rsidRPr="00E853E0">
        <w:rPr>
          <w:szCs w:val="22"/>
        </w:rPr>
        <w:t>Patienten</w:t>
      </w:r>
      <w:proofErr w:type="spellEnd"/>
      <w:r w:rsidRPr="00E853E0">
        <w:rPr>
          <w:szCs w:val="22"/>
        </w:rPr>
        <w:t xml:space="preserve"> </w:t>
      </w:r>
      <w:proofErr w:type="spellStart"/>
      <w:r w:rsidRPr="00E853E0">
        <w:rPr>
          <w:szCs w:val="22"/>
        </w:rPr>
        <w:t>zum</w:t>
      </w:r>
      <w:proofErr w:type="spellEnd"/>
      <w:r w:rsidRPr="00E853E0">
        <w:rPr>
          <w:szCs w:val="22"/>
        </w:rPr>
        <w:t xml:space="preserve"> </w:t>
      </w:r>
      <w:proofErr w:type="spellStart"/>
      <w:r w:rsidRPr="00E853E0">
        <w:rPr>
          <w:szCs w:val="22"/>
        </w:rPr>
        <w:t>Absetzen</w:t>
      </w:r>
      <w:proofErr w:type="spellEnd"/>
      <w:r w:rsidRPr="00E853E0">
        <w:rPr>
          <w:szCs w:val="22"/>
        </w:rPr>
        <w:t xml:space="preserve"> von</w:t>
      </w:r>
      <w:r>
        <w:rPr>
          <w:szCs w:val="22"/>
        </w:rPr>
        <w:t xml:space="preserve"> </w:t>
      </w:r>
      <w:proofErr w:type="spellStart"/>
      <w:r w:rsidRPr="00E853E0">
        <w:rPr>
          <w:szCs w:val="22"/>
        </w:rPr>
        <w:t>Bortezomib</w:t>
      </w:r>
      <w:proofErr w:type="spellEnd"/>
      <w:r w:rsidRPr="00E853E0">
        <w:rPr>
          <w:szCs w:val="22"/>
        </w:rPr>
        <w:t xml:space="preserve">, </w:t>
      </w:r>
      <w:proofErr w:type="spellStart"/>
      <w:r w:rsidRPr="00E853E0">
        <w:rPr>
          <w:szCs w:val="22"/>
        </w:rPr>
        <w:t>bei</w:t>
      </w:r>
      <w:proofErr w:type="spellEnd"/>
      <w:r w:rsidRPr="00E853E0">
        <w:rPr>
          <w:szCs w:val="22"/>
        </w:rPr>
        <w:t xml:space="preserve"> 1,8</w:t>
      </w:r>
      <w:r>
        <w:rPr>
          <w:szCs w:val="22"/>
        </w:rPr>
        <w:t> </w:t>
      </w:r>
      <w:r w:rsidRPr="00E853E0">
        <w:rPr>
          <w:szCs w:val="22"/>
        </w:rPr>
        <w:t xml:space="preserve">% </w:t>
      </w:r>
      <w:proofErr w:type="spellStart"/>
      <w:r w:rsidRPr="00E853E0">
        <w:rPr>
          <w:szCs w:val="22"/>
        </w:rPr>
        <w:t>zum</w:t>
      </w:r>
      <w:proofErr w:type="spellEnd"/>
      <w:r w:rsidRPr="00E853E0">
        <w:rPr>
          <w:szCs w:val="22"/>
        </w:rPr>
        <w:t xml:space="preserve"> </w:t>
      </w:r>
      <w:proofErr w:type="spellStart"/>
      <w:r w:rsidRPr="00E853E0">
        <w:rPr>
          <w:szCs w:val="22"/>
        </w:rPr>
        <w:t>Absetzen</w:t>
      </w:r>
      <w:proofErr w:type="spellEnd"/>
      <w:r w:rsidRPr="00E853E0">
        <w:rPr>
          <w:szCs w:val="22"/>
        </w:rPr>
        <w:t xml:space="preserve"> von </w:t>
      </w:r>
      <w:proofErr w:type="spellStart"/>
      <w:r w:rsidRPr="00E853E0">
        <w:rPr>
          <w:szCs w:val="22"/>
        </w:rPr>
        <w:t>Pomalidomid</w:t>
      </w:r>
      <w:proofErr w:type="spellEnd"/>
      <w:r w:rsidRPr="00E853E0">
        <w:rPr>
          <w:szCs w:val="22"/>
        </w:rPr>
        <w:t xml:space="preserve"> </w:t>
      </w:r>
      <w:proofErr w:type="spellStart"/>
      <w:r w:rsidRPr="00E853E0">
        <w:rPr>
          <w:szCs w:val="22"/>
        </w:rPr>
        <w:t>sowie</w:t>
      </w:r>
      <w:proofErr w:type="spellEnd"/>
      <w:r w:rsidRPr="00E853E0">
        <w:rPr>
          <w:szCs w:val="22"/>
        </w:rPr>
        <w:t xml:space="preserve"> </w:t>
      </w:r>
      <w:proofErr w:type="spellStart"/>
      <w:r w:rsidRPr="00E853E0">
        <w:rPr>
          <w:szCs w:val="22"/>
        </w:rPr>
        <w:t>bei</w:t>
      </w:r>
      <w:proofErr w:type="spellEnd"/>
      <w:r w:rsidRPr="00E853E0">
        <w:rPr>
          <w:szCs w:val="22"/>
        </w:rPr>
        <w:t xml:space="preserve"> 1,8</w:t>
      </w:r>
      <w:r>
        <w:rPr>
          <w:szCs w:val="22"/>
        </w:rPr>
        <w:t> </w:t>
      </w:r>
      <w:r w:rsidRPr="00E853E0">
        <w:rPr>
          <w:szCs w:val="22"/>
        </w:rPr>
        <w:t xml:space="preserve">% der </w:t>
      </w:r>
      <w:proofErr w:type="spellStart"/>
      <w:r w:rsidRPr="00E853E0">
        <w:rPr>
          <w:szCs w:val="22"/>
        </w:rPr>
        <w:t>Patienten</w:t>
      </w:r>
      <w:proofErr w:type="spellEnd"/>
      <w:r w:rsidRPr="00E853E0">
        <w:rPr>
          <w:szCs w:val="22"/>
        </w:rPr>
        <w:t xml:space="preserve"> </w:t>
      </w:r>
      <w:proofErr w:type="spellStart"/>
      <w:r w:rsidRPr="00E853E0">
        <w:rPr>
          <w:szCs w:val="22"/>
        </w:rPr>
        <w:t>zum</w:t>
      </w:r>
      <w:proofErr w:type="spellEnd"/>
      <w:r w:rsidRPr="00E853E0">
        <w:rPr>
          <w:szCs w:val="22"/>
        </w:rPr>
        <w:t xml:space="preserve"> </w:t>
      </w:r>
      <w:proofErr w:type="spellStart"/>
      <w:r w:rsidRPr="00E853E0">
        <w:rPr>
          <w:szCs w:val="22"/>
        </w:rPr>
        <w:t>Absetzen</w:t>
      </w:r>
      <w:proofErr w:type="spellEnd"/>
      <w:r>
        <w:rPr>
          <w:szCs w:val="22"/>
        </w:rPr>
        <w:t xml:space="preserve"> </w:t>
      </w:r>
      <w:r w:rsidRPr="00E853E0">
        <w:rPr>
          <w:szCs w:val="22"/>
        </w:rPr>
        <w:t xml:space="preserve">von </w:t>
      </w:r>
      <w:proofErr w:type="spellStart"/>
      <w:r w:rsidRPr="00E853E0">
        <w:rPr>
          <w:szCs w:val="22"/>
        </w:rPr>
        <w:t>Dexamethason</w:t>
      </w:r>
      <w:proofErr w:type="spellEnd"/>
      <w:r w:rsidRPr="00E853E0">
        <w:rPr>
          <w:szCs w:val="22"/>
        </w:rPr>
        <w:t xml:space="preserve"> </w:t>
      </w:r>
      <w:proofErr w:type="spellStart"/>
      <w:r w:rsidRPr="00E853E0">
        <w:rPr>
          <w:szCs w:val="22"/>
        </w:rPr>
        <w:t>im</w:t>
      </w:r>
      <w:proofErr w:type="spellEnd"/>
      <w:r w:rsidRPr="00E853E0">
        <w:rPr>
          <w:szCs w:val="22"/>
        </w:rPr>
        <w:t xml:space="preserve"> </w:t>
      </w:r>
      <w:proofErr w:type="spellStart"/>
      <w:r w:rsidRPr="00E853E0">
        <w:rPr>
          <w:szCs w:val="22"/>
        </w:rPr>
        <w:t>Pom+Btz+Dex-Arm</w:t>
      </w:r>
      <w:proofErr w:type="spellEnd"/>
      <w:r w:rsidRPr="00E853E0">
        <w:rPr>
          <w:szCs w:val="22"/>
        </w:rPr>
        <w:t xml:space="preserve"> </w:t>
      </w:r>
      <w:proofErr w:type="spellStart"/>
      <w:r w:rsidRPr="00E853E0">
        <w:rPr>
          <w:szCs w:val="22"/>
        </w:rPr>
        <w:t>und</w:t>
      </w:r>
      <w:proofErr w:type="spellEnd"/>
      <w:r w:rsidRPr="00E853E0">
        <w:rPr>
          <w:szCs w:val="22"/>
        </w:rPr>
        <w:t xml:space="preserve"> </w:t>
      </w:r>
      <w:proofErr w:type="spellStart"/>
      <w:r w:rsidRPr="00E853E0">
        <w:rPr>
          <w:szCs w:val="22"/>
        </w:rPr>
        <w:t>bei</w:t>
      </w:r>
      <w:proofErr w:type="spellEnd"/>
      <w:r w:rsidRPr="00E853E0">
        <w:rPr>
          <w:szCs w:val="22"/>
        </w:rPr>
        <w:t xml:space="preserve"> 8,9</w:t>
      </w:r>
      <w:r>
        <w:rPr>
          <w:szCs w:val="22"/>
        </w:rPr>
        <w:t> </w:t>
      </w:r>
      <w:r w:rsidRPr="00E853E0">
        <w:rPr>
          <w:szCs w:val="22"/>
        </w:rPr>
        <w:t xml:space="preserve">% der </w:t>
      </w:r>
      <w:proofErr w:type="spellStart"/>
      <w:r w:rsidRPr="00E853E0">
        <w:rPr>
          <w:szCs w:val="22"/>
        </w:rPr>
        <w:t>Patienten</w:t>
      </w:r>
      <w:proofErr w:type="spellEnd"/>
      <w:r w:rsidRPr="00E853E0">
        <w:rPr>
          <w:szCs w:val="22"/>
        </w:rPr>
        <w:t xml:space="preserve"> </w:t>
      </w:r>
      <w:proofErr w:type="spellStart"/>
      <w:r w:rsidRPr="00E853E0">
        <w:rPr>
          <w:szCs w:val="22"/>
        </w:rPr>
        <w:t>im</w:t>
      </w:r>
      <w:proofErr w:type="spellEnd"/>
      <w:r w:rsidRPr="00E853E0">
        <w:rPr>
          <w:szCs w:val="22"/>
        </w:rPr>
        <w:t xml:space="preserve"> </w:t>
      </w:r>
      <w:proofErr w:type="spellStart"/>
      <w:r w:rsidRPr="00E853E0">
        <w:rPr>
          <w:szCs w:val="22"/>
        </w:rPr>
        <w:t>Btz+Dex-Arm</w:t>
      </w:r>
      <w:proofErr w:type="spellEnd"/>
      <w:r w:rsidRPr="00E853E0">
        <w:rPr>
          <w:szCs w:val="22"/>
        </w:rPr>
        <w:t>.</w:t>
      </w:r>
    </w:p>
    <w:p w14:paraId="69B0DD14" w14:textId="77777777" w:rsidR="005247BB" w:rsidRPr="00A332DD" w:rsidRDefault="005247BB" w:rsidP="00AC72DC">
      <w:pPr>
        <w:spacing w:after="0"/>
        <w:jc w:val="left"/>
        <w:rPr>
          <w:szCs w:val="22"/>
        </w:rPr>
      </w:pPr>
    </w:p>
    <w:p w14:paraId="411E2BFF" w14:textId="23374770" w:rsidR="005247BB" w:rsidRPr="00A332DD" w:rsidRDefault="0041314F" w:rsidP="00AC72DC">
      <w:pPr>
        <w:spacing w:after="0"/>
        <w:jc w:val="left"/>
        <w:rPr>
          <w:i/>
          <w:iCs/>
          <w:szCs w:val="22"/>
        </w:rPr>
      </w:pPr>
      <w:proofErr w:type="spellStart"/>
      <w:r w:rsidRPr="0041314F">
        <w:rPr>
          <w:i/>
          <w:iCs/>
          <w:szCs w:val="22"/>
        </w:rPr>
        <w:t>Periphere</w:t>
      </w:r>
      <w:proofErr w:type="spellEnd"/>
      <w:r w:rsidRPr="0041314F">
        <w:rPr>
          <w:i/>
          <w:iCs/>
          <w:szCs w:val="22"/>
        </w:rPr>
        <w:t xml:space="preserve"> </w:t>
      </w:r>
      <w:proofErr w:type="spellStart"/>
      <w:r w:rsidRPr="0041314F">
        <w:rPr>
          <w:i/>
          <w:iCs/>
          <w:szCs w:val="22"/>
        </w:rPr>
        <w:t>Neuropathie</w:t>
      </w:r>
      <w:proofErr w:type="spellEnd"/>
      <w:r w:rsidRPr="0041314F">
        <w:rPr>
          <w:i/>
          <w:iCs/>
          <w:szCs w:val="22"/>
        </w:rPr>
        <w:t xml:space="preserve"> - </w:t>
      </w:r>
      <w:proofErr w:type="spellStart"/>
      <w:r w:rsidRPr="0041314F">
        <w:rPr>
          <w:i/>
          <w:iCs/>
          <w:szCs w:val="22"/>
        </w:rPr>
        <w:t>Pomalidomid</w:t>
      </w:r>
      <w:proofErr w:type="spellEnd"/>
      <w:r w:rsidRPr="0041314F">
        <w:rPr>
          <w:i/>
          <w:iCs/>
          <w:szCs w:val="22"/>
        </w:rPr>
        <w:t xml:space="preserve"> in </w:t>
      </w:r>
      <w:proofErr w:type="spellStart"/>
      <w:r w:rsidRPr="0041314F">
        <w:rPr>
          <w:i/>
          <w:iCs/>
          <w:szCs w:val="22"/>
        </w:rPr>
        <w:t>Kombination</w:t>
      </w:r>
      <w:proofErr w:type="spellEnd"/>
      <w:r w:rsidRPr="0041314F">
        <w:rPr>
          <w:i/>
          <w:iCs/>
          <w:szCs w:val="22"/>
        </w:rPr>
        <w:t xml:space="preserve"> </w:t>
      </w:r>
      <w:proofErr w:type="spellStart"/>
      <w:r w:rsidRPr="0041314F">
        <w:rPr>
          <w:i/>
          <w:iCs/>
          <w:szCs w:val="22"/>
        </w:rPr>
        <w:t>mit</w:t>
      </w:r>
      <w:proofErr w:type="spellEnd"/>
      <w:r w:rsidRPr="0041314F">
        <w:rPr>
          <w:i/>
          <w:iCs/>
          <w:szCs w:val="22"/>
        </w:rPr>
        <w:t xml:space="preserve"> </w:t>
      </w:r>
      <w:proofErr w:type="spellStart"/>
      <w:r w:rsidRPr="0041314F">
        <w:rPr>
          <w:i/>
          <w:iCs/>
          <w:szCs w:val="22"/>
        </w:rPr>
        <w:t>Dexamethason</w:t>
      </w:r>
      <w:proofErr w:type="spellEnd"/>
    </w:p>
    <w:p w14:paraId="3B505B67" w14:textId="386E8F5F" w:rsidR="0041314F" w:rsidRPr="0041314F" w:rsidRDefault="0041314F" w:rsidP="0041314F">
      <w:pPr>
        <w:spacing w:after="0"/>
        <w:jc w:val="left"/>
        <w:rPr>
          <w:szCs w:val="22"/>
        </w:rPr>
      </w:pPr>
      <w:proofErr w:type="spellStart"/>
      <w:r w:rsidRPr="0041314F">
        <w:rPr>
          <w:szCs w:val="22"/>
        </w:rPr>
        <w:t>Patienten</w:t>
      </w:r>
      <w:proofErr w:type="spellEnd"/>
      <w:r w:rsidRPr="0041314F">
        <w:rPr>
          <w:szCs w:val="22"/>
        </w:rPr>
        <w:t xml:space="preserve"> </w:t>
      </w:r>
      <w:proofErr w:type="spellStart"/>
      <w:r w:rsidRPr="0041314F">
        <w:rPr>
          <w:szCs w:val="22"/>
        </w:rPr>
        <w:t>mit</w:t>
      </w:r>
      <w:proofErr w:type="spellEnd"/>
      <w:r w:rsidRPr="0041314F">
        <w:rPr>
          <w:szCs w:val="22"/>
        </w:rPr>
        <w:t xml:space="preserve"> </w:t>
      </w:r>
      <w:proofErr w:type="spellStart"/>
      <w:r w:rsidRPr="0041314F">
        <w:rPr>
          <w:szCs w:val="22"/>
        </w:rPr>
        <w:t>fortbestehender</w:t>
      </w:r>
      <w:proofErr w:type="spellEnd"/>
      <w:r w:rsidRPr="0041314F">
        <w:rPr>
          <w:szCs w:val="22"/>
        </w:rPr>
        <w:t xml:space="preserve"> </w:t>
      </w:r>
      <w:proofErr w:type="spellStart"/>
      <w:r w:rsidRPr="0041314F">
        <w:rPr>
          <w:szCs w:val="22"/>
        </w:rPr>
        <w:t>peripherer</w:t>
      </w:r>
      <w:proofErr w:type="spellEnd"/>
      <w:r w:rsidRPr="0041314F">
        <w:rPr>
          <w:szCs w:val="22"/>
        </w:rPr>
        <w:t xml:space="preserve"> </w:t>
      </w:r>
      <w:proofErr w:type="spellStart"/>
      <w:r w:rsidRPr="0041314F">
        <w:rPr>
          <w:szCs w:val="22"/>
        </w:rPr>
        <w:t>Neuropathie</w:t>
      </w:r>
      <w:proofErr w:type="spellEnd"/>
      <w:r w:rsidRPr="0041314F">
        <w:rPr>
          <w:szCs w:val="22"/>
        </w:rPr>
        <w:t xml:space="preserve"> ≥ Grad 2 </w:t>
      </w:r>
      <w:proofErr w:type="spellStart"/>
      <w:r w:rsidRPr="0041314F">
        <w:rPr>
          <w:szCs w:val="22"/>
        </w:rPr>
        <w:t>waren</w:t>
      </w:r>
      <w:proofErr w:type="spellEnd"/>
      <w:r w:rsidRPr="0041314F">
        <w:rPr>
          <w:szCs w:val="22"/>
        </w:rPr>
        <w:t xml:space="preserve"> </w:t>
      </w:r>
      <w:proofErr w:type="spellStart"/>
      <w:r w:rsidRPr="0041314F">
        <w:rPr>
          <w:szCs w:val="22"/>
        </w:rPr>
        <w:t>aus</w:t>
      </w:r>
      <w:proofErr w:type="spellEnd"/>
      <w:r w:rsidRPr="0041314F">
        <w:rPr>
          <w:szCs w:val="22"/>
        </w:rPr>
        <w:t xml:space="preserve"> den </w:t>
      </w:r>
      <w:proofErr w:type="spellStart"/>
      <w:r w:rsidRPr="0041314F">
        <w:rPr>
          <w:szCs w:val="22"/>
        </w:rPr>
        <w:t>klinischen</w:t>
      </w:r>
      <w:proofErr w:type="spellEnd"/>
      <w:r w:rsidRPr="0041314F">
        <w:rPr>
          <w:szCs w:val="22"/>
        </w:rPr>
        <w:t xml:space="preserve"> </w:t>
      </w:r>
      <w:proofErr w:type="spellStart"/>
      <w:r w:rsidRPr="0041314F">
        <w:rPr>
          <w:szCs w:val="22"/>
        </w:rPr>
        <w:t>Studien</w:t>
      </w:r>
      <w:proofErr w:type="spellEnd"/>
      <w:r w:rsidR="002D7888">
        <w:rPr>
          <w:szCs w:val="22"/>
        </w:rPr>
        <w:t xml:space="preserve"> </w:t>
      </w:r>
      <w:proofErr w:type="spellStart"/>
      <w:r w:rsidRPr="0041314F">
        <w:rPr>
          <w:szCs w:val="22"/>
        </w:rPr>
        <w:t>ausgeschlossen</w:t>
      </w:r>
      <w:proofErr w:type="spellEnd"/>
      <w:r w:rsidRPr="0041314F">
        <w:rPr>
          <w:szCs w:val="22"/>
        </w:rPr>
        <w:t xml:space="preserve">. </w:t>
      </w:r>
      <w:proofErr w:type="spellStart"/>
      <w:r w:rsidRPr="0041314F">
        <w:rPr>
          <w:szCs w:val="22"/>
        </w:rPr>
        <w:t>Eine</w:t>
      </w:r>
      <w:proofErr w:type="spellEnd"/>
      <w:r w:rsidRPr="0041314F">
        <w:rPr>
          <w:szCs w:val="22"/>
        </w:rPr>
        <w:t xml:space="preserve"> </w:t>
      </w:r>
      <w:proofErr w:type="spellStart"/>
      <w:r w:rsidRPr="0041314F">
        <w:rPr>
          <w:szCs w:val="22"/>
        </w:rPr>
        <w:t>periphere</w:t>
      </w:r>
      <w:proofErr w:type="spellEnd"/>
      <w:r w:rsidRPr="0041314F">
        <w:rPr>
          <w:szCs w:val="22"/>
        </w:rPr>
        <w:t xml:space="preserve"> </w:t>
      </w:r>
      <w:proofErr w:type="spellStart"/>
      <w:r w:rsidRPr="0041314F">
        <w:rPr>
          <w:szCs w:val="22"/>
        </w:rPr>
        <w:t>Neuropathie</w:t>
      </w:r>
      <w:proofErr w:type="spellEnd"/>
      <w:r w:rsidRPr="0041314F">
        <w:rPr>
          <w:szCs w:val="22"/>
        </w:rPr>
        <w:t xml:space="preserve"> trat </w:t>
      </w:r>
      <w:proofErr w:type="spellStart"/>
      <w:r w:rsidRPr="0041314F">
        <w:rPr>
          <w:szCs w:val="22"/>
        </w:rPr>
        <w:t>bei</w:t>
      </w:r>
      <w:proofErr w:type="spellEnd"/>
      <w:r w:rsidRPr="0041314F">
        <w:rPr>
          <w:szCs w:val="22"/>
        </w:rPr>
        <w:t xml:space="preserve"> 12,3</w:t>
      </w:r>
      <w:r w:rsidR="002D7888">
        <w:rPr>
          <w:szCs w:val="22"/>
        </w:rPr>
        <w:t> </w:t>
      </w:r>
      <w:r w:rsidRPr="0041314F">
        <w:rPr>
          <w:szCs w:val="22"/>
        </w:rPr>
        <w:t xml:space="preserve">% der </w:t>
      </w:r>
      <w:proofErr w:type="spellStart"/>
      <w:r w:rsidRPr="0041314F">
        <w:rPr>
          <w:szCs w:val="22"/>
        </w:rPr>
        <w:t>Patienten</w:t>
      </w:r>
      <w:proofErr w:type="spellEnd"/>
      <w:r w:rsidRPr="0041314F">
        <w:rPr>
          <w:szCs w:val="22"/>
        </w:rPr>
        <w:t xml:space="preserve"> </w:t>
      </w:r>
      <w:proofErr w:type="spellStart"/>
      <w:r w:rsidRPr="0041314F">
        <w:rPr>
          <w:szCs w:val="22"/>
        </w:rPr>
        <w:t>auf</w:t>
      </w:r>
      <w:proofErr w:type="spellEnd"/>
      <w:r w:rsidRPr="0041314F">
        <w:rPr>
          <w:szCs w:val="22"/>
        </w:rPr>
        <w:t xml:space="preserve"> (1,0</w:t>
      </w:r>
      <w:r w:rsidR="002D7888">
        <w:rPr>
          <w:szCs w:val="22"/>
        </w:rPr>
        <w:t> </w:t>
      </w:r>
      <w:r w:rsidRPr="0041314F">
        <w:rPr>
          <w:szCs w:val="22"/>
        </w:rPr>
        <w:t>% Grad 3 oder 4).</w:t>
      </w:r>
    </w:p>
    <w:p w14:paraId="790D2706" w14:textId="0E09677F" w:rsidR="0041314F" w:rsidRDefault="0041314F" w:rsidP="0041314F">
      <w:pPr>
        <w:spacing w:after="0"/>
        <w:jc w:val="left"/>
        <w:rPr>
          <w:szCs w:val="22"/>
        </w:rPr>
      </w:pPr>
      <w:r w:rsidRPr="0041314F">
        <w:rPr>
          <w:szCs w:val="22"/>
        </w:rPr>
        <w:t xml:space="preserve">Es </w:t>
      </w:r>
      <w:proofErr w:type="spellStart"/>
      <w:r w:rsidRPr="0041314F">
        <w:rPr>
          <w:szCs w:val="22"/>
        </w:rPr>
        <w:t>wurden</w:t>
      </w:r>
      <w:proofErr w:type="spellEnd"/>
      <w:r w:rsidRPr="0041314F">
        <w:rPr>
          <w:szCs w:val="22"/>
        </w:rPr>
        <w:t xml:space="preserve"> </w:t>
      </w:r>
      <w:proofErr w:type="spellStart"/>
      <w:r w:rsidRPr="0041314F">
        <w:rPr>
          <w:szCs w:val="22"/>
        </w:rPr>
        <w:t>keine</w:t>
      </w:r>
      <w:proofErr w:type="spellEnd"/>
      <w:r w:rsidRPr="0041314F">
        <w:rPr>
          <w:szCs w:val="22"/>
        </w:rPr>
        <w:t xml:space="preserve"> </w:t>
      </w:r>
      <w:proofErr w:type="spellStart"/>
      <w:r w:rsidRPr="0041314F">
        <w:rPr>
          <w:szCs w:val="22"/>
        </w:rPr>
        <w:t>schwerwiegenden</w:t>
      </w:r>
      <w:proofErr w:type="spellEnd"/>
      <w:r w:rsidRPr="0041314F">
        <w:rPr>
          <w:szCs w:val="22"/>
        </w:rPr>
        <w:t xml:space="preserve"> </w:t>
      </w:r>
      <w:proofErr w:type="spellStart"/>
      <w:r w:rsidRPr="0041314F">
        <w:rPr>
          <w:szCs w:val="22"/>
        </w:rPr>
        <w:t>Fälle</w:t>
      </w:r>
      <w:proofErr w:type="spellEnd"/>
      <w:r w:rsidRPr="0041314F">
        <w:rPr>
          <w:szCs w:val="22"/>
        </w:rPr>
        <w:t xml:space="preserve"> von </w:t>
      </w:r>
      <w:proofErr w:type="spellStart"/>
      <w:r w:rsidRPr="0041314F">
        <w:rPr>
          <w:szCs w:val="22"/>
        </w:rPr>
        <w:t>peripherer</w:t>
      </w:r>
      <w:proofErr w:type="spellEnd"/>
      <w:r w:rsidRPr="0041314F">
        <w:rPr>
          <w:szCs w:val="22"/>
        </w:rPr>
        <w:t xml:space="preserve"> </w:t>
      </w:r>
      <w:proofErr w:type="spellStart"/>
      <w:r w:rsidRPr="0041314F">
        <w:rPr>
          <w:szCs w:val="22"/>
        </w:rPr>
        <w:t>Neuropathie</w:t>
      </w:r>
      <w:proofErr w:type="spellEnd"/>
      <w:r w:rsidRPr="0041314F">
        <w:rPr>
          <w:szCs w:val="22"/>
        </w:rPr>
        <w:t xml:space="preserve"> </w:t>
      </w:r>
      <w:proofErr w:type="spellStart"/>
      <w:r w:rsidRPr="0041314F">
        <w:rPr>
          <w:szCs w:val="22"/>
        </w:rPr>
        <w:t>gemeldet</w:t>
      </w:r>
      <w:proofErr w:type="spellEnd"/>
      <w:r w:rsidRPr="0041314F">
        <w:rPr>
          <w:szCs w:val="22"/>
        </w:rPr>
        <w:t xml:space="preserve"> </w:t>
      </w:r>
      <w:proofErr w:type="spellStart"/>
      <w:r w:rsidRPr="0041314F">
        <w:rPr>
          <w:szCs w:val="22"/>
        </w:rPr>
        <w:t>und</w:t>
      </w:r>
      <w:proofErr w:type="spellEnd"/>
      <w:r w:rsidRPr="0041314F">
        <w:rPr>
          <w:szCs w:val="22"/>
        </w:rPr>
        <w:t xml:space="preserve"> </w:t>
      </w:r>
      <w:proofErr w:type="spellStart"/>
      <w:r w:rsidRPr="0041314F">
        <w:rPr>
          <w:szCs w:val="22"/>
        </w:rPr>
        <w:t>periphere</w:t>
      </w:r>
      <w:proofErr w:type="spellEnd"/>
      <w:r w:rsidR="002D7888">
        <w:rPr>
          <w:szCs w:val="22"/>
        </w:rPr>
        <w:t xml:space="preserve"> </w:t>
      </w:r>
      <w:proofErr w:type="spellStart"/>
      <w:r w:rsidRPr="0041314F">
        <w:rPr>
          <w:szCs w:val="22"/>
        </w:rPr>
        <w:t>Neuropathie</w:t>
      </w:r>
      <w:proofErr w:type="spellEnd"/>
      <w:r w:rsidRPr="0041314F">
        <w:rPr>
          <w:szCs w:val="22"/>
        </w:rPr>
        <w:t xml:space="preserve"> </w:t>
      </w:r>
      <w:proofErr w:type="spellStart"/>
      <w:r w:rsidRPr="0041314F">
        <w:rPr>
          <w:szCs w:val="22"/>
        </w:rPr>
        <w:t>führte</w:t>
      </w:r>
      <w:proofErr w:type="spellEnd"/>
      <w:r w:rsidRPr="0041314F">
        <w:rPr>
          <w:szCs w:val="22"/>
        </w:rPr>
        <w:t xml:space="preserve"> </w:t>
      </w:r>
      <w:proofErr w:type="spellStart"/>
      <w:r w:rsidRPr="0041314F">
        <w:rPr>
          <w:szCs w:val="22"/>
        </w:rPr>
        <w:t>bei</w:t>
      </w:r>
      <w:proofErr w:type="spellEnd"/>
      <w:r w:rsidRPr="0041314F">
        <w:rPr>
          <w:szCs w:val="22"/>
        </w:rPr>
        <w:t xml:space="preserve"> 0,3</w:t>
      </w:r>
      <w:r w:rsidR="002D7888">
        <w:rPr>
          <w:szCs w:val="22"/>
        </w:rPr>
        <w:t> </w:t>
      </w:r>
      <w:r w:rsidRPr="0041314F">
        <w:rPr>
          <w:szCs w:val="22"/>
        </w:rPr>
        <w:t xml:space="preserve">% der </w:t>
      </w:r>
      <w:proofErr w:type="spellStart"/>
      <w:r w:rsidRPr="0041314F">
        <w:rPr>
          <w:szCs w:val="22"/>
        </w:rPr>
        <w:t>Patienten</w:t>
      </w:r>
      <w:proofErr w:type="spellEnd"/>
      <w:r w:rsidRPr="0041314F">
        <w:rPr>
          <w:szCs w:val="22"/>
        </w:rPr>
        <w:t xml:space="preserve"> </w:t>
      </w:r>
      <w:proofErr w:type="spellStart"/>
      <w:r w:rsidRPr="0041314F">
        <w:rPr>
          <w:szCs w:val="22"/>
        </w:rPr>
        <w:t>zum</w:t>
      </w:r>
      <w:proofErr w:type="spellEnd"/>
      <w:r w:rsidRPr="0041314F">
        <w:rPr>
          <w:szCs w:val="22"/>
        </w:rPr>
        <w:t xml:space="preserve"> </w:t>
      </w:r>
      <w:proofErr w:type="spellStart"/>
      <w:r w:rsidRPr="0041314F">
        <w:rPr>
          <w:szCs w:val="22"/>
        </w:rPr>
        <w:t>Absetzen</w:t>
      </w:r>
      <w:proofErr w:type="spellEnd"/>
      <w:r w:rsidRPr="0041314F">
        <w:rPr>
          <w:szCs w:val="22"/>
        </w:rPr>
        <w:t xml:space="preserve"> der Dosis (</w:t>
      </w:r>
      <w:proofErr w:type="spellStart"/>
      <w:r w:rsidRPr="0041314F">
        <w:rPr>
          <w:szCs w:val="22"/>
        </w:rPr>
        <w:t>siehe</w:t>
      </w:r>
      <w:proofErr w:type="spellEnd"/>
      <w:r w:rsidRPr="0041314F">
        <w:rPr>
          <w:szCs w:val="22"/>
        </w:rPr>
        <w:t xml:space="preserve"> </w:t>
      </w:r>
      <w:proofErr w:type="spellStart"/>
      <w:r w:rsidRPr="0041314F">
        <w:rPr>
          <w:szCs w:val="22"/>
        </w:rPr>
        <w:t>Abschnitt</w:t>
      </w:r>
      <w:proofErr w:type="spellEnd"/>
      <w:r w:rsidRPr="0041314F">
        <w:rPr>
          <w:szCs w:val="22"/>
        </w:rPr>
        <w:t xml:space="preserve"> 4.4).</w:t>
      </w:r>
    </w:p>
    <w:p w14:paraId="0B1EDCA5" w14:textId="77777777" w:rsidR="005247BB" w:rsidRPr="00A332DD" w:rsidRDefault="005247BB" w:rsidP="00AC72DC">
      <w:pPr>
        <w:spacing w:after="0"/>
        <w:jc w:val="left"/>
        <w:rPr>
          <w:szCs w:val="22"/>
        </w:rPr>
      </w:pPr>
    </w:p>
    <w:p w14:paraId="3A0358E5" w14:textId="69A98B37" w:rsidR="005247BB" w:rsidRPr="00A332DD" w:rsidRDefault="009D4769" w:rsidP="00AC72DC">
      <w:pPr>
        <w:spacing w:after="0"/>
        <w:jc w:val="left"/>
        <w:rPr>
          <w:i/>
          <w:iCs/>
          <w:szCs w:val="22"/>
        </w:rPr>
      </w:pPr>
      <w:proofErr w:type="spellStart"/>
      <w:r w:rsidRPr="009D4769">
        <w:rPr>
          <w:i/>
          <w:iCs/>
          <w:szCs w:val="22"/>
        </w:rPr>
        <w:t>Hämorrhagie</w:t>
      </w:r>
      <w:proofErr w:type="spellEnd"/>
    </w:p>
    <w:p w14:paraId="2D761073" w14:textId="3BB50DD9" w:rsidR="005247BB" w:rsidRPr="00A332DD" w:rsidRDefault="009D4769" w:rsidP="009D4769">
      <w:pPr>
        <w:spacing w:after="0"/>
        <w:jc w:val="left"/>
        <w:rPr>
          <w:szCs w:val="22"/>
        </w:rPr>
      </w:pPr>
      <w:r w:rsidRPr="009D4769">
        <w:rPr>
          <w:szCs w:val="22"/>
        </w:rPr>
        <w:t xml:space="preserve">In </w:t>
      </w:r>
      <w:proofErr w:type="spellStart"/>
      <w:r w:rsidRPr="009D4769">
        <w:rPr>
          <w:szCs w:val="22"/>
        </w:rPr>
        <w:t>Zusammenhang</w:t>
      </w:r>
      <w:proofErr w:type="spellEnd"/>
      <w:r w:rsidRPr="009D4769">
        <w:rPr>
          <w:szCs w:val="22"/>
        </w:rPr>
        <w:t xml:space="preserve"> </w:t>
      </w:r>
      <w:proofErr w:type="spellStart"/>
      <w:r w:rsidRPr="009D4769">
        <w:rPr>
          <w:szCs w:val="22"/>
        </w:rPr>
        <w:t>mit</w:t>
      </w:r>
      <w:proofErr w:type="spellEnd"/>
      <w:r w:rsidRPr="009D4769">
        <w:rPr>
          <w:szCs w:val="22"/>
        </w:rPr>
        <w:t xml:space="preserve"> </w:t>
      </w:r>
      <w:proofErr w:type="spellStart"/>
      <w:r w:rsidRPr="009D4769">
        <w:rPr>
          <w:szCs w:val="22"/>
        </w:rPr>
        <w:t>Pomalidomid</w:t>
      </w:r>
      <w:proofErr w:type="spellEnd"/>
      <w:r w:rsidRPr="009D4769">
        <w:rPr>
          <w:szCs w:val="22"/>
        </w:rPr>
        <w:t xml:space="preserve"> </w:t>
      </w:r>
      <w:proofErr w:type="spellStart"/>
      <w:r w:rsidRPr="009D4769">
        <w:rPr>
          <w:szCs w:val="22"/>
        </w:rPr>
        <w:t>wurde</w:t>
      </w:r>
      <w:proofErr w:type="spellEnd"/>
      <w:r w:rsidRPr="009D4769">
        <w:rPr>
          <w:szCs w:val="22"/>
        </w:rPr>
        <w:t xml:space="preserve"> </w:t>
      </w:r>
      <w:proofErr w:type="spellStart"/>
      <w:r w:rsidRPr="009D4769">
        <w:rPr>
          <w:szCs w:val="22"/>
        </w:rPr>
        <w:t>über</w:t>
      </w:r>
      <w:proofErr w:type="spellEnd"/>
      <w:r w:rsidRPr="009D4769">
        <w:rPr>
          <w:szCs w:val="22"/>
        </w:rPr>
        <w:t xml:space="preserve"> </w:t>
      </w:r>
      <w:proofErr w:type="spellStart"/>
      <w:r w:rsidRPr="009D4769">
        <w:rPr>
          <w:szCs w:val="22"/>
        </w:rPr>
        <w:t>hämorrhagische</w:t>
      </w:r>
      <w:proofErr w:type="spellEnd"/>
      <w:r w:rsidRPr="009D4769">
        <w:rPr>
          <w:szCs w:val="22"/>
        </w:rPr>
        <w:t xml:space="preserve"> </w:t>
      </w:r>
      <w:proofErr w:type="spellStart"/>
      <w:r w:rsidRPr="009D4769">
        <w:rPr>
          <w:szCs w:val="22"/>
        </w:rPr>
        <w:t>Erkrankungen</w:t>
      </w:r>
      <w:proofErr w:type="spellEnd"/>
      <w:r w:rsidRPr="009D4769">
        <w:rPr>
          <w:szCs w:val="22"/>
        </w:rPr>
        <w:t xml:space="preserve"> </w:t>
      </w:r>
      <w:proofErr w:type="spellStart"/>
      <w:r w:rsidRPr="009D4769">
        <w:rPr>
          <w:szCs w:val="22"/>
        </w:rPr>
        <w:t>berichtet</w:t>
      </w:r>
      <w:proofErr w:type="spellEnd"/>
      <w:r w:rsidRPr="009D4769">
        <w:rPr>
          <w:szCs w:val="22"/>
        </w:rPr>
        <w:t xml:space="preserve">, </w:t>
      </w:r>
      <w:proofErr w:type="spellStart"/>
      <w:r w:rsidRPr="009D4769">
        <w:rPr>
          <w:szCs w:val="22"/>
        </w:rPr>
        <w:t>inbesondere</w:t>
      </w:r>
      <w:proofErr w:type="spellEnd"/>
      <w:r>
        <w:rPr>
          <w:szCs w:val="22"/>
        </w:rPr>
        <w:t xml:space="preserve"> </w:t>
      </w:r>
      <w:proofErr w:type="spellStart"/>
      <w:r w:rsidRPr="009D4769">
        <w:rPr>
          <w:szCs w:val="22"/>
        </w:rPr>
        <w:t>bei</w:t>
      </w:r>
      <w:proofErr w:type="spellEnd"/>
      <w:r w:rsidRPr="009D4769">
        <w:rPr>
          <w:szCs w:val="22"/>
        </w:rPr>
        <w:t xml:space="preserve"> </w:t>
      </w:r>
      <w:proofErr w:type="spellStart"/>
      <w:r w:rsidRPr="009D4769">
        <w:rPr>
          <w:szCs w:val="22"/>
        </w:rPr>
        <w:t>Patienten</w:t>
      </w:r>
      <w:proofErr w:type="spellEnd"/>
      <w:r w:rsidRPr="009D4769">
        <w:rPr>
          <w:szCs w:val="22"/>
        </w:rPr>
        <w:t xml:space="preserve"> </w:t>
      </w:r>
      <w:proofErr w:type="spellStart"/>
      <w:r w:rsidRPr="009D4769">
        <w:rPr>
          <w:szCs w:val="22"/>
        </w:rPr>
        <w:t>mit</w:t>
      </w:r>
      <w:proofErr w:type="spellEnd"/>
      <w:r w:rsidRPr="009D4769">
        <w:rPr>
          <w:szCs w:val="22"/>
        </w:rPr>
        <w:t xml:space="preserve"> </w:t>
      </w:r>
      <w:proofErr w:type="spellStart"/>
      <w:r w:rsidRPr="009D4769">
        <w:rPr>
          <w:szCs w:val="22"/>
        </w:rPr>
        <w:t>Risikofaktoren</w:t>
      </w:r>
      <w:proofErr w:type="spellEnd"/>
      <w:r w:rsidRPr="009D4769">
        <w:rPr>
          <w:szCs w:val="22"/>
        </w:rPr>
        <w:t xml:space="preserve"> </w:t>
      </w:r>
      <w:proofErr w:type="spellStart"/>
      <w:r w:rsidRPr="009D4769">
        <w:rPr>
          <w:szCs w:val="22"/>
        </w:rPr>
        <w:t>wie</w:t>
      </w:r>
      <w:proofErr w:type="spellEnd"/>
      <w:r w:rsidRPr="009D4769">
        <w:rPr>
          <w:szCs w:val="22"/>
        </w:rPr>
        <w:t xml:space="preserve"> </w:t>
      </w:r>
      <w:proofErr w:type="spellStart"/>
      <w:r w:rsidRPr="009D4769">
        <w:rPr>
          <w:szCs w:val="22"/>
        </w:rPr>
        <w:t>die</w:t>
      </w:r>
      <w:proofErr w:type="spellEnd"/>
      <w:r w:rsidRPr="009D4769">
        <w:rPr>
          <w:szCs w:val="22"/>
        </w:rPr>
        <w:t xml:space="preserve"> </w:t>
      </w:r>
      <w:proofErr w:type="spellStart"/>
      <w:r w:rsidRPr="009D4769">
        <w:rPr>
          <w:szCs w:val="22"/>
        </w:rPr>
        <w:t>gleichzeitige</w:t>
      </w:r>
      <w:proofErr w:type="spellEnd"/>
      <w:r w:rsidRPr="009D4769">
        <w:rPr>
          <w:szCs w:val="22"/>
        </w:rPr>
        <w:t xml:space="preserve"> </w:t>
      </w:r>
      <w:proofErr w:type="spellStart"/>
      <w:r w:rsidRPr="009D4769">
        <w:rPr>
          <w:szCs w:val="22"/>
        </w:rPr>
        <w:t>Anwendung</w:t>
      </w:r>
      <w:proofErr w:type="spellEnd"/>
      <w:r w:rsidRPr="009D4769">
        <w:rPr>
          <w:szCs w:val="22"/>
        </w:rPr>
        <w:t xml:space="preserve"> von </w:t>
      </w:r>
      <w:proofErr w:type="spellStart"/>
      <w:r w:rsidRPr="009D4769">
        <w:rPr>
          <w:szCs w:val="22"/>
        </w:rPr>
        <w:t>Arzneimitteln</w:t>
      </w:r>
      <w:proofErr w:type="spellEnd"/>
      <w:r w:rsidRPr="009D4769">
        <w:rPr>
          <w:szCs w:val="22"/>
        </w:rPr>
        <w:t xml:space="preserve">, </w:t>
      </w:r>
      <w:proofErr w:type="spellStart"/>
      <w:r w:rsidRPr="009D4769">
        <w:rPr>
          <w:szCs w:val="22"/>
        </w:rPr>
        <w:t>die</w:t>
      </w:r>
      <w:proofErr w:type="spellEnd"/>
      <w:r w:rsidRPr="009D4769">
        <w:rPr>
          <w:szCs w:val="22"/>
        </w:rPr>
        <w:t xml:space="preserve"> </w:t>
      </w:r>
      <w:proofErr w:type="spellStart"/>
      <w:r w:rsidRPr="009D4769">
        <w:rPr>
          <w:szCs w:val="22"/>
        </w:rPr>
        <w:t>die</w:t>
      </w:r>
      <w:proofErr w:type="spellEnd"/>
      <w:r>
        <w:rPr>
          <w:szCs w:val="22"/>
        </w:rPr>
        <w:t xml:space="preserve"> </w:t>
      </w:r>
      <w:proofErr w:type="spellStart"/>
      <w:r w:rsidRPr="009D4769">
        <w:rPr>
          <w:szCs w:val="22"/>
        </w:rPr>
        <w:t>Blutungsneigung</w:t>
      </w:r>
      <w:proofErr w:type="spellEnd"/>
      <w:r w:rsidRPr="009D4769">
        <w:rPr>
          <w:szCs w:val="22"/>
        </w:rPr>
        <w:t xml:space="preserve"> </w:t>
      </w:r>
      <w:proofErr w:type="spellStart"/>
      <w:r w:rsidRPr="009D4769">
        <w:rPr>
          <w:szCs w:val="22"/>
        </w:rPr>
        <w:t>erhöhen</w:t>
      </w:r>
      <w:proofErr w:type="spellEnd"/>
      <w:r w:rsidRPr="009D4769">
        <w:rPr>
          <w:szCs w:val="22"/>
        </w:rPr>
        <w:t xml:space="preserve">. </w:t>
      </w:r>
      <w:proofErr w:type="spellStart"/>
      <w:r w:rsidRPr="009D4769">
        <w:rPr>
          <w:szCs w:val="22"/>
        </w:rPr>
        <w:t>Hämorrhagische</w:t>
      </w:r>
      <w:proofErr w:type="spellEnd"/>
      <w:r w:rsidRPr="009D4769">
        <w:rPr>
          <w:szCs w:val="22"/>
        </w:rPr>
        <w:t xml:space="preserve"> </w:t>
      </w:r>
      <w:proofErr w:type="spellStart"/>
      <w:r w:rsidRPr="009D4769">
        <w:rPr>
          <w:szCs w:val="22"/>
        </w:rPr>
        <w:t>Ereignisse</w:t>
      </w:r>
      <w:proofErr w:type="spellEnd"/>
      <w:r w:rsidRPr="009D4769">
        <w:rPr>
          <w:szCs w:val="22"/>
        </w:rPr>
        <w:t xml:space="preserve"> </w:t>
      </w:r>
      <w:proofErr w:type="spellStart"/>
      <w:r w:rsidRPr="009D4769">
        <w:rPr>
          <w:szCs w:val="22"/>
        </w:rPr>
        <w:t>umfassten</w:t>
      </w:r>
      <w:proofErr w:type="spellEnd"/>
      <w:r w:rsidRPr="009D4769">
        <w:rPr>
          <w:szCs w:val="22"/>
        </w:rPr>
        <w:t xml:space="preserve"> </w:t>
      </w:r>
      <w:proofErr w:type="spellStart"/>
      <w:r w:rsidRPr="009D4769">
        <w:rPr>
          <w:szCs w:val="22"/>
        </w:rPr>
        <w:t>Epistaxis</w:t>
      </w:r>
      <w:proofErr w:type="spellEnd"/>
      <w:r w:rsidRPr="009D4769">
        <w:rPr>
          <w:szCs w:val="22"/>
        </w:rPr>
        <w:t xml:space="preserve">, </w:t>
      </w:r>
      <w:proofErr w:type="spellStart"/>
      <w:r w:rsidRPr="009D4769">
        <w:rPr>
          <w:szCs w:val="22"/>
        </w:rPr>
        <w:t>intrakranielle</w:t>
      </w:r>
      <w:proofErr w:type="spellEnd"/>
      <w:r w:rsidRPr="009D4769">
        <w:rPr>
          <w:szCs w:val="22"/>
        </w:rPr>
        <w:t xml:space="preserve"> </w:t>
      </w:r>
      <w:proofErr w:type="spellStart"/>
      <w:r w:rsidRPr="009D4769">
        <w:rPr>
          <w:szCs w:val="22"/>
        </w:rPr>
        <w:t>und</w:t>
      </w:r>
      <w:proofErr w:type="spellEnd"/>
      <w:r>
        <w:rPr>
          <w:szCs w:val="22"/>
        </w:rPr>
        <w:t xml:space="preserve"> </w:t>
      </w:r>
      <w:proofErr w:type="spellStart"/>
      <w:r w:rsidRPr="009D4769">
        <w:rPr>
          <w:szCs w:val="22"/>
        </w:rPr>
        <w:t>gastrointestinale</w:t>
      </w:r>
      <w:proofErr w:type="spellEnd"/>
      <w:r w:rsidRPr="009D4769">
        <w:rPr>
          <w:szCs w:val="22"/>
        </w:rPr>
        <w:t xml:space="preserve"> </w:t>
      </w:r>
      <w:proofErr w:type="spellStart"/>
      <w:r w:rsidRPr="009D4769">
        <w:rPr>
          <w:szCs w:val="22"/>
        </w:rPr>
        <w:t>Blutungen</w:t>
      </w:r>
      <w:proofErr w:type="spellEnd"/>
      <w:r w:rsidR="005247BB" w:rsidRPr="00A332DD">
        <w:rPr>
          <w:szCs w:val="22"/>
        </w:rPr>
        <w:t>.</w:t>
      </w:r>
    </w:p>
    <w:p w14:paraId="2561DBA7" w14:textId="77777777" w:rsidR="005247BB" w:rsidRPr="00A332DD" w:rsidRDefault="005247BB" w:rsidP="00AC72DC">
      <w:pPr>
        <w:spacing w:after="0"/>
        <w:jc w:val="left"/>
        <w:rPr>
          <w:szCs w:val="22"/>
        </w:rPr>
      </w:pPr>
    </w:p>
    <w:p w14:paraId="1FC57D74" w14:textId="77777777" w:rsidR="009D4769" w:rsidRDefault="009D4769" w:rsidP="001A1E64">
      <w:pPr>
        <w:keepNext/>
        <w:spacing w:after="0"/>
        <w:jc w:val="left"/>
        <w:rPr>
          <w:i/>
          <w:iCs/>
          <w:szCs w:val="22"/>
        </w:rPr>
      </w:pPr>
      <w:proofErr w:type="spellStart"/>
      <w:r w:rsidRPr="009D4769">
        <w:rPr>
          <w:i/>
          <w:iCs/>
          <w:szCs w:val="22"/>
        </w:rPr>
        <w:t>Allergische</w:t>
      </w:r>
      <w:proofErr w:type="spellEnd"/>
      <w:r w:rsidRPr="009D4769">
        <w:rPr>
          <w:i/>
          <w:iCs/>
          <w:szCs w:val="22"/>
        </w:rPr>
        <w:t xml:space="preserve"> </w:t>
      </w:r>
      <w:proofErr w:type="spellStart"/>
      <w:r w:rsidRPr="009D4769">
        <w:rPr>
          <w:i/>
          <w:iCs/>
          <w:szCs w:val="22"/>
        </w:rPr>
        <w:t>Reaktionen</w:t>
      </w:r>
      <w:proofErr w:type="spellEnd"/>
      <w:r w:rsidRPr="009D4769">
        <w:rPr>
          <w:i/>
          <w:iCs/>
          <w:szCs w:val="22"/>
        </w:rPr>
        <w:t xml:space="preserve"> </w:t>
      </w:r>
      <w:proofErr w:type="spellStart"/>
      <w:r w:rsidRPr="009D4769">
        <w:rPr>
          <w:i/>
          <w:iCs/>
          <w:szCs w:val="22"/>
        </w:rPr>
        <w:t>und</w:t>
      </w:r>
      <w:proofErr w:type="spellEnd"/>
      <w:r w:rsidRPr="009D4769">
        <w:rPr>
          <w:i/>
          <w:iCs/>
          <w:szCs w:val="22"/>
        </w:rPr>
        <w:t xml:space="preserve"> </w:t>
      </w:r>
      <w:proofErr w:type="spellStart"/>
      <w:r w:rsidRPr="009D4769">
        <w:rPr>
          <w:i/>
          <w:iCs/>
          <w:szCs w:val="22"/>
        </w:rPr>
        <w:t>schwere</w:t>
      </w:r>
      <w:proofErr w:type="spellEnd"/>
      <w:r w:rsidRPr="009D4769">
        <w:rPr>
          <w:i/>
          <w:iCs/>
          <w:szCs w:val="22"/>
        </w:rPr>
        <w:t xml:space="preserve"> </w:t>
      </w:r>
      <w:proofErr w:type="spellStart"/>
      <w:r w:rsidRPr="009D4769">
        <w:rPr>
          <w:i/>
          <w:iCs/>
          <w:szCs w:val="22"/>
        </w:rPr>
        <w:t>Hautreaktionen</w:t>
      </w:r>
      <w:proofErr w:type="spellEnd"/>
    </w:p>
    <w:p w14:paraId="7F0E7CB7" w14:textId="1350741B" w:rsidR="005247BB" w:rsidRDefault="00B0327F" w:rsidP="00B0327F">
      <w:pPr>
        <w:spacing w:after="0"/>
        <w:jc w:val="left"/>
        <w:rPr>
          <w:szCs w:val="22"/>
        </w:rPr>
      </w:pPr>
      <w:r w:rsidRPr="00B0327F">
        <w:rPr>
          <w:szCs w:val="22"/>
        </w:rPr>
        <w:t xml:space="preserve">Es </w:t>
      </w:r>
      <w:proofErr w:type="spellStart"/>
      <w:r w:rsidRPr="00B0327F">
        <w:rPr>
          <w:szCs w:val="22"/>
        </w:rPr>
        <w:t>wurde</w:t>
      </w:r>
      <w:proofErr w:type="spellEnd"/>
      <w:r w:rsidRPr="00B0327F">
        <w:rPr>
          <w:szCs w:val="22"/>
        </w:rPr>
        <w:t xml:space="preserve"> </w:t>
      </w:r>
      <w:proofErr w:type="spellStart"/>
      <w:r w:rsidRPr="00B0327F">
        <w:rPr>
          <w:szCs w:val="22"/>
        </w:rPr>
        <w:t>über</w:t>
      </w:r>
      <w:proofErr w:type="spellEnd"/>
      <w:r w:rsidRPr="00B0327F">
        <w:rPr>
          <w:szCs w:val="22"/>
        </w:rPr>
        <w:t xml:space="preserve"> </w:t>
      </w:r>
      <w:proofErr w:type="spellStart"/>
      <w:r w:rsidRPr="00B0327F">
        <w:rPr>
          <w:szCs w:val="22"/>
        </w:rPr>
        <w:t>Angioödeme</w:t>
      </w:r>
      <w:proofErr w:type="spellEnd"/>
      <w:r w:rsidRPr="00B0327F">
        <w:rPr>
          <w:szCs w:val="22"/>
        </w:rPr>
        <w:t xml:space="preserve">, </w:t>
      </w:r>
      <w:proofErr w:type="spellStart"/>
      <w:r w:rsidRPr="00B0327F">
        <w:rPr>
          <w:szCs w:val="22"/>
        </w:rPr>
        <w:t>anaphylaktische</w:t>
      </w:r>
      <w:proofErr w:type="spellEnd"/>
      <w:r w:rsidRPr="00B0327F">
        <w:rPr>
          <w:szCs w:val="22"/>
        </w:rPr>
        <w:t xml:space="preserve"> </w:t>
      </w:r>
      <w:proofErr w:type="spellStart"/>
      <w:r w:rsidRPr="00B0327F">
        <w:rPr>
          <w:szCs w:val="22"/>
        </w:rPr>
        <w:t>Reaktionen</w:t>
      </w:r>
      <w:proofErr w:type="spellEnd"/>
      <w:r w:rsidRPr="00B0327F">
        <w:rPr>
          <w:szCs w:val="22"/>
        </w:rPr>
        <w:t xml:space="preserve"> </w:t>
      </w:r>
      <w:proofErr w:type="spellStart"/>
      <w:r w:rsidRPr="00B0327F">
        <w:rPr>
          <w:szCs w:val="22"/>
        </w:rPr>
        <w:t>und</w:t>
      </w:r>
      <w:proofErr w:type="spellEnd"/>
      <w:r w:rsidRPr="00B0327F">
        <w:rPr>
          <w:szCs w:val="22"/>
        </w:rPr>
        <w:t xml:space="preserve"> </w:t>
      </w:r>
      <w:proofErr w:type="spellStart"/>
      <w:r w:rsidRPr="00B0327F">
        <w:rPr>
          <w:szCs w:val="22"/>
        </w:rPr>
        <w:t>schwere</w:t>
      </w:r>
      <w:proofErr w:type="spellEnd"/>
      <w:r w:rsidRPr="00B0327F">
        <w:rPr>
          <w:szCs w:val="22"/>
        </w:rPr>
        <w:t xml:space="preserve"> </w:t>
      </w:r>
      <w:proofErr w:type="spellStart"/>
      <w:r w:rsidRPr="00B0327F">
        <w:rPr>
          <w:szCs w:val="22"/>
        </w:rPr>
        <w:t>Hautreaktionen</w:t>
      </w:r>
      <w:proofErr w:type="spellEnd"/>
      <w:r w:rsidRPr="00B0327F">
        <w:rPr>
          <w:szCs w:val="22"/>
        </w:rPr>
        <w:t xml:space="preserve">, </w:t>
      </w:r>
      <w:proofErr w:type="spellStart"/>
      <w:r w:rsidRPr="00B0327F">
        <w:rPr>
          <w:szCs w:val="22"/>
        </w:rPr>
        <w:t>darunter</w:t>
      </w:r>
      <w:proofErr w:type="spellEnd"/>
      <w:r w:rsidRPr="00B0327F">
        <w:rPr>
          <w:szCs w:val="22"/>
        </w:rPr>
        <w:t xml:space="preserve"> SJS,</w:t>
      </w:r>
      <w:r>
        <w:rPr>
          <w:szCs w:val="22"/>
        </w:rPr>
        <w:t xml:space="preserve"> </w:t>
      </w:r>
      <w:r w:rsidRPr="00B0327F">
        <w:rPr>
          <w:szCs w:val="22"/>
        </w:rPr>
        <w:t xml:space="preserve">TEN </w:t>
      </w:r>
      <w:proofErr w:type="spellStart"/>
      <w:r w:rsidRPr="00B0327F">
        <w:rPr>
          <w:szCs w:val="22"/>
        </w:rPr>
        <w:t>und</w:t>
      </w:r>
      <w:proofErr w:type="spellEnd"/>
      <w:r w:rsidRPr="00B0327F">
        <w:rPr>
          <w:szCs w:val="22"/>
        </w:rPr>
        <w:t xml:space="preserve"> DRESS, </w:t>
      </w:r>
      <w:proofErr w:type="spellStart"/>
      <w:r w:rsidRPr="00B0327F">
        <w:rPr>
          <w:szCs w:val="22"/>
        </w:rPr>
        <w:t>bei</w:t>
      </w:r>
      <w:proofErr w:type="spellEnd"/>
      <w:r w:rsidRPr="00B0327F">
        <w:rPr>
          <w:szCs w:val="22"/>
        </w:rPr>
        <w:t xml:space="preserve"> </w:t>
      </w:r>
      <w:proofErr w:type="spellStart"/>
      <w:r w:rsidRPr="00B0327F">
        <w:rPr>
          <w:szCs w:val="22"/>
        </w:rPr>
        <w:t>Anwendung</w:t>
      </w:r>
      <w:proofErr w:type="spellEnd"/>
      <w:r w:rsidRPr="00B0327F">
        <w:rPr>
          <w:szCs w:val="22"/>
        </w:rPr>
        <w:t xml:space="preserve"> von </w:t>
      </w:r>
      <w:proofErr w:type="spellStart"/>
      <w:r w:rsidRPr="00B0327F">
        <w:rPr>
          <w:szCs w:val="22"/>
        </w:rPr>
        <w:t>Pomalidomid</w:t>
      </w:r>
      <w:proofErr w:type="spellEnd"/>
      <w:r w:rsidRPr="00B0327F">
        <w:rPr>
          <w:szCs w:val="22"/>
        </w:rPr>
        <w:t xml:space="preserve"> </w:t>
      </w:r>
      <w:proofErr w:type="spellStart"/>
      <w:r w:rsidRPr="00B0327F">
        <w:rPr>
          <w:szCs w:val="22"/>
        </w:rPr>
        <w:t>berichtet</w:t>
      </w:r>
      <w:proofErr w:type="spellEnd"/>
      <w:r w:rsidRPr="00B0327F">
        <w:rPr>
          <w:szCs w:val="22"/>
        </w:rPr>
        <w:t xml:space="preserve">. </w:t>
      </w:r>
      <w:proofErr w:type="spellStart"/>
      <w:r w:rsidRPr="00B0327F">
        <w:rPr>
          <w:szCs w:val="22"/>
        </w:rPr>
        <w:t>Patienten</w:t>
      </w:r>
      <w:proofErr w:type="spellEnd"/>
      <w:r w:rsidRPr="00B0327F">
        <w:rPr>
          <w:szCs w:val="22"/>
        </w:rPr>
        <w:t xml:space="preserve"> </w:t>
      </w:r>
      <w:proofErr w:type="spellStart"/>
      <w:r w:rsidRPr="00B0327F">
        <w:rPr>
          <w:szCs w:val="22"/>
        </w:rPr>
        <w:t>mit</w:t>
      </w:r>
      <w:proofErr w:type="spellEnd"/>
      <w:r w:rsidRPr="00B0327F">
        <w:rPr>
          <w:szCs w:val="22"/>
        </w:rPr>
        <w:t xml:space="preserve"> </w:t>
      </w:r>
      <w:proofErr w:type="spellStart"/>
      <w:r w:rsidRPr="00B0327F">
        <w:rPr>
          <w:szCs w:val="22"/>
        </w:rPr>
        <w:t>anamnestisch</w:t>
      </w:r>
      <w:proofErr w:type="spellEnd"/>
      <w:r w:rsidRPr="00B0327F">
        <w:rPr>
          <w:szCs w:val="22"/>
        </w:rPr>
        <w:t xml:space="preserve"> </w:t>
      </w:r>
      <w:proofErr w:type="spellStart"/>
      <w:r w:rsidRPr="00B0327F">
        <w:rPr>
          <w:szCs w:val="22"/>
        </w:rPr>
        <w:t>bekanntem</w:t>
      </w:r>
      <w:proofErr w:type="spellEnd"/>
      <w:r>
        <w:rPr>
          <w:szCs w:val="22"/>
        </w:rPr>
        <w:t xml:space="preserve"> </w:t>
      </w:r>
      <w:proofErr w:type="spellStart"/>
      <w:r w:rsidRPr="00B0327F">
        <w:rPr>
          <w:szCs w:val="22"/>
        </w:rPr>
        <w:t>schwerem</w:t>
      </w:r>
      <w:proofErr w:type="spellEnd"/>
      <w:r w:rsidRPr="00B0327F">
        <w:rPr>
          <w:szCs w:val="22"/>
        </w:rPr>
        <w:t xml:space="preserve"> </w:t>
      </w:r>
      <w:proofErr w:type="spellStart"/>
      <w:r w:rsidRPr="00B0327F">
        <w:rPr>
          <w:szCs w:val="22"/>
        </w:rPr>
        <w:t>Hautausschlag</w:t>
      </w:r>
      <w:proofErr w:type="spellEnd"/>
      <w:r w:rsidRPr="00B0327F">
        <w:rPr>
          <w:szCs w:val="22"/>
        </w:rPr>
        <w:t xml:space="preserve"> in </w:t>
      </w:r>
      <w:proofErr w:type="spellStart"/>
      <w:r w:rsidRPr="00B0327F">
        <w:rPr>
          <w:szCs w:val="22"/>
        </w:rPr>
        <w:t>Zusammenhang</w:t>
      </w:r>
      <w:proofErr w:type="spellEnd"/>
      <w:r w:rsidRPr="00B0327F">
        <w:rPr>
          <w:szCs w:val="22"/>
        </w:rPr>
        <w:t xml:space="preserve"> </w:t>
      </w:r>
      <w:proofErr w:type="spellStart"/>
      <w:r w:rsidRPr="00B0327F">
        <w:rPr>
          <w:szCs w:val="22"/>
        </w:rPr>
        <w:t>mit</w:t>
      </w:r>
      <w:proofErr w:type="spellEnd"/>
      <w:r w:rsidRPr="00B0327F">
        <w:rPr>
          <w:szCs w:val="22"/>
        </w:rPr>
        <w:t xml:space="preserve"> </w:t>
      </w:r>
      <w:proofErr w:type="spellStart"/>
      <w:r w:rsidRPr="00B0327F">
        <w:rPr>
          <w:szCs w:val="22"/>
        </w:rPr>
        <w:t>einer</w:t>
      </w:r>
      <w:proofErr w:type="spellEnd"/>
      <w:r w:rsidRPr="00B0327F">
        <w:rPr>
          <w:szCs w:val="22"/>
        </w:rPr>
        <w:t xml:space="preserve"> </w:t>
      </w:r>
      <w:proofErr w:type="spellStart"/>
      <w:r w:rsidRPr="00B0327F">
        <w:rPr>
          <w:szCs w:val="22"/>
        </w:rPr>
        <w:t>Lenalidomid</w:t>
      </w:r>
      <w:proofErr w:type="spellEnd"/>
      <w:r w:rsidRPr="00B0327F">
        <w:rPr>
          <w:szCs w:val="22"/>
        </w:rPr>
        <w:t>- oder Thalidomid-</w:t>
      </w:r>
      <w:proofErr w:type="spellStart"/>
      <w:r w:rsidRPr="00B0327F">
        <w:rPr>
          <w:szCs w:val="22"/>
        </w:rPr>
        <w:t>Behandlung</w:t>
      </w:r>
      <w:proofErr w:type="spellEnd"/>
      <w:r>
        <w:rPr>
          <w:szCs w:val="22"/>
        </w:rPr>
        <w:t xml:space="preserve"> </w:t>
      </w:r>
      <w:proofErr w:type="spellStart"/>
      <w:r w:rsidRPr="00B0327F">
        <w:rPr>
          <w:szCs w:val="22"/>
        </w:rPr>
        <w:t>sollten</w:t>
      </w:r>
      <w:proofErr w:type="spellEnd"/>
      <w:r w:rsidRPr="00B0327F">
        <w:rPr>
          <w:szCs w:val="22"/>
        </w:rPr>
        <w:t xml:space="preserve"> </w:t>
      </w:r>
      <w:proofErr w:type="spellStart"/>
      <w:r w:rsidRPr="00B0327F">
        <w:rPr>
          <w:szCs w:val="22"/>
        </w:rPr>
        <w:t>nicht</w:t>
      </w:r>
      <w:proofErr w:type="spellEnd"/>
      <w:r w:rsidRPr="00B0327F">
        <w:rPr>
          <w:szCs w:val="22"/>
        </w:rPr>
        <w:t xml:space="preserve"> </w:t>
      </w:r>
      <w:proofErr w:type="spellStart"/>
      <w:r w:rsidRPr="00B0327F">
        <w:rPr>
          <w:szCs w:val="22"/>
        </w:rPr>
        <w:t>mit</w:t>
      </w:r>
      <w:proofErr w:type="spellEnd"/>
      <w:r w:rsidRPr="00B0327F">
        <w:rPr>
          <w:szCs w:val="22"/>
        </w:rPr>
        <w:t xml:space="preserve"> </w:t>
      </w:r>
      <w:proofErr w:type="spellStart"/>
      <w:r w:rsidRPr="00B0327F">
        <w:rPr>
          <w:szCs w:val="22"/>
        </w:rPr>
        <w:t>Pomalidomid</w:t>
      </w:r>
      <w:proofErr w:type="spellEnd"/>
      <w:r w:rsidRPr="00B0327F">
        <w:rPr>
          <w:szCs w:val="22"/>
        </w:rPr>
        <w:t xml:space="preserve"> </w:t>
      </w:r>
      <w:proofErr w:type="spellStart"/>
      <w:r w:rsidRPr="00B0327F">
        <w:rPr>
          <w:szCs w:val="22"/>
        </w:rPr>
        <w:t>behandelt</w:t>
      </w:r>
      <w:proofErr w:type="spellEnd"/>
      <w:r w:rsidRPr="00B0327F">
        <w:rPr>
          <w:szCs w:val="22"/>
        </w:rPr>
        <w:t xml:space="preserve"> </w:t>
      </w:r>
      <w:proofErr w:type="spellStart"/>
      <w:r w:rsidRPr="00B0327F">
        <w:rPr>
          <w:szCs w:val="22"/>
        </w:rPr>
        <w:t>werden</w:t>
      </w:r>
      <w:proofErr w:type="spellEnd"/>
      <w:r w:rsidRPr="00B0327F">
        <w:rPr>
          <w:szCs w:val="22"/>
        </w:rPr>
        <w:t xml:space="preserve"> (</w:t>
      </w:r>
      <w:proofErr w:type="spellStart"/>
      <w:r w:rsidRPr="00B0327F">
        <w:rPr>
          <w:szCs w:val="22"/>
        </w:rPr>
        <w:t>siehe</w:t>
      </w:r>
      <w:proofErr w:type="spellEnd"/>
      <w:r w:rsidRPr="00B0327F">
        <w:rPr>
          <w:szCs w:val="22"/>
        </w:rPr>
        <w:t xml:space="preserve"> </w:t>
      </w:r>
      <w:proofErr w:type="spellStart"/>
      <w:r w:rsidRPr="00B0327F">
        <w:rPr>
          <w:szCs w:val="22"/>
        </w:rPr>
        <w:t>Abschnitt</w:t>
      </w:r>
      <w:proofErr w:type="spellEnd"/>
      <w:r w:rsidRPr="00B0327F">
        <w:rPr>
          <w:szCs w:val="22"/>
        </w:rPr>
        <w:t xml:space="preserve"> 4.4).</w:t>
      </w:r>
    </w:p>
    <w:p w14:paraId="5BBA7818" w14:textId="77777777" w:rsidR="00B0327F" w:rsidRPr="00A332DD" w:rsidRDefault="00B0327F" w:rsidP="00B0327F">
      <w:pPr>
        <w:spacing w:after="0"/>
        <w:jc w:val="left"/>
        <w:rPr>
          <w:i/>
          <w:iCs/>
          <w:szCs w:val="22"/>
        </w:rPr>
      </w:pPr>
    </w:p>
    <w:p w14:paraId="2011E870" w14:textId="77777777" w:rsidR="00B0327F" w:rsidRDefault="00B0327F" w:rsidP="00AC72DC">
      <w:pPr>
        <w:spacing w:after="0"/>
        <w:jc w:val="left"/>
        <w:rPr>
          <w:i/>
          <w:iCs/>
          <w:szCs w:val="22"/>
        </w:rPr>
      </w:pPr>
      <w:proofErr w:type="spellStart"/>
      <w:r w:rsidRPr="00B0327F">
        <w:rPr>
          <w:i/>
          <w:iCs/>
          <w:szCs w:val="22"/>
        </w:rPr>
        <w:t>Kinder</w:t>
      </w:r>
      <w:proofErr w:type="spellEnd"/>
      <w:r w:rsidRPr="00B0327F">
        <w:rPr>
          <w:i/>
          <w:iCs/>
          <w:szCs w:val="22"/>
        </w:rPr>
        <w:t xml:space="preserve"> </w:t>
      </w:r>
      <w:proofErr w:type="spellStart"/>
      <w:r w:rsidRPr="00B0327F">
        <w:rPr>
          <w:i/>
          <w:iCs/>
          <w:szCs w:val="22"/>
        </w:rPr>
        <w:t>und</w:t>
      </w:r>
      <w:proofErr w:type="spellEnd"/>
      <w:r w:rsidRPr="00B0327F">
        <w:rPr>
          <w:i/>
          <w:iCs/>
          <w:szCs w:val="22"/>
        </w:rPr>
        <w:t xml:space="preserve"> </w:t>
      </w:r>
      <w:proofErr w:type="spellStart"/>
      <w:r w:rsidRPr="00B0327F">
        <w:rPr>
          <w:i/>
          <w:iCs/>
          <w:szCs w:val="22"/>
        </w:rPr>
        <w:t>Jugendliche</w:t>
      </w:r>
      <w:proofErr w:type="spellEnd"/>
    </w:p>
    <w:p w14:paraId="3080C56D" w14:textId="3B866C79" w:rsidR="005247BB" w:rsidRDefault="00A77C7D" w:rsidP="00A77C7D">
      <w:pPr>
        <w:spacing w:after="0"/>
        <w:jc w:val="left"/>
        <w:rPr>
          <w:szCs w:val="22"/>
        </w:rPr>
      </w:pPr>
      <w:r w:rsidRPr="00A77C7D">
        <w:rPr>
          <w:szCs w:val="22"/>
        </w:rPr>
        <w:t xml:space="preserve">Die </w:t>
      </w:r>
      <w:proofErr w:type="spellStart"/>
      <w:r w:rsidRPr="00A77C7D">
        <w:rPr>
          <w:szCs w:val="22"/>
        </w:rPr>
        <w:t>bei</w:t>
      </w:r>
      <w:proofErr w:type="spellEnd"/>
      <w:r w:rsidRPr="00A77C7D">
        <w:rPr>
          <w:szCs w:val="22"/>
        </w:rPr>
        <w:t xml:space="preserve"> </w:t>
      </w:r>
      <w:proofErr w:type="spellStart"/>
      <w:r w:rsidRPr="00A77C7D">
        <w:rPr>
          <w:szCs w:val="22"/>
        </w:rPr>
        <w:t>Kindern</w:t>
      </w:r>
      <w:proofErr w:type="spellEnd"/>
      <w:r w:rsidRPr="00A77C7D">
        <w:rPr>
          <w:szCs w:val="22"/>
        </w:rPr>
        <w:t xml:space="preserve"> </w:t>
      </w:r>
      <w:proofErr w:type="spellStart"/>
      <w:r w:rsidRPr="00A77C7D">
        <w:rPr>
          <w:szCs w:val="22"/>
        </w:rPr>
        <w:t>und</w:t>
      </w:r>
      <w:proofErr w:type="spellEnd"/>
      <w:r w:rsidRPr="00A77C7D">
        <w:rPr>
          <w:szCs w:val="22"/>
        </w:rPr>
        <w:t xml:space="preserve"> </w:t>
      </w:r>
      <w:proofErr w:type="spellStart"/>
      <w:r w:rsidRPr="00A77C7D">
        <w:rPr>
          <w:szCs w:val="22"/>
        </w:rPr>
        <w:t>Jugendlichen</w:t>
      </w:r>
      <w:proofErr w:type="spellEnd"/>
      <w:r w:rsidRPr="00A77C7D">
        <w:rPr>
          <w:szCs w:val="22"/>
        </w:rPr>
        <w:t xml:space="preserve"> (</w:t>
      </w:r>
      <w:proofErr w:type="spellStart"/>
      <w:r w:rsidRPr="00A77C7D">
        <w:rPr>
          <w:szCs w:val="22"/>
        </w:rPr>
        <w:t>im</w:t>
      </w:r>
      <w:proofErr w:type="spellEnd"/>
      <w:r w:rsidRPr="00A77C7D">
        <w:rPr>
          <w:szCs w:val="22"/>
        </w:rPr>
        <w:t xml:space="preserve"> Alter von 4 bis 18 </w:t>
      </w:r>
      <w:proofErr w:type="spellStart"/>
      <w:r w:rsidRPr="00A77C7D">
        <w:rPr>
          <w:szCs w:val="22"/>
        </w:rPr>
        <w:t>Jahren</w:t>
      </w:r>
      <w:proofErr w:type="spellEnd"/>
      <w:r w:rsidRPr="00A77C7D">
        <w:rPr>
          <w:szCs w:val="22"/>
        </w:rPr>
        <w:t xml:space="preserve">) </w:t>
      </w:r>
      <w:proofErr w:type="spellStart"/>
      <w:r w:rsidRPr="00A77C7D">
        <w:rPr>
          <w:szCs w:val="22"/>
        </w:rPr>
        <w:t>mit</w:t>
      </w:r>
      <w:proofErr w:type="spellEnd"/>
      <w:r w:rsidRPr="00A77C7D">
        <w:rPr>
          <w:szCs w:val="22"/>
        </w:rPr>
        <w:t xml:space="preserve"> </w:t>
      </w:r>
      <w:proofErr w:type="spellStart"/>
      <w:r w:rsidRPr="00A77C7D">
        <w:rPr>
          <w:szCs w:val="22"/>
        </w:rPr>
        <w:t>rezidivierenden</w:t>
      </w:r>
      <w:proofErr w:type="spellEnd"/>
      <w:r w:rsidRPr="00A77C7D">
        <w:rPr>
          <w:szCs w:val="22"/>
        </w:rPr>
        <w:t xml:space="preserve"> oder</w:t>
      </w:r>
      <w:r>
        <w:rPr>
          <w:szCs w:val="22"/>
        </w:rPr>
        <w:t xml:space="preserve"> </w:t>
      </w:r>
      <w:proofErr w:type="spellStart"/>
      <w:r w:rsidRPr="00A77C7D">
        <w:rPr>
          <w:szCs w:val="22"/>
        </w:rPr>
        <w:t>progressiven</w:t>
      </w:r>
      <w:proofErr w:type="spellEnd"/>
      <w:r w:rsidRPr="00A77C7D">
        <w:rPr>
          <w:szCs w:val="22"/>
        </w:rPr>
        <w:t xml:space="preserve"> </w:t>
      </w:r>
      <w:proofErr w:type="spellStart"/>
      <w:r w:rsidRPr="00A77C7D">
        <w:rPr>
          <w:szCs w:val="22"/>
        </w:rPr>
        <w:t>Hirntumoren</w:t>
      </w:r>
      <w:proofErr w:type="spellEnd"/>
      <w:r w:rsidRPr="00A77C7D">
        <w:rPr>
          <w:szCs w:val="22"/>
        </w:rPr>
        <w:t xml:space="preserve"> </w:t>
      </w:r>
      <w:proofErr w:type="spellStart"/>
      <w:r w:rsidRPr="00A77C7D">
        <w:rPr>
          <w:szCs w:val="22"/>
        </w:rPr>
        <w:t>gemeldeten</w:t>
      </w:r>
      <w:proofErr w:type="spellEnd"/>
      <w:r w:rsidRPr="00A77C7D">
        <w:rPr>
          <w:szCs w:val="22"/>
        </w:rPr>
        <w:t xml:space="preserve"> </w:t>
      </w:r>
      <w:proofErr w:type="spellStart"/>
      <w:r w:rsidRPr="00A77C7D">
        <w:rPr>
          <w:szCs w:val="22"/>
        </w:rPr>
        <w:t>Nebenwirkungen</w:t>
      </w:r>
      <w:proofErr w:type="spellEnd"/>
      <w:r w:rsidRPr="00A77C7D">
        <w:rPr>
          <w:szCs w:val="22"/>
        </w:rPr>
        <w:t xml:space="preserve"> </w:t>
      </w:r>
      <w:proofErr w:type="spellStart"/>
      <w:r w:rsidRPr="00A77C7D">
        <w:rPr>
          <w:szCs w:val="22"/>
        </w:rPr>
        <w:t>entsprachen</w:t>
      </w:r>
      <w:proofErr w:type="spellEnd"/>
      <w:r w:rsidRPr="00A77C7D">
        <w:rPr>
          <w:szCs w:val="22"/>
        </w:rPr>
        <w:t xml:space="preserve"> dem </w:t>
      </w:r>
      <w:proofErr w:type="spellStart"/>
      <w:r w:rsidRPr="00A77C7D">
        <w:rPr>
          <w:szCs w:val="22"/>
        </w:rPr>
        <w:t>bekannten</w:t>
      </w:r>
      <w:proofErr w:type="spellEnd"/>
      <w:r w:rsidRPr="00A77C7D">
        <w:rPr>
          <w:szCs w:val="22"/>
        </w:rPr>
        <w:t xml:space="preserve"> </w:t>
      </w:r>
      <w:proofErr w:type="spellStart"/>
      <w:r w:rsidRPr="00A77C7D">
        <w:rPr>
          <w:szCs w:val="22"/>
        </w:rPr>
        <w:t>Sicherheitsprofil</w:t>
      </w:r>
      <w:proofErr w:type="spellEnd"/>
      <w:r>
        <w:rPr>
          <w:szCs w:val="22"/>
        </w:rPr>
        <w:t xml:space="preserve"> </w:t>
      </w:r>
      <w:r w:rsidRPr="00A77C7D">
        <w:rPr>
          <w:szCs w:val="22"/>
        </w:rPr>
        <w:t xml:space="preserve">von </w:t>
      </w:r>
      <w:proofErr w:type="spellStart"/>
      <w:r w:rsidRPr="00A77C7D">
        <w:rPr>
          <w:szCs w:val="22"/>
        </w:rPr>
        <w:t>Pomalidomid</w:t>
      </w:r>
      <w:proofErr w:type="spellEnd"/>
      <w:r w:rsidRPr="00A77C7D">
        <w:rPr>
          <w:szCs w:val="22"/>
        </w:rPr>
        <w:t xml:space="preserve"> </w:t>
      </w:r>
      <w:proofErr w:type="spellStart"/>
      <w:r w:rsidRPr="00A77C7D">
        <w:rPr>
          <w:szCs w:val="22"/>
        </w:rPr>
        <w:t>bei</w:t>
      </w:r>
      <w:proofErr w:type="spellEnd"/>
      <w:r w:rsidRPr="00A77C7D">
        <w:rPr>
          <w:szCs w:val="22"/>
        </w:rPr>
        <w:t xml:space="preserve"> </w:t>
      </w:r>
      <w:proofErr w:type="spellStart"/>
      <w:r w:rsidRPr="00A77C7D">
        <w:rPr>
          <w:szCs w:val="22"/>
        </w:rPr>
        <w:t>erwachsenen</w:t>
      </w:r>
      <w:proofErr w:type="spellEnd"/>
      <w:r w:rsidRPr="00A77C7D">
        <w:rPr>
          <w:szCs w:val="22"/>
        </w:rPr>
        <w:t xml:space="preserve"> </w:t>
      </w:r>
      <w:proofErr w:type="spellStart"/>
      <w:r w:rsidRPr="00A77C7D">
        <w:rPr>
          <w:szCs w:val="22"/>
        </w:rPr>
        <w:t>Patienten</w:t>
      </w:r>
      <w:proofErr w:type="spellEnd"/>
      <w:r w:rsidRPr="00A77C7D">
        <w:rPr>
          <w:szCs w:val="22"/>
        </w:rPr>
        <w:t xml:space="preserve"> (</w:t>
      </w:r>
      <w:proofErr w:type="spellStart"/>
      <w:r w:rsidRPr="00A77C7D">
        <w:rPr>
          <w:szCs w:val="22"/>
        </w:rPr>
        <w:t>siehe</w:t>
      </w:r>
      <w:proofErr w:type="spellEnd"/>
      <w:r w:rsidRPr="00A77C7D">
        <w:rPr>
          <w:szCs w:val="22"/>
        </w:rPr>
        <w:t xml:space="preserve"> </w:t>
      </w:r>
      <w:proofErr w:type="spellStart"/>
      <w:r w:rsidRPr="00A77C7D">
        <w:rPr>
          <w:szCs w:val="22"/>
        </w:rPr>
        <w:t>Abschnitt</w:t>
      </w:r>
      <w:proofErr w:type="spellEnd"/>
      <w:r w:rsidRPr="00A77C7D">
        <w:rPr>
          <w:szCs w:val="22"/>
        </w:rPr>
        <w:t xml:space="preserve"> 5.1).</w:t>
      </w:r>
    </w:p>
    <w:p w14:paraId="78B5B5EC" w14:textId="77777777" w:rsidR="00A77C7D" w:rsidRPr="00A77C7D" w:rsidRDefault="00A77C7D" w:rsidP="00A77C7D">
      <w:pPr>
        <w:spacing w:after="0"/>
        <w:jc w:val="left"/>
        <w:rPr>
          <w:szCs w:val="22"/>
          <w:lang w:val="de-DE"/>
        </w:rPr>
      </w:pPr>
    </w:p>
    <w:p w14:paraId="7A053EF5" w14:textId="77777777" w:rsidR="00426D28" w:rsidRDefault="00426D28" w:rsidP="00426D28">
      <w:pPr>
        <w:autoSpaceDE w:val="0"/>
        <w:autoSpaceDN w:val="0"/>
        <w:adjustRightInd w:val="0"/>
        <w:rPr>
          <w:u w:val="single"/>
        </w:rPr>
      </w:pPr>
      <w:proofErr w:type="spellStart"/>
      <w:r w:rsidRPr="00C119D8">
        <w:rPr>
          <w:u w:val="single"/>
        </w:rPr>
        <w:t>Meldung</w:t>
      </w:r>
      <w:proofErr w:type="spellEnd"/>
      <w:r w:rsidRPr="00C119D8">
        <w:rPr>
          <w:u w:val="single"/>
        </w:rPr>
        <w:t xml:space="preserve"> des </w:t>
      </w:r>
      <w:proofErr w:type="spellStart"/>
      <w:r w:rsidRPr="00C119D8">
        <w:rPr>
          <w:u w:val="single"/>
        </w:rPr>
        <w:t>Verdachts</w:t>
      </w:r>
      <w:proofErr w:type="spellEnd"/>
      <w:r w:rsidRPr="00C119D8">
        <w:rPr>
          <w:u w:val="single"/>
        </w:rPr>
        <w:t xml:space="preserve"> </w:t>
      </w:r>
      <w:proofErr w:type="spellStart"/>
      <w:r w:rsidRPr="00C119D8">
        <w:rPr>
          <w:u w:val="single"/>
        </w:rPr>
        <w:t>auf</w:t>
      </w:r>
      <w:proofErr w:type="spellEnd"/>
      <w:r w:rsidRPr="00C119D8">
        <w:rPr>
          <w:u w:val="single"/>
        </w:rPr>
        <w:t xml:space="preserve"> </w:t>
      </w:r>
      <w:proofErr w:type="spellStart"/>
      <w:r w:rsidRPr="00C119D8">
        <w:rPr>
          <w:u w:val="single"/>
        </w:rPr>
        <w:t>Nebenwirkungen</w:t>
      </w:r>
      <w:proofErr w:type="spellEnd"/>
    </w:p>
    <w:p w14:paraId="3700184C" w14:textId="77777777" w:rsidR="00C172AA" w:rsidRPr="00C119D8" w:rsidRDefault="00C172AA" w:rsidP="00426D28">
      <w:pPr>
        <w:autoSpaceDE w:val="0"/>
        <w:autoSpaceDN w:val="0"/>
        <w:adjustRightInd w:val="0"/>
        <w:rPr>
          <w:u w:val="single"/>
        </w:rPr>
      </w:pPr>
    </w:p>
    <w:p w14:paraId="364D283A" w14:textId="5350A44B" w:rsidR="00426D28" w:rsidRPr="00C119D8" w:rsidRDefault="00426D28" w:rsidP="00426D28">
      <w:pPr>
        <w:autoSpaceDE w:val="0"/>
        <w:autoSpaceDN w:val="0"/>
        <w:adjustRightInd w:val="0"/>
      </w:pPr>
      <w:r w:rsidRPr="00C119D8">
        <w:t xml:space="preserve">Die </w:t>
      </w:r>
      <w:proofErr w:type="spellStart"/>
      <w:r w:rsidRPr="00C119D8">
        <w:t>Meldung</w:t>
      </w:r>
      <w:proofErr w:type="spellEnd"/>
      <w:r w:rsidRPr="00C119D8">
        <w:t xml:space="preserve"> des </w:t>
      </w:r>
      <w:proofErr w:type="spellStart"/>
      <w:r w:rsidRPr="00C119D8">
        <w:t>Verdachts</w:t>
      </w:r>
      <w:proofErr w:type="spellEnd"/>
      <w:r w:rsidRPr="00C119D8">
        <w:t xml:space="preserve"> </w:t>
      </w:r>
      <w:proofErr w:type="spellStart"/>
      <w:r w:rsidRPr="00C119D8">
        <w:t>auf</w:t>
      </w:r>
      <w:proofErr w:type="spellEnd"/>
      <w:r w:rsidRPr="00C119D8">
        <w:t xml:space="preserve"> </w:t>
      </w:r>
      <w:proofErr w:type="spellStart"/>
      <w:r w:rsidRPr="00C119D8">
        <w:t>Nebenwirkungen</w:t>
      </w:r>
      <w:proofErr w:type="spellEnd"/>
      <w:r w:rsidRPr="00C119D8">
        <w:t xml:space="preserve"> nach der </w:t>
      </w:r>
      <w:proofErr w:type="spellStart"/>
      <w:r w:rsidRPr="00C119D8">
        <w:t>Zulassung</w:t>
      </w:r>
      <w:proofErr w:type="spellEnd"/>
      <w:r w:rsidRPr="00C119D8">
        <w:t xml:space="preserve"> </w:t>
      </w:r>
      <w:proofErr w:type="spellStart"/>
      <w:r w:rsidRPr="00C119D8">
        <w:t>ist</w:t>
      </w:r>
      <w:proofErr w:type="spellEnd"/>
      <w:r w:rsidRPr="00C119D8">
        <w:t xml:space="preserve"> von </w:t>
      </w:r>
      <w:proofErr w:type="spellStart"/>
      <w:r w:rsidRPr="00C119D8">
        <w:t>großer</w:t>
      </w:r>
      <w:proofErr w:type="spellEnd"/>
      <w:r w:rsidRPr="00C119D8">
        <w:t xml:space="preserve"> </w:t>
      </w:r>
      <w:proofErr w:type="spellStart"/>
      <w:r w:rsidRPr="00C119D8">
        <w:t>Wichtigkeit</w:t>
      </w:r>
      <w:proofErr w:type="spellEnd"/>
      <w:r w:rsidRPr="00C119D8">
        <w:t xml:space="preserve">. </w:t>
      </w:r>
      <w:proofErr w:type="spellStart"/>
      <w:r w:rsidRPr="00C119D8">
        <w:t>Sie</w:t>
      </w:r>
      <w:proofErr w:type="spellEnd"/>
      <w:r w:rsidRPr="00C119D8">
        <w:t xml:space="preserve"> </w:t>
      </w:r>
      <w:proofErr w:type="spellStart"/>
      <w:r w:rsidRPr="00C119D8">
        <w:t>ermöglicht</w:t>
      </w:r>
      <w:proofErr w:type="spellEnd"/>
      <w:r w:rsidRPr="00C119D8">
        <w:t xml:space="preserve"> </w:t>
      </w:r>
      <w:proofErr w:type="spellStart"/>
      <w:r w:rsidRPr="00C119D8">
        <w:t>eine</w:t>
      </w:r>
      <w:proofErr w:type="spellEnd"/>
      <w:r w:rsidRPr="00C119D8">
        <w:t xml:space="preserve"> </w:t>
      </w:r>
      <w:proofErr w:type="spellStart"/>
      <w:r w:rsidRPr="00C119D8">
        <w:t>kontinuierliche</w:t>
      </w:r>
      <w:proofErr w:type="spellEnd"/>
      <w:r w:rsidRPr="00C119D8">
        <w:t xml:space="preserve"> </w:t>
      </w:r>
      <w:proofErr w:type="spellStart"/>
      <w:r w:rsidRPr="00C119D8">
        <w:t>Überwachung</w:t>
      </w:r>
      <w:proofErr w:type="spellEnd"/>
      <w:r w:rsidRPr="00C119D8">
        <w:t xml:space="preserve"> des </w:t>
      </w:r>
      <w:proofErr w:type="spellStart"/>
      <w:r w:rsidRPr="00C119D8">
        <w:t>Nutzen</w:t>
      </w:r>
      <w:proofErr w:type="spellEnd"/>
      <w:r w:rsidRPr="00C119D8">
        <w:t>-Risiko-</w:t>
      </w:r>
      <w:proofErr w:type="spellStart"/>
      <w:r w:rsidRPr="00C119D8">
        <w:t>Verhältnisses</w:t>
      </w:r>
      <w:proofErr w:type="spellEnd"/>
      <w:r w:rsidRPr="00C119D8">
        <w:t xml:space="preserve"> des </w:t>
      </w:r>
      <w:proofErr w:type="spellStart"/>
      <w:r w:rsidRPr="00C119D8">
        <w:t>Arzneimittels</w:t>
      </w:r>
      <w:proofErr w:type="spellEnd"/>
      <w:r w:rsidRPr="00C119D8">
        <w:t xml:space="preserve">. </w:t>
      </w:r>
      <w:proofErr w:type="spellStart"/>
      <w:r w:rsidRPr="00C119D8">
        <w:t>Angehörige</w:t>
      </w:r>
      <w:proofErr w:type="spellEnd"/>
      <w:r w:rsidRPr="00C119D8">
        <w:t xml:space="preserve"> von </w:t>
      </w:r>
      <w:proofErr w:type="spellStart"/>
      <w:r w:rsidRPr="00C119D8">
        <w:t>Gesundheitsberufen</w:t>
      </w:r>
      <w:proofErr w:type="spellEnd"/>
      <w:r w:rsidRPr="00C119D8">
        <w:t xml:space="preserve"> </w:t>
      </w:r>
      <w:proofErr w:type="spellStart"/>
      <w:r w:rsidRPr="00C119D8">
        <w:t>sind</w:t>
      </w:r>
      <w:proofErr w:type="spellEnd"/>
      <w:r w:rsidRPr="00C119D8">
        <w:t xml:space="preserve"> </w:t>
      </w:r>
      <w:proofErr w:type="spellStart"/>
      <w:r w:rsidRPr="00C119D8">
        <w:t>aufgefordert</w:t>
      </w:r>
      <w:proofErr w:type="spellEnd"/>
      <w:r w:rsidRPr="00C119D8">
        <w:t xml:space="preserve">, jeden </w:t>
      </w:r>
      <w:proofErr w:type="spellStart"/>
      <w:r w:rsidRPr="00C119D8">
        <w:t>Verdachtsfall</w:t>
      </w:r>
      <w:proofErr w:type="spellEnd"/>
      <w:r w:rsidRPr="00C119D8">
        <w:t xml:space="preserve"> </w:t>
      </w:r>
      <w:proofErr w:type="spellStart"/>
      <w:r w:rsidRPr="00C119D8">
        <w:t>einer</w:t>
      </w:r>
      <w:proofErr w:type="spellEnd"/>
      <w:r w:rsidRPr="00C119D8">
        <w:t xml:space="preserve"> </w:t>
      </w:r>
      <w:proofErr w:type="spellStart"/>
      <w:r w:rsidRPr="00C119D8">
        <w:t>Nebenwirkung</w:t>
      </w:r>
      <w:proofErr w:type="spellEnd"/>
      <w:r w:rsidRPr="00C119D8">
        <w:t xml:space="preserve"> </w:t>
      </w:r>
      <w:proofErr w:type="spellStart"/>
      <w:r w:rsidRPr="00C119D8">
        <w:t>über</w:t>
      </w:r>
      <w:proofErr w:type="spellEnd"/>
      <w:r w:rsidRPr="00C119D8">
        <w:t xml:space="preserve"> </w:t>
      </w:r>
      <w:proofErr w:type="spellStart"/>
      <w:r w:rsidRPr="00C119D8">
        <w:rPr>
          <w:highlight w:val="lightGray"/>
        </w:rPr>
        <w:t>das</w:t>
      </w:r>
      <w:proofErr w:type="spellEnd"/>
      <w:r w:rsidRPr="00C119D8">
        <w:rPr>
          <w:highlight w:val="lightGray"/>
        </w:rPr>
        <w:t xml:space="preserve"> in </w:t>
      </w:r>
      <w:ins w:id="1" w:author="Author">
        <w:r w:rsidR="00FB1FC4">
          <w:rPr>
            <w:highlight w:val="lightGray"/>
          </w:rPr>
          <w:fldChar w:fldCharType="begin"/>
        </w:r>
        <w:r w:rsidR="00FB1FC4">
          <w:rPr>
            <w:highlight w:val="lightGray"/>
          </w:rPr>
          <w:instrText>HYPERLINK "https://www.ema.europa.eu/documents/template-form/qrd-appendix-v-adverse-drug-reaction-reporting-details_en.docx"</w:instrText>
        </w:r>
        <w:r w:rsidR="00FB1FC4">
          <w:rPr>
            <w:highlight w:val="lightGray"/>
          </w:rPr>
        </w:r>
        <w:r w:rsidR="00FB1FC4">
          <w:rPr>
            <w:highlight w:val="lightGray"/>
          </w:rPr>
          <w:fldChar w:fldCharType="separate"/>
        </w:r>
        <w:proofErr w:type="spellStart"/>
        <w:r w:rsidR="00FB1FC4" w:rsidRPr="00FB1FC4">
          <w:rPr>
            <w:rStyle w:val="Hyperlink"/>
            <w:highlight w:val="lightGray"/>
          </w:rPr>
          <w:t>Anhang</w:t>
        </w:r>
        <w:proofErr w:type="spellEnd"/>
        <w:r w:rsidR="00FB1FC4" w:rsidRPr="00FB1FC4">
          <w:rPr>
            <w:rStyle w:val="Hyperlink"/>
            <w:highlight w:val="lightGray"/>
          </w:rPr>
          <w:t xml:space="preserve"> V</w:t>
        </w:r>
        <w:r w:rsidR="00FB1FC4">
          <w:rPr>
            <w:highlight w:val="lightGray"/>
          </w:rPr>
          <w:fldChar w:fldCharType="end"/>
        </w:r>
      </w:ins>
      <w:r w:rsidRPr="00C119D8">
        <w:rPr>
          <w:highlight w:val="lightGray"/>
        </w:rPr>
        <w:t xml:space="preserve"> </w:t>
      </w:r>
      <w:proofErr w:type="spellStart"/>
      <w:r w:rsidRPr="00C119D8">
        <w:rPr>
          <w:highlight w:val="lightGray"/>
        </w:rPr>
        <w:t>aufgeführte</w:t>
      </w:r>
      <w:proofErr w:type="spellEnd"/>
      <w:r w:rsidRPr="00C119D8">
        <w:rPr>
          <w:highlight w:val="lightGray"/>
        </w:rPr>
        <w:t xml:space="preserve"> </w:t>
      </w:r>
      <w:proofErr w:type="spellStart"/>
      <w:r w:rsidRPr="00C119D8">
        <w:rPr>
          <w:highlight w:val="lightGray"/>
        </w:rPr>
        <w:t>nationale</w:t>
      </w:r>
      <w:proofErr w:type="spellEnd"/>
      <w:r w:rsidRPr="00C119D8">
        <w:rPr>
          <w:highlight w:val="lightGray"/>
        </w:rPr>
        <w:t xml:space="preserve"> </w:t>
      </w:r>
      <w:proofErr w:type="spellStart"/>
      <w:r w:rsidRPr="00C119D8">
        <w:rPr>
          <w:highlight w:val="lightGray"/>
        </w:rPr>
        <w:t>Meldesystem</w:t>
      </w:r>
      <w:proofErr w:type="spellEnd"/>
      <w:r w:rsidRPr="00C119D8">
        <w:t xml:space="preserve"> </w:t>
      </w:r>
      <w:proofErr w:type="spellStart"/>
      <w:r w:rsidRPr="00C119D8">
        <w:t>anzuzeigen</w:t>
      </w:r>
      <w:proofErr w:type="spellEnd"/>
      <w:r w:rsidRPr="00C119D8">
        <w:t>.</w:t>
      </w:r>
    </w:p>
    <w:p w14:paraId="0B906BC6" w14:textId="77777777" w:rsidR="002234C1" w:rsidRPr="00426D28" w:rsidRDefault="002234C1" w:rsidP="00AC72DC">
      <w:pPr>
        <w:spacing w:after="0"/>
        <w:jc w:val="left"/>
        <w:rPr>
          <w:szCs w:val="22"/>
        </w:rPr>
      </w:pPr>
    </w:p>
    <w:p w14:paraId="3E833E1B" w14:textId="19D1132A" w:rsidR="002234C1" w:rsidRPr="00A74318" w:rsidRDefault="004F352A" w:rsidP="0010731D">
      <w:pPr>
        <w:spacing w:after="0"/>
        <w:jc w:val="left"/>
        <w:rPr>
          <w:b/>
          <w:szCs w:val="22"/>
          <w:lang w:val="de-DE"/>
        </w:rPr>
      </w:pPr>
      <w:r w:rsidRPr="00A74318">
        <w:rPr>
          <w:b/>
          <w:szCs w:val="22"/>
          <w:lang w:val="de-DE"/>
        </w:rPr>
        <w:t>4.9</w:t>
      </w:r>
      <w:r w:rsidRPr="00A74318">
        <w:rPr>
          <w:b/>
          <w:szCs w:val="22"/>
          <w:lang w:val="de-DE"/>
        </w:rPr>
        <w:tab/>
      </w:r>
      <w:r w:rsidR="00A74318">
        <w:rPr>
          <w:b/>
          <w:szCs w:val="22"/>
          <w:lang w:val="de-DE"/>
        </w:rPr>
        <w:t>Überdosierung</w:t>
      </w:r>
    </w:p>
    <w:p w14:paraId="4BF26DF8" w14:textId="77777777" w:rsidR="002234C1" w:rsidRPr="00A74318" w:rsidRDefault="002234C1" w:rsidP="0010731D">
      <w:pPr>
        <w:spacing w:after="0"/>
        <w:jc w:val="left"/>
        <w:rPr>
          <w:szCs w:val="22"/>
          <w:lang w:val="de-DE"/>
        </w:rPr>
      </w:pPr>
    </w:p>
    <w:p w14:paraId="275B2A5C" w14:textId="3D8D3D2A" w:rsidR="00A74318" w:rsidRDefault="00A74318" w:rsidP="00A74318">
      <w:pPr>
        <w:spacing w:after="0"/>
        <w:jc w:val="left"/>
        <w:rPr>
          <w:szCs w:val="22"/>
          <w:lang w:val="de-DE"/>
        </w:rPr>
      </w:pPr>
      <w:proofErr w:type="spellStart"/>
      <w:r w:rsidRPr="00A74318">
        <w:rPr>
          <w:szCs w:val="22"/>
          <w:lang w:val="de-DE"/>
        </w:rPr>
        <w:t>Pomalidomid</w:t>
      </w:r>
      <w:proofErr w:type="spellEnd"/>
      <w:r w:rsidRPr="00A74318">
        <w:rPr>
          <w:szCs w:val="22"/>
          <w:lang w:val="de-DE"/>
        </w:rPr>
        <w:t xml:space="preserve"> wurde in Dosen von bis zu 50</w:t>
      </w:r>
      <w:r>
        <w:rPr>
          <w:szCs w:val="22"/>
          <w:lang w:val="de-DE"/>
        </w:rPr>
        <w:t> </w:t>
      </w:r>
      <w:r w:rsidRPr="00A74318">
        <w:rPr>
          <w:szCs w:val="22"/>
          <w:lang w:val="de-DE"/>
        </w:rPr>
        <w:t>mg als Einmalgabe an gesunden Probanden untersucht,</w:t>
      </w:r>
      <w:r>
        <w:rPr>
          <w:szCs w:val="22"/>
          <w:lang w:val="de-DE"/>
        </w:rPr>
        <w:t xml:space="preserve"> </w:t>
      </w:r>
      <w:r w:rsidRPr="00A74318">
        <w:rPr>
          <w:szCs w:val="22"/>
          <w:lang w:val="de-DE"/>
        </w:rPr>
        <w:t>ohne dass schwerwiegende Nebenwirkungen in Verbindung mit einer Überdosierung auftraten. Dosen</w:t>
      </w:r>
      <w:r>
        <w:rPr>
          <w:szCs w:val="22"/>
          <w:lang w:val="de-DE"/>
        </w:rPr>
        <w:t xml:space="preserve"> </w:t>
      </w:r>
      <w:r w:rsidRPr="00A74318">
        <w:rPr>
          <w:szCs w:val="22"/>
          <w:lang w:val="de-DE"/>
        </w:rPr>
        <w:t>bis zu einer Stärke von 10 mg bei einmal täglich wiederholter Anwendung wurden an Patienten mit</w:t>
      </w:r>
      <w:r>
        <w:rPr>
          <w:szCs w:val="22"/>
          <w:lang w:val="de-DE"/>
        </w:rPr>
        <w:t xml:space="preserve"> </w:t>
      </w:r>
      <w:r w:rsidRPr="00A74318">
        <w:rPr>
          <w:szCs w:val="22"/>
          <w:lang w:val="de-DE"/>
        </w:rPr>
        <w:lastRenderedPageBreak/>
        <w:t>multiplem Myelom untersucht, ohne dass schwerwiegende Nebenwirkungen in Verbindung mit einer</w:t>
      </w:r>
      <w:r>
        <w:rPr>
          <w:szCs w:val="22"/>
          <w:lang w:val="de-DE"/>
        </w:rPr>
        <w:t xml:space="preserve"> </w:t>
      </w:r>
      <w:r w:rsidRPr="00A74318">
        <w:rPr>
          <w:szCs w:val="22"/>
          <w:lang w:val="de-DE"/>
        </w:rPr>
        <w:t xml:space="preserve">Überdosierung auftraten. Die dosislimitierende Toxizität war eine </w:t>
      </w:r>
      <w:proofErr w:type="spellStart"/>
      <w:r w:rsidRPr="00A74318">
        <w:rPr>
          <w:szCs w:val="22"/>
          <w:lang w:val="de-DE"/>
        </w:rPr>
        <w:t>Myelosuppression</w:t>
      </w:r>
      <w:proofErr w:type="spellEnd"/>
      <w:r w:rsidRPr="00A74318">
        <w:rPr>
          <w:szCs w:val="22"/>
          <w:lang w:val="de-DE"/>
        </w:rPr>
        <w:t>. In Studien zeigte</w:t>
      </w:r>
      <w:r>
        <w:rPr>
          <w:szCs w:val="22"/>
          <w:lang w:val="de-DE"/>
        </w:rPr>
        <w:t xml:space="preserve"> </w:t>
      </w:r>
      <w:r w:rsidRPr="00A74318">
        <w:rPr>
          <w:szCs w:val="22"/>
          <w:lang w:val="de-DE"/>
        </w:rPr>
        <w:t xml:space="preserve">sich, dass </w:t>
      </w:r>
      <w:proofErr w:type="spellStart"/>
      <w:r w:rsidRPr="00A74318">
        <w:rPr>
          <w:szCs w:val="22"/>
          <w:lang w:val="de-DE"/>
        </w:rPr>
        <w:t>Pomalidomid</w:t>
      </w:r>
      <w:proofErr w:type="spellEnd"/>
      <w:r w:rsidRPr="00A74318">
        <w:rPr>
          <w:szCs w:val="22"/>
          <w:lang w:val="de-DE"/>
        </w:rPr>
        <w:t xml:space="preserve"> durch Hämodialyse eliminiert wurde.</w:t>
      </w:r>
    </w:p>
    <w:p w14:paraId="2013FDEB" w14:textId="77777777" w:rsidR="00A74318" w:rsidRPr="00A74318" w:rsidRDefault="00A74318" w:rsidP="00A74318">
      <w:pPr>
        <w:spacing w:after="0"/>
        <w:jc w:val="left"/>
        <w:rPr>
          <w:szCs w:val="22"/>
          <w:lang w:val="de-DE"/>
        </w:rPr>
      </w:pPr>
    </w:p>
    <w:p w14:paraId="47D6F32A" w14:textId="361871B7" w:rsidR="0001659C" w:rsidRPr="00D621A6" w:rsidRDefault="00A74318" w:rsidP="00A74318">
      <w:pPr>
        <w:spacing w:after="0"/>
        <w:jc w:val="left"/>
        <w:rPr>
          <w:szCs w:val="22"/>
          <w:lang w:val="de-DE"/>
        </w:rPr>
      </w:pPr>
      <w:r w:rsidRPr="00D621A6">
        <w:rPr>
          <w:szCs w:val="22"/>
          <w:lang w:val="de-DE"/>
        </w:rPr>
        <w:t>Bei Überdosierung sind unterstützende Maßnahmen angeraten.</w:t>
      </w:r>
    </w:p>
    <w:p w14:paraId="490D9FC9" w14:textId="02F9F6A2" w:rsidR="002234C1" w:rsidRDefault="002234C1" w:rsidP="00AC72DC">
      <w:pPr>
        <w:spacing w:after="0"/>
        <w:jc w:val="left"/>
        <w:rPr>
          <w:szCs w:val="22"/>
          <w:lang w:val="de-DE"/>
        </w:rPr>
      </w:pPr>
    </w:p>
    <w:p w14:paraId="4A7752C8" w14:textId="77777777" w:rsidR="007670D8" w:rsidRPr="00D621A6" w:rsidRDefault="007670D8" w:rsidP="00AC72DC">
      <w:pPr>
        <w:spacing w:after="0"/>
        <w:jc w:val="left"/>
        <w:rPr>
          <w:szCs w:val="22"/>
          <w:lang w:val="de-DE"/>
        </w:rPr>
      </w:pPr>
    </w:p>
    <w:p w14:paraId="2AB7B03F" w14:textId="170FF17C" w:rsidR="002234C1" w:rsidRPr="00D621A6" w:rsidRDefault="004F352A" w:rsidP="00AC72DC">
      <w:pPr>
        <w:spacing w:after="0"/>
        <w:jc w:val="left"/>
        <w:rPr>
          <w:b/>
          <w:szCs w:val="22"/>
          <w:lang w:val="de-DE"/>
        </w:rPr>
      </w:pPr>
      <w:r w:rsidRPr="00D621A6">
        <w:rPr>
          <w:b/>
          <w:szCs w:val="22"/>
          <w:lang w:val="de-DE"/>
        </w:rPr>
        <w:t>5.</w:t>
      </w:r>
      <w:r w:rsidRPr="00D621A6">
        <w:rPr>
          <w:b/>
          <w:szCs w:val="22"/>
          <w:lang w:val="de-DE"/>
        </w:rPr>
        <w:tab/>
      </w:r>
      <w:r w:rsidR="004E7C74" w:rsidRPr="00D621A6">
        <w:rPr>
          <w:b/>
          <w:szCs w:val="22"/>
          <w:lang w:val="de-DE"/>
        </w:rPr>
        <w:t>PHARMAKOLOGISCHE EIGENSCHAFTEN</w:t>
      </w:r>
    </w:p>
    <w:p w14:paraId="63F12CA3" w14:textId="77777777" w:rsidR="002234C1" w:rsidRPr="00D621A6" w:rsidRDefault="002234C1" w:rsidP="00AC72DC">
      <w:pPr>
        <w:spacing w:after="0"/>
        <w:jc w:val="left"/>
        <w:rPr>
          <w:szCs w:val="22"/>
          <w:highlight w:val="yellow"/>
          <w:lang w:val="de-DE"/>
        </w:rPr>
      </w:pPr>
    </w:p>
    <w:p w14:paraId="5DA73777" w14:textId="55F5C810" w:rsidR="002234C1" w:rsidRPr="00D621A6" w:rsidRDefault="004F352A" w:rsidP="00AC72DC">
      <w:pPr>
        <w:spacing w:after="0"/>
        <w:jc w:val="left"/>
        <w:rPr>
          <w:b/>
          <w:szCs w:val="22"/>
          <w:lang w:val="de-DE"/>
        </w:rPr>
      </w:pPr>
      <w:r w:rsidRPr="00D621A6">
        <w:rPr>
          <w:b/>
          <w:szCs w:val="22"/>
          <w:lang w:val="de-DE"/>
        </w:rPr>
        <w:t>5.1</w:t>
      </w:r>
      <w:r w:rsidRPr="00D621A6">
        <w:rPr>
          <w:b/>
          <w:szCs w:val="22"/>
          <w:lang w:val="de-DE"/>
        </w:rPr>
        <w:tab/>
      </w:r>
      <w:r w:rsidR="004E7C74" w:rsidRPr="00D621A6">
        <w:rPr>
          <w:b/>
          <w:szCs w:val="22"/>
          <w:lang w:val="de-DE"/>
        </w:rPr>
        <w:t>Pharmakodynamische Eigenschaften</w:t>
      </w:r>
    </w:p>
    <w:p w14:paraId="4E868624" w14:textId="77777777" w:rsidR="004E7C74" w:rsidRPr="00D621A6" w:rsidRDefault="004E7C74" w:rsidP="00AC72DC">
      <w:pPr>
        <w:spacing w:after="0"/>
        <w:jc w:val="left"/>
        <w:rPr>
          <w:szCs w:val="22"/>
          <w:lang w:val="de-DE"/>
        </w:rPr>
      </w:pPr>
    </w:p>
    <w:p w14:paraId="3D0B3128" w14:textId="336BDF96" w:rsidR="0023131D" w:rsidRPr="00D621A6" w:rsidRDefault="00FB6119" w:rsidP="00FB6119">
      <w:pPr>
        <w:spacing w:after="0"/>
        <w:jc w:val="left"/>
        <w:rPr>
          <w:szCs w:val="22"/>
          <w:lang w:val="de-DE"/>
        </w:rPr>
      </w:pPr>
      <w:r w:rsidRPr="00D621A6">
        <w:rPr>
          <w:szCs w:val="22"/>
          <w:lang w:val="de-DE"/>
        </w:rPr>
        <w:t>Pharmakotherapeutische Gruppe: Immunsuppressiva, Andere Immunsuppressiva, ATC-Code: L04AX06</w:t>
      </w:r>
    </w:p>
    <w:p w14:paraId="5E17CF2A" w14:textId="77777777" w:rsidR="00FB6119" w:rsidRPr="00D621A6" w:rsidRDefault="00FB6119" w:rsidP="00FB6119">
      <w:pPr>
        <w:spacing w:after="0"/>
        <w:jc w:val="left"/>
        <w:rPr>
          <w:szCs w:val="22"/>
          <w:lang w:val="de-DE"/>
        </w:rPr>
      </w:pPr>
    </w:p>
    <w:p w14:paraId="66333B98" w14:textId="77777777" w:rsidR="00B90900" w:rsidRDefault="00B90900" w:rsidP="00AC72DC">
      <w:pPr>
        <w:spacing w:after="0"/>
        <w:jc w:val="left"/>
        <w:rPr>
          <w:szCs w:val="22"/>
          <w:u w:val="single"/>
          <w:lang w:val="de-DE"/>
        </w:rPr>
      </w:pPr>
      <w:r w:rsidRPr="00D621A6">
        <w:rPr>
          <w:szCs w:val="22"/>
          <w:u w:val="single"/>
          <w:lang w:val="de-DE"/>
        </w:rPr>
        <w:t>Wirkmechanismus</w:t>
      </w:r>
    </w:p>
    <w:p w14:paraId="30E2E360" w14:textId="77777777" w:rsidR="00094568" w:rsidRPr="00D621A6" w:rsidRDefault="00094568" w:rsidP="00AC72DC">
      <w:pPr>
        <w:spacing w:after="0"/>
        <w:jc w:val="left"/>
        <w:rPr>
          <w:szCs w:val="22"/>
          <w:u w:val="single"/>
          <w:lang w:val="de-DE"/>
        </w:rPr>
      </w:pPr>
    </w:p>
    <w:p w14:paraId="7D9F1271" w14:textId="2F88A767" w:rsidR="00B90900" w:rsidRDefault="00B90900" w:rsidP="00B90900">
      <w:pPr>
        <w:spacing w:after="0"/>
        <w:jc w:val="left"/>
        <w:rPr>
          <w:szCs w:val="22"/>
          <w:lang w:val="de-DE"/>
        </w:rPr>
      </w:pPr>
      <w:proofErr w:type="spellStart"/>
      <w:r w:rsidRPr="00B90900">
        <w:rPr>
          <w:szCs w:val="22"/>
          <w:lang w:val="de-DE"/>
        </w:rPr>
        <w:t>Pomalidomid</w:t>
      </w:r>
      <w:proofErr w:type="spellEnd"/>
      <w:r w:rsidRPr="00B90900">
        <w:rPr>
          <w:szCs w:val="22"/>
          <w:lang w:val="de-DE"/>
        </w:rPr>
        <w:t xml:space="preserve"> besitzt eine direkt gegen das Myelom gerichtete, </w:t>
      </w:r>
      <w:proofErr w:type="spellStart"/>
      <w:r w:rsidRPr="00B90900">
        <w:rPr>
          <w:szCs w:val="22"/>
          <w:lang w:val="de-DE"/>
        </w:rPr>
        <w:t>tumorizide</w:t>
      </w:r>
      <w:proofErr w:type="spellEnd"/>
      <w:r w:rsidRPr="00B90900">
        <w:rPr>
          <w:szCs w:val="22"/>
          <w:lang w:val="de-DE"/>
        </w:rPr>
        <w:t xml:space="preserve"> Wirkung,</w:t>
      </w:r>
      <w:r>
        <w:rPr>
          <w:szCs w:val="22"/>
          <w:lang w:val="de-DE"/>
        </w:rPr>
        <w:t xml:space="preserve"> </w:t>
      </w:r>
      <w:r w:rsidRPr="00B90900">
        <w:rPr>
          <w:szCs w:val="22"/>
          <w:lang w:val="de-DE"/>
        </w:rPr>
        <w:t>immunmodulierende Wirkungen und hemmt die durch Stromazellen vermittelte Unterstützung des</w:t>
      </w:r>
      <w:r>
        <w:rPr>
          <w:szCs w:val="22"/>
          <w:lang w:val="de-DE"/>
        </w:rPr>
        <w:t xml:space="preserve"> </w:t>
      </w:r>
      <w:r w:rsidRPr="00B90900">
        <w:rPr>
          <w:szCs w:val="22"/>
          <w:lang w:val="de-DE"/>
        </w:rPr>
        <w:t xml:space="preserve">Tumorzellwachstums beim multiplen Myelom. Insbesondere hemmt </w:t>
      </w:r>
      <w:proofErr w:type="spellStart"/>
      <w:r w:rsidRPr="00B90900">
        <w:rPr>
          <w:szCs w:val="22"/>
          <w:lang w:val="de-DE"/>
        </w:rPr>
        <w:t>Pomalidomid</w:t>
      </w:r>
      <w:proofErr w:type="spellEnd"/>
      <w:r w:rsidRPr="00B90900">
        <w:rPr>
          <w:szCs w:val="22"/>
          <w:lang w:val="de-DE"/>
        </w:rPr>
        <w:t xml:space="preserve"> die Proliferation</w:t>
      </w:r>
      <w:r>
        <w:rPr>
          <w:szCs w:val="22"/>
          <w:lang w:val="de-DE"/>
        </w:rPr>
        <w:t xml:space="preserve"> </w:t>
      </w:r>
      <w:r w:rsidRPr="00B90900">
        <w:rPr>
          <w:szCs w:val="22"/>
          <w:lang w:val="de-DE"/>
        </w:rPr>
        <w:t xml:space="preserve">und induziert die Apoptose hämatopoetischer Tumorzellen. Darüber hinaus hemmt </w:t>
      </w:r>
      <w:proofErr w:type="spellStart"/>
      <w:r w:rsidRPr="00B90900">
        <w:rPr>
          <w:szCs w:val="22"/>
          <w:lang w:val="de-DE"/>
        </w:rPr>
        <w:t>Pomalidomid</w:t>
      </w:r>
      <w:proofErr w:type="spellEnd"/>
      <w:r w:rsidRPr="00B90900">
        <w:rPr>
          <w:szCs w:val="22"/>
          <w:lang w:val="de-DE"/>
        </w:rPr>
        <w:t xml:space="preserve"> die</w:t>
      </w:r>
      <w:r>
        <w:rPr>
          <w:szCs w:val="22"/>
          <w:lang w:val="de-DE"/>
        </w:rPr>
        <w:t xml:space="preserve"> </w:t>
      </w:r>
      <w:r w:rsidRPr="00B90900">
        <w:rPr>
          <w:szCs w:val="22"/>
          <w:lang w:val="de-DE"/>
        </w:rPr>
        <w:t xml:space="preserve">Proliferation von </w:t>
      </w:r>
      <w:proofErr w:type="spellStart"/>
      <w:r w:rsidRPr="00B90900">
        <w:rPr>
          <w:szCs w:val="22"/>
          <w:lang w:val="de-DE"/>
        </w:rPr>
        <w:t>Lenalidomid</w:t>
      </w:r>
      <w:proofErr w:type="spellEnd"/>
      <w:r w:rsidRPr="00B90900">
        <w:rPr>
          <w:szCs w:val="22"/>
          <w:lang w:val="de-DE"/>
        </w:rPr>
        <w:t>-resistenten Zelllinien des multiplen Myeloms und wirkt sowohl in</w:t>
      </w:r>
      <w:r>
        <w:rPr>
          <w:szCs w:val="22"/>
          <w:lang w:val="de-DE"/>
        </w:rPr>
        <w:t xml:space="preserve"> </w:t>
      </w:r>
      <w:proofErr w:type="spellStart"/>
      <w:r w:rsidRPr="00B90900">
        <w:rPr>
          <w:szCs w:val="22"/>
          <w:lang w:val="de-DE"/>
        </w:rPr>
        <w:t>Lenalidomid</w:t>
      </w:r>
      <w:proofErr w:type="spellEnd"/>
      <w:r w:rsidRPr="00B90900">
        <w:rPr>
          <w:szCs w:val="22"/>
          <w:lang w:val="de-DE"/>
        </w:rPr>
        <w:t xml:space="preserve">-sensitiven als auch in </w:t>
      </w:r>
      <w:proofErr w:type="spellStart"/>
      <w:r w:rsidRPr="00B90900">
        <w:rPr>
          <w:szCs w:val="22"/>
          <w:lang w:val="de-DE"/>
        </w:rPr>
        <w:t>Lenalidomid</w:t>
      </w:r>
      <w:proofErr w:type="spellEnd"/>
      <w:r w:rsidRPr="00B90900">
        <w:rPr>
          <w:szCs w:val="22"/>
          <w:lang w:val="de-DE"/>
        </w:rPr>
        <w:t>-resistenten Zelllinien synergistisch mit</w:t>
      </w:r>
      <w:r>
        <w:rPr>
          <w:szCs w:val="22"/>
          <w:lang w:val="de-DE"/>
        </w:rPr>
        <w:t xml:space="preserve"> </w:t>
      </w:r>
      <w:r w:rsidRPr="00B90900">
        <w:rPr>
          <w:szCs w:val="22"/>
          <w:lang w:val="de-DE"/>
        </w:rPr>
        <w:t xml:space="preserve">Dexamethason zur Induktion der </w:t>
      </w:r>
      <w:proofErr w:type="spellStart"/>
      <w:r w:rsidRPr="00B90900">
        <w:rPr>
          <w:szCs w:val="22"/>
          <w:lang w:val="de-DE"/>
        </w:rPr>
        <w:t>Tumorzellapoptose</w:t>
      </w:r>
      <w:proofErr w:type="spellEnd"/>
      <w:r w:rsidRPr="00B90900">
        <w:rPr>
          <w:szCs w:val="22"/>
          <w:lang w:val="de-DE"/>
        </w:rPr>
        <w:t xml:space="preserve">. </w:t>
      </w:r>
      <w:proofErr w:type="spellStart"/>
      <w:r w:rsidRPr="00B90900">
        <w:rPr>
          <w:szCs w:val="22"/>
          <w:lang w:val="de-DE"/>
        </w:rPr>
        <w:t>Pomalidomid</w:t>
      </w:r>
      <w:proofErr w:type="spellEnd"/>
      <w:r w:rsidRPr="00B90900">
        <w:rPr>
          <w:szCs w:val="22"/>
          <w:lang w:val="de-DE"/>
        </w:rPr>
        <w:t xml:space="preserve"> verstärkt die durch T-Zellen und</w:t>
      </w:r>
      <w:r>
        <w:rPr>
          <w:szCs w:val="22"/>
          <w:lang w:val="de-DE"/>
        </w:rPr>
        <w:t xml:space="preserve"> </w:t>
      </w:r>
      <w:r w:rsidRPr="00B90900">
        <w:rPr>
          <w:szCs w:val="22"/>
          <w:lang w:val="de-DE"/>
        </w:rPr>
        <w:t>durch natürliche Killerzellen (NK) vermittelte Immunität und hemmt die Bildung von</w:t>
      </w:r>
      <w:r>
        <w:rPr>
          <w:szCs w:val="22"/>
          <w:lang w:val="de-DE"/>
        </w:rPr>
        <w:t xml:space="preserve"> </w:t>
      </w:r>
      <w:r w:rsidRPr="00B90900">
        <w:rPr>
          <w:szCs w:val="22"/>
          <w:lang w:val="de-DE"/>
        </w:rPr>
        <w:t>proinflammatorischen Zytokinen (wie z. B. TNF-</w:t>
      </w:r>
      <w:r w:rsidRPr="00B90900">
        <w:rPr>
          <w:szCs w:val="22"/>
          <w:lang w:val="en-US"/>
        </w:rPr>
        <w:t>α</w:t>
      </w:r>
      <w:r w:rsidRPr="00B90900">
        <w:rPr>
          <w:szCs w:val="22"/>
          <w:lang w:val="de-DE"/>
        </w:rPr>
        <w:t xml:space="preserve"> und IL-6) durch Monozyten. </w:t>
      </w:r>
      <w:proofErr w:type="spellStart"/>
      <w:r w:rsidRPr="00B90900">
        <w:rPr>
          <w:szCs w:val="22"/>
          <w:lang w:val="de-DE"/>
        </w:rPr>
        <w:t>Pomalidomid</w:t>
      </w:r>
      <w:proofErr w:type="spellEnd"/>
      <w:r w:rsidRPr="00B90900">
        <w:rPr>
          <w:szCs w:val="22"/>
          <w:lang w:val="de-DE"/>
        </w:rPr>
        <w:t xml:space="preserve"> hemmt</w:t>
      </w:r>
      <w:r>
        <w:rPr>
          <w:szCs w:val="22"/>
          <w:lang w:val="de-DE"/>
        </w:rPr>
        <w:t xml:space="preserve"> </w:t>
      </w:r>
      <w:r w:rsidRPr="00B90900">
        <w:rPr>
          <w:szCs w:val="22"/>
          <w:lang w:val="de-DE"/>
        </w:rPr>
        <w:t>außerdem die Angiogenese durch Blockade der Migration und Adhäsion von Endothelzellen.</w:t>
      </w:r>
    </w:p>
    <w:p w14:paraId="35D3662C" w14:textId="77777777" w:rsidR="00B90900" w:rsidRPr="00B90900" w:rsidRDefault="00B90900" w:rsidP="00B90900">
      <w:pPr>
        <w:spacing w:after="0"/>
        <w:jc w:val="left"/>
        <w:rPr>
          <w:szCs w:val="22"/>
          <w:lang w:val="de-DE"/>
        </w:rPr>
      </w:pPr>
    </w:p>
    <w:p w14:paraId="656CD88C" w14:textId="3FE20A14" w:rsidR="00B90900" w:rsidRDefault="00B90900" w:rsidP="00B90900">
      <w:pPr>
        <w:spacing w:after="0"/>
        <w:jc w:val="left"/>
        <w:rPr>
          <w:szCs w:val="22"/>
          <w:lang w:val="de-DE"/>
        </w:rPr>
      </w:pPr>
      <w:proofErr w:type="spellStart"/>
      <w:r w:rsidRPr="00B90900">
        <w:rPr>
          <w:szCs w:val="22"/>
          <w:lang w:val="de-DE"/>
        </w:rPr>
        <w:t>Pomalidomid</w:t>
      </w:r>
      <w:proofErr w:type="spellEnd"/>
      <w:r w:rsidRPr="00B90900">
        <w:rPr>
          <w:szCs w:val="22"/>
          <w:lang w:val="de-DE"/>
        </w:rPr>
        <w:t xml:space="preserve"> bindet direkt an das Protein </w:t>
      </w:r>
      <w:proofErr w:type="spellStart"/>
      <w:r w:rsidRPr="00B90900">
        <w:rPr>
          <w:szCs w:val="22"/>
          <w:lang w:val="de-DE"/>
        </w:rPr>
        <w:t>Cereblon</w:t>
      </w:r>
      <w:proofErr w:type="spellEnd"/>
      <w:r w:rsidRPr="00B90900">
        <w:rPr>
          <w:szCs w:val="22"/>
          <w:lang w:val="de-DE"/>
        </w:rPr>
        <w:t xml:space="preserve"> (CRBN), eine Komponente des E3-Ligase-Komplexes, der Desoxyribonukleinsäure (DNA) Damage-Binding Protein 1 (DDB1), </w:t>
      </w:r>
      <w:proofErr w:type="spellStart"/>
      <w:r w:rsidRPr="00B90900">
        <w:rPr>
          <w:szCs w:val="22"/>
          <w:lang w:val="de-DE"/>
        </w:rPr>
        <w:t>Cullin</w:t>
      </w:r>
      <w:proofErr w:type="spellEnd"/>
      <w:r w:rsidRPr="00B90900">
        <w:rPr>
          <w:szCs w:val="22"/>
          <w:lang w:val="de-DE"/>
        </w:rPr>
        <w:t xml:space="preserve"> 4 (CUL4)</w:t>
      </w:r>
      <w:r>
        <w:rPr>
          <w:szCs w:val="22"/>
          <w:lang w:val="de-DE"/>
        </w:rPr>
        <w:t xml:space="preserve"> </w:t>
      </w:r>
      <w:r w:rsidRPr="00B90900">
        <w:rPr>
          <w:szCs w:val="22"/>
          <w:lang w:val="de-DE"/>
        </w:rPr>
        <w:t xml:space="preserve">sowie den </w:t>
      </w:r>
      <w:proofErr w:type="spellStart"/>
      <w:r w:rsidRPr="00B90900">
        <w:rPr>
          <w:szCs w:val="22"/>
          <w:lang w:val="de-DE"/>
        </w:rPr>
        <w:t>Cullin</w:t>
      </w:r>
      <w:proofErr w:type="spellEnd"/>
      <w:r w:rsidRPr="00B90900">
        <w:rPr>
          <w:szCs w:val="22"/>
          <w:lang w:val="de-DE"/>
        </w:rPr>
        <w:t xml:space="preserve"> 1 Regulator (Roc1) umfasst, und kann die Auto-</w:t>
      </w:r>
      <w:proofErr w:type="spellStart"/>
      <w:r w:rsidRPr="00B90900">
        <w:rPr>
          <w:szCs w:val="22"/>
          <w:lang w:val="de-DE"/>
        </w:rPr>
        <w:t>Ubiquitinierung</w:t>
      </w:r>
      <w:proofErr w:type="spellEnd"/>
      <w:r w:rsidRPr="00B90900">
        <w:rPr>
          <w:szCs w:val="22"/>
          <w:lang w:val="de-DE"/>
        </w:rPr>
        <w:t xml:space="preserve"> von CRBN</w:t>
      </w:r>
      <w:r>
        <w:rPr>
          <w:szCs w:val="22"/>
          <w:lang w:val="de-DE"/>
        </w:rPr>
        <w:t xml:space="preserve"> </w:t>
      </w:r>
      <w:r w:rsidRPr="00B90900">
        <w:rPr>
          <w:szCs w:val="22"/>
          <w:lang w:val="de-DE"/>
        </w:rPr>
        <w:t>innerhalb des Komplexes hemmen. E3-Ubiquitin-Ligasen sind verantwortlich für die Poly-</w:t>
      </w:r>
      <w:proofErr w:type="spellStart"/>
      <w:r w:rsidRPr="00B90900">
        <w:rPr>
          <w:szCs w:val="22"/>
          <w:lang w:val="de-DE"/>
        </w:rPr>
        <w:t>Ubiquitinierung</w:t>
      </w:r>
      <w:proofErr w:type="spellEnd"/>
      <w:r w:rsidRPr="00B90900">
        <w:rPr>
          <w:szCs w:val="22"/>
          <w:lang w:val="de-DE"/>
        </w:rPr>
        <w:t xml:space="preserve"> verschiedener Substratproteine und können die </w:t>
      </w:r>
      <w:proofErr w:type="spellStart"/>
      <w:r w:rsidRPr="00B90900">
        <w:rPr>
          <w:szCs w:val="22"/>
          <w:lang w:val="de-DE"/>
        </w:rPr>
        <w:t>pleiotropen</w:t>
      </w:r>
      <w:proofErr w:type="spellEnd"/>
      <w:r w:rsidRPr="00B90900">
        <w:rPr>
          <w:szCs w:val="22"/>
          <w:lang w:val="de-DE"/>
        </w:rPr>
        <w:t xml:space="preserve"> zellulären Wirkungen, die</w:t>
      </w:r>
      <w:r>
        <w:rPr>
          <w:szCs w:val="22"/>
          <w:lang w:val="de-DE"/>
        </w:rPr>
        <w:t xml:space="preserve"> </w:t>
      </w:r>
      <w:r w:rsidRPr="00B90900">
        <w:rPr>
          <w:szCs w:val="22"/>
          <w:lang w:val="de-DE"/>
        </w:rPr>
        <w:t xml:space="preserve">bei der </w:t>
      </w:r>
      <w:proofErr w:type="spellStart"/>
      <w:r w:rsidRPr="00B90900">
        <w:rPr>
          <w:szCs w:val="22"/>
          <w:lang w:val="de-DE"/>
        </w:rPr>
        <w:t>Pomalidomid</w:t>
      </w:r>
      <w:proofErr w:type="spellEnd"/>
      <w:r w:rsidRPr="00B90900">
        <w:rPr>
          <w:szCs w:val="22"/>
          <w:lang w:val="de-DE"/>
        </w:rPr>
        <w:t>-Behandlung zu beobachten sind, teilweise erklären.</w:t>
      </w:r>
    </w:p>
    <w:p w14:paraId="6275468C" w14:textId="77777777" w:rsidR="00B90900" w:rsidRPr="00B90900" w:rsidRDefault="00B90900" w:rsidP="00B90900">
      <w:pPr>
        <w:spacing w:after="0"/>
        <w:jc w:val="left"/>
        <w:rPr>
          <w:szCs w:val="22"/>
          <w:lang w:val="de-DE"/>
        </w:rPr>
      </w:pPr>
    </w:p>
    <w:p w14:paraId="4149891F" w14:textId="5FC5ED7B" w:rsidR="00D62800" w:rsidRPr="00B90900" w:rsidRDefault="00B90900" w:rsidP="00B90900">
      <w:pPr>
        <w:spacing w:after="0"/>
        <w:jc w:val="left"/>
        <w:rPr>
          <w:szCs w:val="22"/>
          <w:lang w:val="de-DE"/>
        </w:rPr>
      </w:pPr>
      <w:r w:rsidRPr="00B90900">
        <w:rPr>
          <w:i/>
          <w:iCs/>
          <w:szCs w:val="22"/>
          <w:lang w:val="de-DE"/>
        </w:rPr>
        <w:t xml:space="preserve">In vitro </w:t>
      </w:r>
      <w:r w:rsidRPr="00B90900">
        <w:rPr>
          <w:szCs w:val="22"/>
          <w:lang w:val="de-DE"/>
        </w:rPr>
        <w:t xml:space="preserve">kommt es in Gegenwart von </w:t>
      </w:r>
      <w:proofErr w:type="spellStart"/>
      <w:r w:rsidRPr="00B90900">
        <w:rPr>
          <w:szCs w:val="22"/>
          <w:lang w:val="de-DE"/>
        </w:rPr>
        <w:t>Pomalidomid</w:t>
      </w:r>
      <w:proofErr w:type="spellEnd"/>
      <w:r w:rsidRPr="00B90900">
        <w:rPr>
          <w:szCs w:val="22"/>
          <w:lang w:val="de-DE"/>
        </w:rPr>
        <w:t xml:space="preserve"> zu einer gezielten </w:t>
      </w:r>
      <w:proofErr w:type="spellStart"/>
      <w:r w:rsidRPr="00B90900">
        <w:rPr>
          <w:szCs w:val="22"/>
          <w:lang w:val="de-DE"/>
        </w:rPr>
        <w:t>Ubiquitinierung</w:t>
      </w:r>
      <w:proofErr w:type="spellEnd"/>
      <w:r w:rsidRPr="00B90900">
        <w:rPr>
          <w:szCs w:val="22"/>
          <w:lang w:val="de-DE"/>
        </w:rPr>
        <w:t xml:space="preserve"> und</w:t>
      </w:r>
      <w:r>
        <w:rPr>
          <w:szCs w:val="22"/>
          <w:lang w:val="de-DE"/>
        </w:rPr>
        <w:t xml:space="preserve"> </w:t>
      </w:r>
      <w:r w:rsidRPr="00B90900">
        <w:rPr>
          <w:szCs w:val="22"/>
          <w:lang w:val="de-DE"/>
        </w:rPr>
        <w:t xml:space="preserve">nachfolgendem Abbau der Substratproteine </w:t>
      </w:r>
      <w:proofErr w:type="spellStart"/>
      <w:r w:rsidRPr="00B90900">
        <w:rPr>
          <w:szCs w:val="22"/>
          <w:lang w:val="de-DE"/>
        </w:rPr>
        <w:t>Aiolos</w:t>
      </w:r>
      <w:proofErr w:type="spellEnd"/>
      <w:r w:rsidRPr="00B90900">
        <w:rPr>
          <w:szCs w:val="22"/>
          <w:lang w:val="de-DE"/>
        </w:rPr>
        <w:t xml:space="preserve"> und Ikaros, was zu direkten zytotoxischen und</w:t>
      </w:r>
      <w:r>
        <w:rPr>
          <w:szCs w:val="22"/>
          <w:lang w:val="de-DE"/>
        </w:rPr>
        <w:t xml:space="preserve"> </w:t>
      </w:r>
      <w:r w:rsidRPr="00B90900">
        <w:rPr>
          <w:szCs w:val="22"/>
          <w:lang w:val="de-DE"/>
        </w:rPr>
        <w:t xml:space="preserve">immunmodulierenden Wirkungen führt. </w:t>
      </w:r>
      <w:r w:rsidRPr="00B90900">
        <w:rPr>
          <w:i/>
          <w:iCs/>
          <w:szCs w:val="22"/>
          <w:lang w:val="de-DE"/>
        </w:rPr>
        <w:t>In vivo</w:t>
      </w:r>
      <w:r w:rsidRPr="00B90900">
        <w:rPr>
          <w:szCs w:val="22"/>
          <w:lang w:val="de-DE"/>
        </w:rPr>
        <w:t xml:space="preserve"> führte die </w:t>
      </w:r>
      <w:proofErr w:type="spellStart"/>
      <w:r w:rsidRPr="00B90900">
        <w:rPr>
          <w:szCs w:val="22"/>
          <w:lang w:val="de-DE"/>
        </w:rPr>
        <w:t>Pomalidomid</w:t>
      </w:r>
      <w:proofErr w:type="spellEnd"/>
      <w:r w:rsidRPr="00B90900">
        <w:rPr>
          <w:szCs w:val="22"/>
          <w:lang w:val="de-DE"/>
        </w:rPr>
        <w:t>-Therapie bei Patienten mit</w:t>
      </w:r>
      <w:r>
        <w:rPr>
          <w:szCs w:val="22"/>
          <w:lang w:val="de-DE"/>
        </w:rPr>
        <w:t xml:space="preserve"> </w:t>
      </w:r>
      <w:r w:rsidRPr="00B90900">
        <w:rPr>
          <w:szCs w:val="22"/>
          <w:lang w:val="de-DE"/>
        </w:rPr>
        <w:t xml:space="preserve">rezidiviertem </w:t>
      </w:r>
      <w:proofErr w:type="spellStart"/>
      <w:r w:rsidRPr="00B90900">
        <w:rPr>
          <w:szCs w:val="22"/>
          <w:lang w:val="de-DE"/>
        </w:rPr>
        <w:t>Lenalidomid</w:t>
      </w:r>
      <w:proofErr w:type="spellEnd"/>
      <w:r w:rsidRPr="00B90900">
        <w:rPr>
          <w:szCs w:val="22"/>
          <w:lang w:val="de-DE"/>
        </w:rPr>
        <w:t>-refraktärem multiplem Myelom zu einer Senkung der Ikaros-Spiegel.</w:t>
      </w:r>
    </w:p>
    <w:p w14:paraId="51020A21" w14:textId="77777777" w:rsidR="00B90900" w:rsidRPr="00B90900" w:rsidRDefault="00B90900" w:rsidP="00B90900">
      <w:pPr>
        <w:spacing w:after="0"/>
        <w:jc w:val="left"/>
        <w:rPr>
          <w:szCs w:val="22"/>
          <w:lang w:val="de-DE"/>
        </w:rPr>
      </w:pPr>
    </w:p>
    <w:p w14:paraId="4E0D60C5" w14:textId="07ACC109" w:rsidR="00D62800" w:rsidRPr="00E95E8D" w:rsidRDefault="00AE1DC5" w:rsidP="00AC72DC">
      <w:pPr>
        <w:spacing w:after="0"/>
        <w:jc w:val="left"/>
        <w:rPr>
          <w:szCs w:val="22"/>
          <w:u w:val="single"/>
          <w:lang w:val="de-DE"/>
        </w:rPr>
      </w:pPr>
      <w:r w:rsidRPr="00E95E8D">
        <w:rPr>
          <w:szCs w:val="22"/>
          <w:u w:val="single"/>
          <w:lang w:val="de-DE"/>
        </w:rPr>
        <w:t>Klinische Wirksamkeit und Sicherheit</w:t>
      </w:r>
    </w:p>
    <w:p w14:paraId="6804044B" w14:textId="77777777" w:rsidR="00AE1DC5" w:rsidRPr="00E95E8D" w:rsidRDefault="00AE1DC5" w:rsidP="00AC72DC">
      <w:pPr>
        <w:spacing w:after="0"/>
        <w:jc w:val="left"/>
        <w:rPr>
          <w:szCs w:val="22"/>
          <w:lang w:val="de-DE"/>
        </w:rPr>
      </w:pPr>
    </w:p>
    <w:p w14:paraId="72464E8A" w14:textId="77B6DB10" w:rsidR="00D62800" w:rsidRPr="00AE1DC5" w:rsidRDefault="00AE1DC5" w:rsidP="00E95E8D">
      <w:pPr>
        <w:spacing w:after="0"/>
        <w:rPr>
          <w:i/>
          <w:szCs w:val="22"/>
          <w:lang w:val="de-DE"/>
        </w:rPr>
      </w:pPr>
      <w:proofErr w:type="spellStart"/>
      <w:r w:rsidRPr="00AE1DC5">
        <w:rPr>
          <w:i/>
          <w:szCs w:val="22"/>
          <w:lang w:val="de-DE"/>
        </w:rPr>
        <w:t>Pomalidomid</w:t>
      </w:r>
      <w:proofErr w:type="spellEnd"/>
      <w:r w:rsidRPr="00AE1DC5">
        <w:rPr>
          <w:i/>
          <w:szCs w:val="22"/>
          <w:lang w:val="de-DE"/>
        </w:rPr>
        <w:t xml:space="preserve"> in Kombination mit Bortezomib und Dexamethason</w:t>
      </w:r>
    </w:p>
    <w:p w14:paraId="3038827A" w14:textId="0C80A314" w:rsidR="007D422C" w:rsidRDefault="007D422C" w:rsidP="007D422C">
      <w:pPr>
        <w:spacing w:after="0"/>
        <w:jc w:val="left"/>
        <w:rPr>
          <w:szCs w:val="22"/>
          <w:lang w:val="de-DE"/>
        </w:rPr>
      </w:pPr>
      <w:r w:rsidRPr="007D422C">
        <w:rPr>
          <w:szCs w:val="22"/>
          <w:lang w:val="de-DE"/>
        </w:rPr>
        <w:t xml:space="preserve">Die Wirksamkeit und Sicherheit von </w:t>
      </w:r>
      <w:proofErr w:type="spellStart"/>
      <w:r w:rsidRPr="007D422C">
        <w:rPr>
          <w:szCs w:val="22"/>
          <w:lang w:val="de-DE"/>
        </w:rPr>
        <w:t>Pomalidomid</w:t>
      </w:r>
      <w:proofErr w:type="spellEnd"/>
      <w:r w:rsidRPr="007D422C">
        <w:rPr>
          <w:szCs w:val="22"/>
          <w:lang w:val="de-DE"/>
        </w:rPr>
        <w:t xml:space="preserve"> in Kombination mit Bortezomib und niedrig</w:t>
      </w:r>
      <w:r>
        <w:rPr>
          <w:szCs w:val="22"/>
          <w:lang w:val="de-DE"/>
        </w:rPr>
        <w:t xml:space="preserve"> </w:t>
      </w:r>
      <w:r w:rsidRPr="007D422C">
        <w:rPr>
          <w:szCs w:val="22"/>
          <w:lang w:val="de-DE"/>
        </w:rPr>
        <w:t>dosiertem Dexamethason (</w:t>
      </w:r>
      <w:proofErr w:type="spellStart"/>
      <w:r w:rsidRPr="007D422C">
        <w:rPr>
          <w:szCs w:val="22"/>
          <w:lang w:val="de-DE"/>
        </w:rPr>
        <w:t>Pom+Btz+LD-Dex</w:t>
      </w:r>
      <w:proofErr w:type="spellEnd"/>
      <w:r w:rsidRPr="007D422C">
        <w:rPr>
          <w:szCs w:val="22"/>
          <w:lang w:val="de-DE"/>
        </w:rPr>
        <w:t>) wurden mit Bortezomib und niedrig dosiertem</w:t>
      </w:r>
      <w:r>
        <w:rPr>
          <w:szCs w:val="22"/>
          <w:lang w:val="de-DE"/>
        </w:rPr>
        <w:t xml:space="preserve"> </w:t>
      </w:r>
      <w:r w:rsidRPr="007D422C">
        <w:rPr>
          <w:szCs w:val="22"/>
          <w:lang w:val="de-DE"/>
        </w:rPr>
        <w:t>Dexamethason (</w:t>
      </w:r>
      <w:proofErr w:type="spellStart"/>
      <w:r w:rsidRPr="007D422C">
        <w:rPr>
          <w:szCs w:val="22"/>
          <w:lang w:val="de-DE"/>
        </w:rPr>
        <w:t>Btz+LD-Dex</w:t>
      </w:r>
      <w:proofErr w:type="spellEnd"/>
      <w:r w:rsidRPr="007D422C">
        <w:rPr>
          <w:szCs w:val="22"/>
          <w:lang w:val="de-DE"/>
        </w:rPr>
        <w:t>) in einer multizentrischen, randomisierten, unverblindeten klinischen</w:t>
      </w:r>
      <w:r>
        <w:rPr>
          <w:szCs w:val="22"/>
          <w:lang w:val="de-DE"/>
        </w:rPr>
        <w:t xml:space="preserve"> </w:t>
      </w:r>
      <w:r w:rsidRPr="007D422C">
        <w:rPr>
          <w:szCs w:val="22"/>
          <w:lang w:val="de-DE"/>
        </w:rPr>
        <w:t>Studie der Phase III (CC-4047-MM-007) bei vorbehandelten erwachsenen Patienten mit multiplem</w:t>
      </w:r>
      <w:r>
        <w:rPr>
          <w:szCs w:val="22"/>
          <w:lang w:val="de-DE"/>
        </w:rPr>
        <w:t xml:space="preserve"> </w:t>
      </w:r>
      <w:r w:rsidRPr="007D422C">
        <w:rPr>
          <w:szCs w:val="22"/>
          <w:lang w:val="de-DE"/>
        </w:rPr>
        <w:t xml:space="preserve">Myelom verglichen, die mindestens eine vorausgegangene Therapie, einschließlich </w:t>
      </w:r>
      <w:proofErr w:type="spellStart"/>
      <w:r w:rsidRPr="007D422C">
        <w:rPr>
          <w:szCs w:val="22"/>
          <w:lang w:val="de-DE"/>
        </w:rPr>
        <w:t>Lenalidomid</w:t>
      </w:r>
      <w:proofErr w:type="spellEnd"/>
      <w:r w:rsidRPr="007D422C">
        <w:rPr>
          <w:szCs w:val="22"/>
          <w:lang w:val="de-DE"/>
        </w:rPr>
        <w:t>,</w:t>
      </w:r>
      <w:r>
        <w:rPr>
          <w:szCs w:val="22"/>
          <w:lang w:val="de-DE"/>
        </w:rPr>
        <w:t xml:space="preserve"> </w:t>
      </w:r>
      <w:r w:rsidRPr="007D422C">
        <w:rPr>
          <w:szCs w:val="22"/>
          <w:lang w:val="de-DE"/>
        </w:rPr>
        <w:t>erhalten hatten, und die unter oder nach der letzten Therapie eine Krankheitsprogression gezeigt</w:t>
      </w:r>
      <w:r>
        <w:rPr>
          <w:szCs w:val="22"/>
          <w:lang w:val="de-DE"/>
        </w:rPr>
        <w:t xml:space="preserve"> </w:t>
      </w:r>
      <w:r w:rsidRPr="007D422C">
        <w:rPr>
          <w:szCs w:val="22"/>
          <w:lang w:val="de-DE"/>
        </w:rPr>
        <w:t>haben. Insgesamt wurden 559</w:t>
      </w:r>
      <w:r>
        <w:rPr>
          <w:szCs w:val="22"/>
          <w:lang w:val="de-DE"/>
        </w:rPr>
        <w:t> </w:t>
      </w:r>
      <w:r w:rsidRPr="007D422C">
        <w:rPr>
          <w:szCs w:val="22"/>
          <w:lang w:val="de-DE"/>
        </w:rPr>
        <w:t>Patienten in die Studie aufgenommen und randomisiert: 281 auf den</w:t>
      </w:r>
      <w:r>
        <w:rPr>
          <w:szCs w:val="22"/>
          <w:lang w:val="de-DE"/>
        </w:rPr>
        <w:t xml:space="preserve"> </w:t>
      </w:r>
      <w:proofErr w:type="spellStart"/>
      <w:r w:rsidRPr="007D422C">
        <w:rPr>
          <w:szCs w:val="22"/>
          <w:lang w:val="de-DE"/>
        </w:rPr>
        <w:t>Pom+Btz+LD-Dex-Arm</w:t>
      </w:r>
      <w:proofErr w:type="spellEnd"/>
      <w:r w:rsidRPr="007D422C">
        <w:rPr>
          <w:szCs w:val="22"/>
          <w:lang w:val="de-DE"/>
        </w:rPr>
        <w:t xml:space="preserve"> und 278 auf den </w:t>
      </w:r>
      <w:proofErr w:type="spellStart"/>
      <w:r w:rsidRPr="007D422C">
        <w:rPr>
          <w:szCs w:val="22"/>
          <w:lang w:val="de-DE"/>
        </w:rPr>
        <w:t>Btz+LD-Dex-Arm</w:t>
      </w:r>
      <w:proofErr w:type="spellEnd"/>
      <w:r w:rsidRPr="007D422C">
        <w:rPr>
          <w:szCs w:val="22"/>
          <w:lang w:val="de-DE"/>
        </w:rPr>
        <w:t>. Von den Patienten waren 54</w:t>
      </w:r>
      <w:r>
        <w:rPr>
          <w:szCs w:val="22"/>
          <w:lang w:val="de-DE"/>
        </w:rPr>
        <w:t> </w:t>
      </w:r>
      <w:r w:rsidRPr="007D422C">
        <w:rPr>
          <w:szCs w:val="22"/>
          <w:lang w:val="de-DE"/>
        </w:rPr>
        <w:t>% Männer</w:t>
      </w:r>
      <w:r>
        <w:rPr>
          <w:szCs w:val="22"/>
          <w:lang w:val="de-DE"/>
        </w:rPr>
        <w:t xml:space="preserve"> </w:t>
      </w:r>
      <w:r w:rsidRPr="007D422C">
        <w:rPr>
          <w:szCs w:val="22"/>
          <w:lang w:val="de-DE"/>
        </w:rPr>
        <w:t>und das mediane Alter der Gesamtpopulation betrug 68 Jahre (Mindestalter; Höchstalter: 27; 89</w:t>
      </w:r>
      <w:r>
        <w:rPr>
          <w:szCs w:val="22"/>
          <w:lang w:val="de-DE"/>
        </w:rPr>
        <w:t> </w:t>
      </w:r>
      <w:r w:rsidRPr="007D422C">
        <w:rPr>
          <w:szCs w:val="22"/>
          <w:lang w:val="de-DE"/>
        </w:rPr>
        <w:t>Jahre). Etwa 70</w:t>
      </w:r>
      <w:r>
        <w:rPr>
          <w:szCs w:val="22"/>
          <w:lang w:val="de-DE"/>
        </w:rPr>
        <w:t> </w:t>
      </w:r>
      <w:r w:rsidRPr="007D422C">
        <w:rPr>
          <w:szCs w:val="22"/>
          <w:lang w:val="de-DE"/>
        </w:rPr>
        <w:t xml:space="preserve">% der Patienten waren </w:t>
      </w:r>
      <w:proofErr w:type="spellStart"/>
      <w:r w:rsidRPr="007D422C">
        <w:rPr>
          <w:szCs w:val="22"/>
          <w:lang w:val="de-DE"/>
        </w:rPr>
        <w:t>Lenalidomid</w:t>
      </w:r>
      <w:proofErr w:type="spellEnd"/>
      <w:r w:rsidRPr="007D422C">
        <w:rPr>
          <w:szCs w:val="22"/>
          <w:lang w:val="de-DE"/>
        </w:rPr>
        <w:t>-refraktär (71,2</w:t>
      </w:r>
      <w:r>
        <w:rPr>
          <w:szCs w:val="22"/>
          <w:lang w:val="de-DE"/>
        </w:rPr>
        <w:t> </w:t>
      </w:r>
      <w:r w:rsidRPr="007D422C">
        <w:rPr>
          <w:szCs w:val="22"/>
          <w:lang w:val="de-DE"/>
        </w:rPr>
        <w:t xml:space="preserve">% im </w:t>
      </w:r>
      <w:proofErr w:type="spellStart"/>
      <w:r w:rsidRPr="007D422C">
        <w:rPr>
          <w:szCs w:val="22"/>
          <w:lang w:val="de-DE"/>
        </w:rPr>
        <w:t>Pom+Btz+LD-Dex-Arm</w:t>
      </w:r>
      <w:proofErr w:type="spellEnd"/>
      <w:r w:rsidRPr="007D422C">
        <w:rPr>
          <w:szCs w:val="22"/>
          <w:lang w:val="de-DE"/>
        </w:rPr>
        <w:t>,</w:t>
      </w:r>
      <w:r>
        <w:rPr>
          <w:szCs w:val="22"/>
          <w:lang w:val="de-DE"/>
        </w:rPr>
        <w:t xml:space="preserve"> </w:t>
      </w:r>
      <w:r w:rsidRPr="007D422C">
        <w:rPr>
          <w:szCs w:val="22"/>
          <w:lang w:val="de-DE"/>
        </w:rPr>
        <w:t>68,7</w:t>
      </w:r>
      <w:r>
        <w:rPr>
          <w:szCs w:val="22"/>
          <w:lang w:val="de-DE"/>
        </w:rPr>
        <w:t> </w:t>
      </w:r>
      <w:r w:rsidRPr="007D422C">
        <w:rPr>
          <w:szCs w:val="22"/>
          <w:lang w:val="de-DE"/>
        </w:rPr>
        <w:t xml:space="preserve">% im </w:t>
      </w:r>
      <w:proofErr w:type="spellStart"/>
      <w:r w:rsidRPr="007D422C">
        <w:rPr>
          <w:szCs w:val="22"/>
          <w:lang w:val="de-DE"/>
        </w:rPr>
        <w:t>Btz+LD-Dex-Arm</w:t>
      </w:r>
      <w:proofErr w:type="spellEnd"/>
      <w:r w:rsidRPr="007D422C">
        <w:rPr>
          <w:szCs w:val="22"/>
          <w:lang w:val="de-DE"/>
        </w:rPr>
        <w:t>). Ungefähr 40</w:t>
      </w:r>
      <w:r>
        <w:rPr>
          <w:szCs w:val="22"/>
          <w:lang w:val="de-DE"/>
        </w:rPr>
        <w:t> </w:t>
      </w:r>
      <w:r w:rsidRPr="007D422C">
        <w:rPr>
          <w:szCs w:val="22"/>
          <w:lang w:val="de-DE"/>
        </w:rPr>
        <w:t>% der Patienten hatten ein erstes Rezidiv und etwa 73</w:t>
      </w:r>
      <w:r>
        <w:rPr>
          <w:szCs w:val="22"/>
          <w:lang w:val="de-DE"/>
        </w:rPr>
        <w:t> </w:t>
      </w:r>
      <w:r w:rsidRPr="007D422C">
        <w:rPr>
          <w:szCs w:val="22"/>
          <w:lang w:val="de-DE"/>
        </w:rPr>
        <w:t>%</w:t>
      </w:r>
      <w:r>
        <w:rPr>
          <w:szCs w:val="22"/>
          <w:lang w:val="de-DE"/>
        </w:rPr>
        <w:t xml:space="preserve"> </w:t>
      </w:r>
      <w:r w:rsidRPr="007D422C">
        <w:rPr>
          <w:szCs w:val="22"/>
          <w:lang w:val="de-DE"/>
        </w:rPr>
        <w:t>der Patienten waren mit Bortezomib vorbehandelt.</w:t>
      </w:r>
    </w:p>
    <w:p w14:paraId="2E66EBFA" w14:textId="77777777" w:rsidR="007D422C" w:rsidRPr="007D422C" w:rsidRDefault="007D422C" w:rsidP="007D422C">
      <w:pPr>
        <w:spacing w:after="0"/>
        <w:jc w:val="left"/>
        <w:rPr>
          <w:szCs w:val="22"/>
          <w:lang w:val="de-DE"/>
        </w:rPr>
      </w:pPr>
    </w:p>
    <w:p w14:paraId="2F5B221C" w14:textId="57E96EA5" w:rsidR="007D422C" w:rsidRDefault="007D422C" w:rsidP="007D422C">
      <w:pPr>
        <w:spacing w:after="0"/>
        <w:jc w:val="left"/>
        <w:rPr>
          <w:szCs w:val="22"/>
          <w:lang w:val="de-DE"/>
        </w:rPr>
      </w:pPr>
      <w:r w:rsidRPr="007D422C">
        <w:rPr>
          <w:szCs w:val="22"/>
          <w:lang w:val="de-DE"/>
        </w:rPr>
        <w:t xml:space="preserve">Die Patienten im </w:t>
      </w:r>
      <w:proofErr w:type="spellStart"/>
      <w:r w:rsidRPr="007D422C">
        <w:rPr>
          <w:szCs w:val="22"/>
          <w:lang w:val="de-DE"/>
        </w:rPr>
        <w:t>Pom+Btz+LD-Dex-Arm</w:t>
      </w:r>
      <w:proofErr w:type="spellEnd"/>
      <w:r w:rsidRPr="007D422C">
        <w:rPr>
          <w:szCs w:val="22"/>
          <w:lang w:val="de-DE"/>
        </w:rPr>
        <w:t xml:space="preserve"> erhielten 4 mg </w:t>
      </w:r>
      <w:proofErr w:type="spellStart"/>
      <w:r w:rsidRPr="007D422C">
        <w:rPr>
          <w:szCs w:val="22"/>
          <w:lang w:val="de-DE"/>
        </w:rPr>
        <w:t>Pomalidomid</w:t>
      </w:r>
      <w:proofErr w:type="spellEnd"/>
      <w:r w:rsidRPr="007D422C">
        <w:rPr>
          <w:szCs w:val="22"/>
          <w:lang w:val="de-DE"/>
        </w:rPr>
        <w:t xml:space="preserve"> oral an den Tagen 1 - 14 jedes</w:t>
      </w:r>
      <w:r>
        <w:rPr>
          <w:szCs w:val="22"/>
          <w:lang w:val="de-DE"/>
        </w:rPr>
        <w:t xml:space="preserve"> </w:t>
      </w:r>
      <w:r w:rsidRPr="007D422C">
        <w:rPr>
          <w:szCs w:val="22"/>
          <w:lang w:val="de-DE"/>
        </w:rPr>
        <w:t>21-Tage-Zyklus. Bortezomib (1,3 mg/m</w:t>
      </w:r>
      <w:r w:rsidRPr="007D422C">
        <w:rPr>
          <w:szCs w:val="22"/>
          <w:vertAlign w:val="superscript"/>
          <w:lang w:val="de-DE"/>
        </w:rPr>
        <w:t>2</w:t>
      </w:r>
      <w:r w:rsidRPr="007D422C">
        <w:rPr>
          <w:szCs w:val="22"/>
          <w:lang w:val="de-DE"/>
        </w:rPr>
        <w:t>/Dosis) wurde den Patienten in beiden Studienarmen an den</w:t>
      </w:r>
      <w:r>
        <w:rPr>
          <w:szCs w:val="22"/>
          <w:lang w:val="de-DE"/>
        </w:rPr>
        <w:t xml:space="preserve"> </w:t>
      </w:r>
      <w:r w:rsidRPr="007D422C">
        <w:rPr>
          <w:szCs w:val="22"/>
          <w:lang w:val="de-DE"/>
        </w:rPr>
        <w:lastRenderedPageBreak/>
        <w:t>Tagen 1, 4, 8 und 11 eines 21-Tage-Zyklus während der Zyklen 1 bis 8 sowie an den Tagen 1 und 8</w:t>
      </w:r>
      <w:r>
        <w:rPr>
          <w:szCs w:val="22"/>
          <w:lang w:val="de-DE"/>
        </w:rPr>
        <w:t xml:space="preserve"> </w:t>
      </w:r>
      <w:r w:rsidRPr="007D422C">
        <w:rPr>
          <w:szCs w:val="22"/>
          <w:lang w:val="de-DE"/>
        </w:rPr>
        <w:t>eines 21-Tage-Zyklus ab Zyklus 9 gegeben. Niedrig dosiertes Dexamethason (20</w:t>
      </w:r>
      <w:r>
        <w:rPr>
          <w:szCs w:val="22"/>
          <w:lang w:val="de-DE"/>
        </w:rPr>
        <w:t> </w:t>
      </w:r>
      <w:r w:rsidRPr="007D422C">
        <w:rPr>
          <w:szCs w:val="22"/>
          <w:lang w:val="de-DE"/>
        </w:rPr>
        <w:t>mg/Tag [≤ 75 Jahre]</w:t>
      </w:r>
      <w:r>
        <w:rPr>
          <w:szCs w:val="22"/>
          <w:lang w:val="de-DE"/>
        </w:rPr>
        <w:t xml:space="preserve"> </w:t>
      </w:r>
      <w:r w:rsidRPr="007D422C">
        <w:rPr>
          <w:szCs w:val="22"/>
          <w:lang w:val="de-DE"/>
        </w:rPr>
        <w:t>oder 10 mg/Tag [&gt; 75 Jahre]) wurde Patienten in beiden Studienarmen an den Tagen 1, 2, 4, 5, 8, 9, 11</w:t>
      </w:r>
      <w:r>
        <w:rPr>
          <w:szCs w:val="22"/>
          <w:lang w:val="de-DE"/>
        </w:rPr>
        <w:t xml:space="preserve"> </w:t>
      </w:r>
      <w:r w:rsidRPr="007D422C">
        <w:rPr>
          <w:szCs w:val="22"/>
          <w:lang w:val="de-DE"/>
        </w:rPr>
        <w:t>und 12 eines 21-Tage-Zyklus in Zyklus 1 bis 8 gegeben und an den Tagen 1, 2, 8 und 9 jedes</w:t>
      </w:r>
      <w:r>
        <w:rPr>
          <w:szCs w:val="22"/>
          <w:lang w:val="de-DE"/>
        </w:rPr>
        <w:t xml:space="preserve"> </w:t>
      </w:r>
      <w:r w:rsidRPr="007D422C">
        <w:rPr>
          <w:szCs w:val="22"/>
          <w:lang w:val="de-DE"/>
        </w:rPr>
        <w:t xml:space="preserve">anschließenden 21-Tage-Zyklus ab Zyklus 9. Zur Behandlung von </w:t>
      </w:r>
      <w:proofErr w:type="spellStart"/>
      <w:r w:rsidRPr="007D422C">
        <w:rPr>
          <w:szCs w:val="22"/>
          <w:lang w:val="de-DE"/>
        </w:rPr>
        <w:t>Toxizitäten</w:t>
      </w:r>
      <w:proofErr w:type="spellEnd"/>
      <w:r w:rsidRPr="007D422C">
        <w:rPr>
          <w:szCs w:val="22"/>
          <w:lang w:val="de-DE"/>
        </w:rPr>
        <w:t xml:space="preserve"> wurden die Dosen</w:t>
      </w:r>
      <w:r>
        <w:rPr>
          <w:szCs w:val="22"/>
          <w:lang w:val="de-DE"/>
        </w:rPr>
        <w:t xml:space="preserve"> </w:t>
      </w:r>
      <w:r w:rsidRPr="007D422C">
        <w:rPr>
          <w:szCs w:val="22"/>
          <w:lang w:val="de-DE"/>
        </w:rPr>
        <w:t>reduziert und die Behandlung wurde vorübergehend unterbrochen oder abgesetzt, wie es jeweils</w:t>
      </w:r>
      <w:r>
        <w:rPr>
          <w:szCs w:val="22"/>
          <w:lang w:val="de-DE"/>
        </w:rPr>
        <w:t xml:space="preserve"> </w:t>
      </w:r>
      <w:r w:rsidRPr="007D422C">
        <w:rPr>
          <w:szCs w:val="22"/>
          <w:lang w:val="de-DE"/>
        </w:rPr>
        <w:t>erforderlich war (siehe Abschnitt 4.2).</w:t>
      </w:r>
    </w:p>
    <w:p w14:paraId="37B7A87D" w14:textId="77777777" w:rsidR="007D422C" w:rsidRPr="007D422C" w:rsidRDefault="007D422C" w:rsidP="007D422C">
      <w:pPr>
        <w:spacing w:after="0"/>
        <w:jc w:val="left"/>
        <w:rPr>
          <w:szCs w:val="22"/>
          <w:lang w:val="de-DE"/>
        </w:rPr>
      </w:pPr>
    </w:p>
    <w:p w14:paraId="35653758" w14:textId="56F5CA24" w:rsidR="007D422C" w:rsidRDefault="007D422C" w:rsidP="007D422C">
      <w:pPr>
        <w:spacing w:after="0"/>
        <w:jc w:val="left"/>
        <w:rPr>
          <w:szCs w:val="22"/>
          <w:lang w:val="de-DE"/>
        </w:rPr>
      </w:pPr>
      <w:r w:rsidRPr="007D422C">
        <w:rPr>
          <w:szCs w:val="22"/>
          <w:lang w:val="de-DE"/>
        </w:rPr>
        <w:t>Der primäre Wirksamkeitsendpunkt war das progressionsfreie Überleben (PFS), das von einem</w:t>
      </w:r>
      <w:r>
        <w:rPr>
          <w:szCs w:val="22"/>
          <w:lang w:val="de-DE"/>
        </w:rPr>
        <w:t xml:space="preserve"> </w:t>
      </w:r>
      <w:r w:rsidRPr="007D422C">
        <w:rPr>
          <w:szCs w:val="22"/>
          <w:lang w:val="de-DE"/>
        </w:rPr>
        <w:t>unabhängigen Ausschuss für die Beurteilung des Ansprechens (IRAC, Independent Response</w:t>
      </w:r>
      <w:r>
        <w:rPr>
          <w:szCs w:val="22"/>
          <w:lang w:val="de-DE"/>
        </w:rPr>
        <w:t xml:space="preserve"> </w:t>
      </w:r>
      <w:proofErr w:type="spellStart"/>
      <w:r w:rsidRPr="007D422C">
        <w:rPr>
          <w:szCs w:val="22"/>
          <w:lang w:val="de-DE"/>
        </w:rPr>
        <w:t>Adjudication</w:t>
      </w:r>
      <w:proofErr w:type="spellEnd"/>
      <w:r w:rsidRPr="007D422C">
        <w:rPr>
          <w:szCs w:val="22"/>
          <w:lang w:val="de-DE"/>
        </w:rPr>
        <w:t xml:space="preserve"> Committee) gemäß den IMWG-Kriterien (International </w:t>
      </w:r>
      <w:proofErr w:type="spellStart"/>
      <w:r w:rsidRPr="007D422C">
        <w:rPr>
          <w:szCs w:val="22"/>
          <w:lang w:val="de-DE"/>
        </w:rPr>
        <w:t>Myeloma</w:t>
      </w:r>
      <w:proofErr w:type="spellEnd"/>
      <w:r w:rsidRPr="007D422C">
        <w:rPr>
          <w:szCs w:val="22"/>
          <w:lang w:val="de-DE"/>
        </w:rPr>
        <w:t xml:space="preserve"> Working Group</w:t>
      </w:r>
      <w:r>
        <w:rPr>
          <w:szCs w:val="22"/>
          <w:lang w:val="de-DE"/>
        </w:rPr>
        <w:t xml:space="preserve"> </w:t>
      </w:r>
      <w:r w:rsidRPr="007D422C">
        <w:rPr>
          <w:szCs w:val="22"/>
          <w:lang w:val="de-DE"/>
        </w:rPr>
        <w:t xml:space="preserve">(IMWG)-Kriterien) anhand der </w:t>
      </w:r>
      <w:proofErr w:type="spellStart"/>
      <w:r w:rsidRPr="007D422C">
        <w:rPr>
          <w:szCs w:val="22"/>
          <w:lang w:val="de-DE"/>
        </w:rPr>
        <w:t>Intent</w:t>
      </w:r>
      <w:proofErr w:type="spellEnd"/>
      <w:r w:rsidRPr="007D422C">
        <w:rPr>
          <w:szCs w:val="22"/>
          <w:lang w:val="de-DE"/>
        </w:rPr>
        <w:t>-</w:t>
      </w:r>
      <w:proofErr w:type="spellStart"/>
      <w:r w:rsidRPr="007D422C">
        <w:rPr>
          <w:szCs w:val="22"/>
          <w:lang w:val="de-DE"/>
        </w:rPr>
        <w:t>to</w:t>
      </w:r>
      <w:proofErr w:type="spellEnd"/>
      <w:r w:rsidRPr="007D422C">
        <w:rPr>
          <w:szCs w:val="22"/>
          <w:lang w:val="de-DE"/>
        </w:rPr>
        <w:t>-</w:t>
      </w:r>
      <w:proofErr w:type="spellStart"/>
      <w:r w:rsidRPr="007D422C">
        <w:rPr>
          <w:szCs w:val="22"/>
          <w:lang w:val="de-DE"/>
        </w:rPr>
        <w:t>Treat</w:t>
      </w:r>
      <w:proofErr w:type="spellEnd"/>
      <w:r w:rsidRPr="007D422C">
        <w:rPr>
          <w:szCs w:val="22"/>
          <w:lang w:val="de-DE"/>
        </w:rPr>
        <w:t>-Population (ITT) bewertet wurde. Nach einer</w:t>
      </w:r>
      <w:r>
        <w:rPr>
          <w:szCs w:val="22"/>
          <w:lang w:val="de-DE"/>
        </w:rPr>
        <w:t xml:space="preserve"> </w:t>
      </w:r>
      <w:r w:rsidRPr="007D422C">
        <w:rPr>
          <w:szCs w:val="22"/>
          <w:lang w:val="de-DE"/>
        </w:rPr>
        <w:t>medianen Nachbeobachtungsdauer von 15,9 Monaten betrug das mediane PFS 11,20 Monate (95</w:t>
      </w:r>
      <w:r w:rsidR="007E3EA0">
        <w:rPr>
          <w:szCs w:val="22"/>
          <w:lang w:val="de-DE"/>
        </w:rPr>
        <w:t> </w:t>
      </w:r>
      <w:r w:rsidRPr="007D422C">
        <w:rPr>
          <w:szCs w:val="22"/>
          <w:lang w:val="de-DE"/>
        </w:rPr>
        <w:t xml:space="preserve">%-KI: 9,66; 13,73) im </w:t>
      </w:r>
      <w:proofErr w:type="spellStart"/>
      <w:r w:rsidRPr="007D422C">
        <w:rPr>
          <w:szCs w:val="22"/>
          <w:lang w:val="de-DE"/>
        </w:rPr>
        <w:t>Pom+Btz+LD-Dex-Arm</w:t>
      </w:r>
      <w:proofErr w:type="spellEnd"/>
      <w:r w:rsidRPr="007D422C">
        <w:rPr>
          <w:szCs w:val="22"/>
          <w:lang w:val="de-DE"/>
        </w:rPr>
        <w:t xml:space="preserve"> und 7,1 Monate (95</w:t>
      </w:r>
      <w:r w:rsidR="007E3EA0">
        <w:rPr>
          <w:szCs w:val="22"/>
          <w:lang w:val="de-DE"/>
        </w:rPr>
        <w:t> </w:t>
      </w:r>
      <w:r w:rsidRPr="007D422C">
        <w:rPr>
          <w:szCs w:val="22"/>
          <w:lang w:val="de-DE"/>
        </w:rPr>
        <w:t xml:space="preserve">%-KI: 5,88; 8,48) im </w:t>
      </w:r>
      <w:proofErr w:type="spellStart"/>
      <w:r w:rsidRPr="007D422C">
        <w:rPr>
          <w:szCs w:val="22"/>
          <w:lang w:val="de-DE"/>
        </w:rPr>
        <w:t>Btz+LD-Dex-Arm</w:t>
      </w:r>
      <w:proofErr w:type="spellEnd"/>
      <w:r w:rsidRPr="007D422C">
        <w:rPr>
          <w:szCs w:val="22"/>
          <w:lang w:val="de-DE"/>
        </w:rPr>
        <w:t>.</w:t>
      </w:r>
    </w:p>
    <w:p w14:paraId="433F9E13" w14:textId="77777777" w:rsidR="007D422C" w:rsidRPr="007D422C" w:rsidRDefault="007D422C" w:rsidP="007D422C">
      <w:pPr>
        <w:spacing w:after="0"/>
        <w:jc w:val="left"/>
        <w:rPr>
          <w:szCs w:val="22"/>
          <w:lang w:val="de-DE"/>
        </w:rPr>
      </w:pPr>
    </w:p>
    <w:p w14:paraId="2F8EF15A" w14:textId="14FBD051" w:rsidR="00D62800" w:rsidRPr="007D422C" w:rsidRDefault="007D422C" w:rsidP="007D422C">
      <w:pPr>
        <w:spacing w:after="0"/>
        <w:jc w:val="left"/>
        <w:rPr>
          <w:szCs w:val="22"/>
          <w:lang w:val="de-DE"/>
        </w:rPr>
      </w:pPr>
      <w:r w:rsidRPr="007D422C">
        <w:rPr>
          <w:szCs w:val="22"/>
          <w:lang w:val="de-DE"/>
        </w:rPr>
        <w:t>Tabelle 8 zeigt eine Zusammenfassung der Gesamtwirksamkeitsdaten bis zum Stichtag</w:t>
      </w:r>
      <w:r>
        <w:rPr>
          <w:szCs w:val="22"/>
          <w:lang w:val="de-DE"/>
        </w:rPr>
        <w:t xml:space="preserve"> </w:t>
      </w:r>
      <w:r w:rsidRPr="007D422C">
        <w:rPr>
          <w:szCs w:val="22"/>
          <w:lang w:val="de-DE"/>
        </w:rPr>
        <w:t>26. Oktober 2017. Die Kaplan-Meier-Kurve für PFS der ITT-Population ist in Abbildung 1 gezeigt.</w:t>
      </w:r>
    </w:p>
    <w:p w14:paraId="6C363919" w14:textId="77777777" w:rsidR="007D422C" w:rsidRPr="007D422C" w:rsidRDefault="007D422C" w:rsidP="007D422C">
      <w:pPr>
        <w:spacing w:after="0"/>
        <w:jc w:val="left"/>
        <w:rPr>
          <w:szCs w:val="22"/>
          <w:lang w:val="de-DE"/>
        </w:rPr>
      </w:pPr>
    </w:p>
    <w:p w14:paraId="7B15DB04" w14:textId="4F6D26C1" w:rsidR="00D62800" w:rsidRPr="00714572" w:rsidRDefault="00D62800" w:rsidP="0010731D">
      <w:pPr>
        <w:spacing w:after="0"/>
        <w:jc w:val="left"/>
        <w:rPr>
          <w:b/>
          <w:bCs/>
          <w:szCs w:val="22"/>
          <w:lang w:val="de-DE"/>
        </w:rPr>
      </w:pPr>
      <w:r w:rsidRPr="00714572">
        <w:rPr>
          <w:b/>
          <w:bCs/>
          <w:szCs w:val="22"/>
          <w:lang w:val="de-DE"/>
        </w:rPr>
        <w:t>Tab</w:t>
      </w:r>
      <w:r w:rsidR="007E3EA0" w:rsidRPr="00714572">
        <w:rPr>
          <w:b/>
          <w:bCs/>
          <w:szCs w:val="22"/>
          <w:lang w:val="de-DE"/>
        </w:rPr>
        <w:t>el</w:t>
      </w:r>
      <w:r w:rsidRPr="00714572">
        <w:rPr>
          <w:b/>
          <w:bCs/>
          <w:szCs w:val="22"/>
          <w:lang w:val="de-DE"/>
        </w:rPr>
        <w:t xml:space="preserve">le </w:t>
      </w:r>
      <w:r w:rsidR="007C499F" w:rsidRPr="00714572">
        <w:rPr>
          <w:b/>
          <w:bCs/>
          <w:szCs w:val="22"/>
          <w:lang w:val="de-DE"/>
        </w:rPr>
        <w:t>8</w:t>
      </w:r>
      <w:r w:rsidRPr="00714572">
        <w:rPr>
          <w:b/>
          <w:bCs/>
          <w:szCs w:val="22"/>
          <w:lang w:val="de-DE"/>
        </w:rPr>
        <w:t xml:space="preserve">. </w:t>
      </w:r>
      <w:r w:rsidR="00714572" w:rsidRPr="00714572">
        <w:rPr>
          <w:b/>
          <w:bCs/>
          <w:szCs w:val="22"/>
          <w:lang w:val="de-DE"/>
        </w:rPr>
        <w:t>Zusammenfassung der gesamten Daten zur Wirksamkeit</w:t>
      </w:r>
    </w:p>
    <w:tbl>
      <w:tblPr>
        <w:tblStyle w:val="TableGrid"/>
        <w:tblW w:w="0" w:type="auto"/>
        <w:tblLook w:val="04A0" w:firstRow="1" w:lastRow="0" w:firstColumn="1" w:lastColumn="0" w:noHBand="0" w:noVBand="1"/>
      </w:tblPr>
      <w:tblGrid>
        <w:gridCol w:w="3020"/>
        <w:gridCol w:w="3020"/>
        <w:gridCol w:w="3021"/>
      </w:tblGrid>
      <w:tr w:rsidR="00A332DD" w:rsidRPr="00A332DD" w14:paraId="1C6CC271" w14:textId="77777777" w:rsidTr="00547C6B">
        <w:tc>
          <w:tcPr>
            <w:tcW w:w="3020" w:type="dxa"/>
            <w:vAlign w:val="center"/>
          </w:tcPr>
          <w:p w14:paraId="5573C1EA" w14:textId="77777777" w:rsidR="00D62800" w:rsidRPr="00714572" w:rsidRDefault="00D62800" w:rsidP="0010731D">
            <w:pPr>
              <w:spacing w:after="0"/>
              <w:jc w:val="center"/>
              <w:rPr>
                <w:lang w:val="de-DE"/>
              </w:rPr>
            </w:pPr>
          </w:p>
        </w:tc>
        <w:tc>
          <w:tcPr>
            <w:tcW w:w="3020" w:type="dxa"/>
            <w:vAlign w:val="center"/>
          </w:tcPr>
          <w:p w14:paraId="05A69713" w14:textId="77777777" w:rsidR="00312910" w:rsidRPr="00A332DD" w:rsidRDefault="00D62800" w:rsidP="0010731D">
            <w:pPr>
              <w:spacing w:after="0"/>
              <w:jc w:val="center"/>
              <w:rPr>
                <w:lang w:val="pt-PT"/>
              </w:rPr>
            </w:pPr>
            <w:proofErr w:type="spellStart"/>
            <w:r w:rsidRPr="00A332DD">
              <w:rPr>
                <w:lang w:val="pt-PT"/>
              </w:rPr>
              <w:t>Pom+Btz+LD-Dex</w:t>
            </w:r>
            <w:proofErr w:type="spellEnd"/>
          </w:p>
          <w:p w14:paraId="54E32272" w14:textId="62FE649B" w:rsidR="00312910" w:rsidRPr="00A332DD" w:rsidRDefault="00D62800" w:rsidP="0010731D">
            <w:pPr>
              <w:spacing w:after="0"/>
              <w:jc w:val="center"/>
              <w:rPr>
                <w:lang w:val="pt-PT"/>
              </w:rPr>
            </w:pPr>
            <w:r w:rsidRPr="00A332DD">
              <w:rPr>
                <w:lang w:val="pt-PT"/>
              </w:rPr>
              <w:t>(N = 281)</w:t>
            </w:r>
          </w:p>
        </w:tc>
        <w:tc>
          <w:tcPr>
            <w:tcW w:w="3021" w:type="dxa"/>
            <w:vAlign w:val="center"/>
          </w:tcPr>
          <w:p w14:paraId="78180714" w14:textId="3C37E768" w:rsidR="00312910" w:rsidRPr="00A332DD" w:rsidRDefault="00D62800" w:rsidP="0010731D">
            <w:pPr>
              <w:spacing w:after="0"/>
              <w:jc w:val="center"/>
            </w:pPr>
            <w:proofErr w:type="spellStart"/>
            <w:r w:rsidRPr="00A332DD">
              <w:t>Btz+LD-Dex</w:t>
            </w:r>
            <w:proofErr w:type="spellEnd"/>
          </w:p>
          <w:p w14:paraId="28AD5398" w14:textId="54666AB2" w:rsidR="00D62800" w:rsidRPr="00A332DD" w:rsidRDefault="00D62800" w:rsidP="0010731D">
            <w:pPr>
              <w:spacing w:after="0"/>
              <w:jc w:val="center"/>
              <w:rPr>
                <w:lang w:val="pt-PT"/>
              </w:rPr>
            </w:pPr>
            <w:r w:rsidRPr="00A332DD">
              <w:t>(N = 278)</w:t>
            </w:r>
          </w:p>
        </w:tc>
      </w:tr>
      <w:tr w:rsidR="00A332DD" w:rsidRPr="00A332DD" w14:paraId="19E29346" w14:textId="77777777" w:rsidTr="00547C6B">
        <w:trPr>
          <w:trHeight w:val="397"/>
        </w:trPr>
        <w:tc>
          <w:tcPr>
            <w:tcW w:w="3020" w:type="dxa"/>
            <w:vAlign w:val="center"/>
          </w:tcPr>
          <w:p w14:paraId="136C22D3" w14:textId="48FFA226" w:rsidR="00D62800" w:rsidRPr="00A332DD" w:rsidRDefault="00D62800" w:rsidP="0010731D">
            <w:pPr>
              <w:spacing w:after="0"/>
              <w:jc w:val="center"/>
              <w:rPr>
                <w:lang w:val="pt-PT"/>
              </w:rPr>
            </w:pPr>
            <w:r w:rsidRPr="00A332DD">
              <w:rPr>
                <w:b/>
              </w:rPr>
              <w:t>PFS (</w:t>
            </w:r>
            <w:proofErr w:type="spellStart"/>
            <w:r w:rsidR="00714572">
              <w:rPr>
                <w:b/>
              </w:rPr>
              <w:t>Monate</w:t>
            </w:r>
            <w:proofErr w:type="spellEnd"/>
            <w:r w:rsidRPr="00A332DD">
              <w:rPr>
                <w:b/>
              </w:rPr>
              <w:t>)</w:t>
            </w:r>
          </w:p>
        </w:tc>
        <w:tc>
          <w:tcPr>
            <w:tcW w:w="6041" w:type="dxa"/>
            <w:gridSpan w:val="2"/>
            <w:vAlign w:val="center"/>
          </w:tcPr>
          <w:p w14:paraId="019A5CB1" w14:textId="77777777" w:rsidR="00D62800" w:rsidRPr="00A332DD" w:rsidRDefault="00D62800" w:rsidP="0010731D">
            <w:pPr>
              <w:spacing w:after="0"/>
              <w:jc w:val="center"/>
              <w:rPr>
                <w:lang w:val="pt-PT"/>
              </w:rPr>
            </w:pPr>
          </w:p>
        </w:tc>
      </w:tr>
      <w:tr w:rsidR="00A332DD" w:rsidRPr="00A332DD" w14:paraId="7179693C" w14:textId="77777777" w:rsidTr="00547C6B">
        <w:trPr>
          <w:trHeight w:val="397"/>
        </w:trPr>
        <w:tc>
          <w:tcPr>
            <w:tcW w:w="3020" w:type="dxa"/>
            <w:vAlign w:val="center"/>
          </w:tcPr>
          <w:p w14:paraId="243894E9" w14:textId="200FD626" w:rsidR="00312910" w:rsidRPr="00A332DD" w:rsidRDefault="008E3E5C" w:rsidP="0010731D">
            <w:pPr>
              <w:spacing w:after="0"/>
              <w:jc w:val="center"/>
              <w:rPr>
                <w:vertAlign w:val="superscript"/>
                <w:lang w:val="pt-PT"/>
              </w:rPr>
            </w:pPr>
            <w:proofErr w:type="spellStart"/>
            <w:r w:rsidRPr="00A332DD">
              <w:rPr>
                <w:szCs w:val="22"/>
                <w:lang w:val="pt-PT"/>
              </w:rPr>
              <w:t>Median</w:t>
            </w:r>
            <w:r w:rsidR="00714572">
              <w:rPr>
                <w:szCs w:val="22"/>
                <w:lang w:val="pt-PT"/>
              </w:rPr>
              <w:t>e</w:t>
            </w:r>
            <w:proofErr w:type="spellEnd"/>
            <w:r w:rsidRPr="00A332DD">
              <w:rPr>
                <w:szCs w:val="22"/>
                <w:vertAlign w:val="superscript"/>
                <w:lang w:val="pt-PT"/>
              </w:rPr>
              <w:t xml:space="preserve"> a</w:t>
            </w:r>
            <w:r w:rsidRPr="00A332DD">
              <w:rPr>
                <w:szCs w:val="22"/>
                <w:lang w:val="pt-PT"/>
              </w:rPr>
              <w:t xml:space="preserve"> </w:t>
            </w:r>
            <w:r w:rsidR="00714572">
              <w:rPr>
                <w:szCs w:val="22"/>
                <w:lang w:val="pt-PT"/>
              </w:rPr>
              <w:t>Zeit</w:t>
            </w:r>
            <w:r w:rsidRPr="00A332DD">
              <w:rPr>
                <w:szCs w:val="22"/>
                <w:lang w:val="pt-PT"/>
              </w:rPr>
              <w:t xml:space="preserve"> (95% </w:t>
            </w:r>
            <w:r w:rsidR="00714572">
              <w:rPr>
                <w:szCs w:val="22"/>
                <w:lang w:val="pt-PT"/>
              </w:rPr>
              <w:t>K</w:t>
            </w:r>
            <w:r w:rsidRPr="00A332DD">
              <w:rPr>
                <w:szCs w:val="22"/>
                <w:lang w:val="pt-PT"/>
              </w:rPr>
              <w:t>I)</w:t>
            </w:r>
            <w:r w:rsidRPr="00A332DD">
              <w:rPr>
                <w:szCs w:val="22"/>
                <w:vertAlign w:val="superscript"/>
                <w:lang w:val="pt-PT"/>
              </w:rPr>
              <w:t xml:space="preserve"> b</w:t>
            </w:r>
          </w:p>
        </w:tc>
        <w:tc>
          <w:tcPr>
            <w:tcW w:w="3020" w:type="dxa"/>
            <w:vAlign w:val="center"/>
          </w:tcPr>
          <w:p w14:paraId="29B581A1" w14:textId="62CAE3A5" w:rsidR="00D62800" w:rsidRPr="00A332DD" w:rsidRDefault="008E3E5C" w:rsidP="0010731D">
            <w:pPr>
              <w:spacing w:after="0"/>
              <w:jc w:val="center"/>
              <w:rPr>
                <w:lang w:val="pt-PT"/>
              </w:rPr>
            </w:pPr>
            <w:r w:rsidRPr="00A332DD">
              <w:t>11.20 (9</w:t>
            </w:r>
            <w:r w:rsidR="00714572">
              <w:t>,</w:t>
            </w:r>
            <w:r w:rsidRPr="00A332DD">
              <w:t>66</w:t>
            </w:r>
            <w:r w:rsidR="00FE5FBF">
              <w:t>;</w:t>
            </w:r>
            <w:r w:rsidRPr="00A332DD">
              <w:t xml:space="preserve"> 13</w:t>
            </w:r>
            <w:r w:rsidR="00714572">
              <w:t>,</w:t>
            </w:r>
            <w:r w:rsidRPr="00A332DD">
              <w:t>73)</w:t>
            </w:r>
          </w:p>
        </w:tc>
        <w:tc>
          <w:tcPr>
            <w:tcW w:w="3021" w:type="dxa"/>
            <w:vAlign w:val="center"/>
          </w:tcPr>
          <w:p w14:paraId="333ACA8E" w14:textId="20E0B5D8" w:rsidR="00D62800" w:rsidRPr="00A332DD" w:rsidRDefault="008E3E5C" w:rsidP="0010731D">
            <w:pPr>
              <w:spacing w:after="0"/>
              <w:jc w:val="center"/>
              <w:rPr>
                <w:lang w:val="pt-PT"/>
              </w:rPr>
            </w:pPr>
            <w:r w:rsidRPr="00A332DD">
              <w:t>7</w:t>
            </w:r>
            <w:r w:rsidR="0038050D">
              <w:t>,</w:t>
            </w:r>
            <w:r w:rsidRPr="00A332DD">
              <w:t>10 (5</w:t>
            </w:r>
            <w:r w:rsidR="00714572">
              <w:t>,</w:t>
            </w:r>
            <w:r w:rsidRPr="00A332DD">
              <w:t>88</w:t>
            </w:r>
            <w:r w:rsidR="00FE5FBF">
              <w:t>;</w:t>
            </w:r>
            <w:r w:rsidRPr="00A332DD">
              <w:t xml:space="preserve"> 8</w:t>
            </w:r>
            <w:r w:rsidR="00714572">
              <w:t>,</w:t>
            </w:r>
            <w:r w:rsidRPr="00A332DD">
              <w:t>48</w:t>
            </w:r>
            <w:r w:rsidR="00D11ED5" w:rsidRPr="00A332DD">
              <w:t>)</w:t>
            </w:r>
          </w:p>
        </w:tc>
      </w:tr>
      <w:tr w:rsidR="00A332DD" w:rsidRPr="00A332DD" w14:paraId="1D5D0D10" w14:textId="77777777" w:rsidTr="00547C6B">
        <w:trPr>
          <w:trHeight w:val="397"/>
        </w:trPr>
        <w:tc>
          <w:tcPr>
            <w:tcW w:w="3020" w:type="dxa"/>
            <w:vAlign w:val="center"/>
          </w:tcPr>
          <w:p w14:paraId="59C71B78" w14:textId="68B5F71A" w:rsidR="008E3E5C" w:rsidRPr="00714572" w:rsidRDefault="008E3E5C" w:rsidP="0010731D">
            <w:pPr>
              <w:spacing w:after="0"/>
              <w:jc w:val="center"/>
              <w:rPr>
                <w:lang w:val="de-DE"/>
              </w:rPr>
            </w:pPr>
            <w:r w:rsidRPr="00714572">
              <w:rPr>
                <w:szCs w:val="22"/>
                <w:lang w:val="de-DE"/>
              </w:rPr>
              <w:t>HR</w:t>
            </w:r>
            <w:r w:rsidRPr="00714572">
              <w:rPr>
                <w:szCs w:val="22"/>
                <w:vertAlign w:val="superscript"/>
                <w:lang w:val="de-DE"/>
              </w:rPr>
              <w:t xml:space="preserve"> c</w:t>
            </w:r>
            <w:r w:rsidRPr="00714572">
              <w:rPr>
                <w:szCs w:val="22"/>
                <w:lang w:val="de-DE"/>
              </w:rPr>
              <w:t xml:space="preserve"> (95%</w:t>
            </w:r>
            <w:r w:rsidR="00714572" w:rsidRPr="00714572">
              <w:rPr>
                <w:szCs w:val="22"/>
                <w:lang w:val="de-DE"/>
              </w:rPr>
              <w:t>K</w:t>
            </w:r>
            <w:r w:rsidRPr="00714572">
              <w:rPr>
                <w:szCs w:val="22"/>
                <w:lang w:val="de-DE"/>
              </w:rPr>
              <w:t>I), p-</w:t>
            </w:r>
            <w:r w:rsidR="00714572" w:rsidRPr="00714572">
              <w:rPr>
                <w:szCs w:val="22"/>
                <w:lang w:val="de-DE"/>
              </w:rPr>
              <w:t>Wert</w:t>
            </w:r>
            <w:r w:rsidRPr="00714572">
              <w:rPr>
                <w:szCs w:val="22"/>
                <w:lang w:val="de-DE"/>
              </w:rPr>
              <w:t xml:space="preserve"> </w:t>
            </w:r>
            <w:r w:rsidRPr="00714572">
              <w:rPr>
                <w:szCs w:val="22"/>
                <w:vertAlign w:val="superscript"/>
                <w:lang w:val="de-DE"/>
              </w:rPr>
              <w:t>d</w:t>
            </w:r>
          </w:p>
        </w:tc>
        <w:tc>
          <w:tcPr>
            <w:tcW w:w="6041" w:type="dxa"/>
            <w:gridSpan w:val="2"/>
            <w:vAlign w:val="center"/>
          </w:tcPr>
          <w:p w14:paraId="2A65C5AB" w14:textId="22C35954" w:rsidR="008E3E5C" w:rsidRPr="00A332DD" w:rsidRDefault="008E3E5C" w:rsidP="0010731D">
            <w:pPr>
              <w:spacing w:after="0"/>
              <w:jc w:val="center"/>
              <w:rPr>
                <w:lang w:val="pt-PT"/>
              </w:rPr>
            </w:pPr>
            <w:r w:rsidRPr="00A332DD">
              <w:rPr>
                <w:szCs w:val="22"/>
                <w:lang w:val="pt-PT"/>
              </w:rPr>
              <w:t>0</w:t>
            </w:r>
            <w:r w:rsidR="00FE5FBF">
              <w:rPr>
                <w:szCs w:val="22"/>
                <w:lang w:val="pt-PT"/>
              </w:rPr>
              <w:t>,</w:t>
            </w:r>
            <w:r w:rsidRPr="00A332DD">
              <w:rPr>
                <w:szCs w:val="22"/>
                <w:lang w:val="pt-PT"/>
              </w:rPr>
              <w:t>61 (0</w:t>
            </w:r>
            <w:r w:rsidR="00FE5FBF">
              <w:rPr>
                <w:szCs w:val="22"/>
                <w:lang w:val="pt-PT"/>
              </w:rPr>
              <w:t>,</w:t>
            </w:r>
            <w:r w:rsidRPr="00A332DD">
              <w:rPr>
                <w:szCs w:val="22"/>
                <w:lang w:val="pt-PT"/>
              </w:rPr>
              <w:t>49</w:t>
            </w:r>
            <w:r w:rsidR="00FE5FBF">
              <w:rPr>
                <w:szCs w:val="22"/>
                <w:lang w:val="pt-PT"/>
              </w:rPr>
              <w:t>;</w:t>
            </w:r>
            <w:r w:rsidRPr="00A332DD">
              <w:rPr>
                <w:szCs w:val="22"/>
                <w:lang w:val="pt-PT"/>
              </w:rPr>
              <w:t xml:space="preserve"> 0</w:t>
            </w:r>
            <w:r w:rsidR="0038050D">
              <w:rPr>
                <w:szCs w:val="22"/>
                <w:lang w:val="pt-PT"/>
              </w:rPr>
              <w:t>,</w:t>
            </w:r>
            <w:r w:rsidRPr="00A332DD">
              <w:rPr>
                <w:szCs w:val="22"/>
                <w:lang w:val="pt-PT"/>
              </w:rPr>
              <w:t>77), &lt;0</w:t>
            </w:r>
            <w:r w:rsidR="00FE5FBF">
              <w:rPr>
                <w:szCs w:val="22"/>
                <w:lang w:val="pt-PT"/>
              </w:rPr>
              <w:t>,</w:t>
            </w:r>
            <w:r w:rsidRPr="00A332DD">
              <w:rPr>
                <w:szCs w:val="22"/>
                <w:lang w:val="pt-PT"/>
              </w:rPr>
              <w:t>0001</w:t>
            </w:r>
          </w:p>
        </w:tc>
      </w:tr>
      <w:tr w:rsidR="00A332DD" w:rsidRPr="00A332DD" w14:paraId="2C0AC9DE" w14:textId="77777777" w:rsidTr="00547C6B">
        <w:trPr>
          <w:trHeight w:val="397"/>
        </w:trPr>
        <w:tc>
          <w:tcPr>
            <w:tcW w:w="3020" w:type="dxa"/>
            <w:vAlign w:val="center"/>
          </w:tcPr>
          <w:p w14:paraId="15CACD6C" w14:textId="50B61CE5" w:rsidR="00D62800" w:rsidRPr="00A332DD" w:rsidRDefault="008E3E5C" w:rsidP="0010731D">
            <w:pPr>
              <w:spacing w:after="0"/>
              <w:jc w:val="center"/>
              <w:rPr>
                <w:lang w:val="pt-PT"/>
              </w:rPr>
            </w:pPr>
            <w:r w:rsidRPr="00A332DD">
              <w:rPr>
                <w:b/>
              </w:rPr>
              <w:t>ORR, n (%)</w:t>
            </w:r>
          </w:p>
        </w:tc>
        <w:tc>
          <w:tcPr>
            <w:tcW w:w="3020" w:type="dxa"/>
            <w:vAlign w:val="center"/>
          </w:tcPr>
          <w:p w14:paraId="20375AF7" w14:textId="30B4EB28" w:rsidR="00D62800" w:rsidRPr="00A332DD" w:rsidRDefault="00A43E0A" w:rsidP="0010731D">
            <w:pPr>
              <w:spacing w:after="0"/>
              <w:jc w:val="center"/>
              <w:rPr>
                <w:lang w:val="pt-PT"/>
              </w:rPr>
            </w:pPr>
            <w:r w:rsidRPr="00A332DD">
              <w:t>82</w:t>
            </w:r>
            <w:r w:rsidR="00FE5FBF">
              <w:t>,</w:t>
            </w:r>
            <w:r w:rsidRPr="00A332DD">
              <w:t>2 %</w:t>
            </w:r>
          </w:p>
        </w:tc>
        <w:tc>
          <w:tcPr>
            <w:tcW w:w="3021" w:type="dxa"/>
            <w:vAlign w:val="center"/>
          </w:tcPr>
          <w:p w14:paraId="06A96816" w14:textId="67ACD0FF" w:rsidR="00D62800" w:rsidRPr="00A332DD" w:rsidRDefault="00A43E0A" w:rsidP="0010731D">
            <w:pPr>
              <w:spacing w:after="0"/>
              <w:jc w:val="center"/>
              <w:rPr>
                <w:lang w:val="pt-PT"/>
              </w:rPr>
            </w:pPr>
            <w:r w:rsidRPr="00A332DD">
              <w:rPr>
                <w:szCs w:val="22"/>
                <w:lang w:val="pt-PT"/>
              </w:rPr>
              <w:t>50</w:t>
            </w:r>
            <w:r w:rsidR="00FE5FBF">
              <w:rPr>
                <w:szCs w:val="22"/>
                <w:lang w:val="pt-PT"/>
              </w:rPr>
              <w:t>,</w:t>
            </w:r>
            <w:r w:rsidRPr="00A332DD">
              <w:rPr>
                <w:szCs w:val="22"/>
                <w:lang w:val="pt-PT"/>
              </w:rPr>
              <w:t>0</w:t>
            </w:r>
            <w:r w:rsidR="0038050D">
              <w:rPr>
                <w:szCs w:val="22"/>
                <w:lang w:val="pt-PT"/>
              </w:rPr>
              <w:t> </w:t>
            </w:r>
            <w:r w:rsidRPr="00A332DD">
              <w:rPr>
                <w:szCs w:val="22"/>
                <w:lang w:val="pt-PT"/>
              </w:rPr>
              <w:t>%</w:t>
            </w:r>
          </w:p>
        </w:tc>
      </w:tr>
      <w:tr w:rsidR="00A332DD" w:rsidRPr="00A332DD" w14:paraId="2A7D5B7A" w14:textId="77777777" w:rsidTr="00547C6B">
        <w:trPr>
          <w:trHeight w:val="397"/>
        </w:trPr>
        <w:tc>
          <w:tcPr>
            <w:tcW w:w="3020" w:type="dxa"/>
            <w:vAlign w:val="center"/>
          </w:tcPr>
          <w:p w14:paraId="34EF1421" w14:textId="70C47D18" w:rsidR="00D62800" w:rsidRPr="00A332DD" w:rsidRDefault="008E3E5C" w:rsidP="0010731D">
            <w:pPr>
              <w:spacing w:after="0"/>
              <w:jc w:val="center"/>
              <w:rPr>
                <w:lang w:val="pt-PT"/>
              </w:rPr>
            </w:pPr>
            <w:proofErr w:type="spellStart"/>
            <w:r w:rsidRPr="00A332DD">
              <w:t>sCR</w:t>
            </w:r>
            <w:proofErr w:type="spellEnd"/>
          </w:p>
        </w:tc>
        <w:tc>
          <w:tcPr>
            <w:tcW w:w="3020" w:type="dxa"/>
            <w:vAlign w:val="center"/>
          </w:tcPr>
          <w:p w14:paraId="52E3FE98" w14:textId="0CDF6B74" w:rsidR="00D62800" w:rsidRPr="00A332DD" w:rsidRDefault="00A43E0A" w:rsidP="0010731D">
            <w:pPr>
              <w:spacing w:after="0"/>
              <w:jc w:val="center"/>
              <w:rPr>
                <w:lang w:val="pt-PT"/>
              </w:rPr>
            </w:pPr>
            <w:r w:rsidRPr="00A332DD">
              <w:rPr>
                <w:szCs w:val="22"/>
                <w:lang w:val="pt-PT"/>
              </w:rPr>
              <w:t>9 (3</w:t>
            </w:r>
            <w:r w:rsidR="00FE5FBF">
              <w:rPr>
                <w:szCs w:val="22"/>
                <w:lang w:val="pt-PT"/>
              </w:rPr>
              <w:t>,</w:t>
            </w:r>
            <w:r w:rsidRPr="00A332DD">
              <w:rPr>
                <w:szCs w:val="22"/>
                <w:lang w:val="pt-PT"/>
              </w:rPr>
              <w:t>2)</w:t>
            </w:r>
          </w:p>
        </w:tc>
        <w:tc>
          <w:tcPr>
            <w:tcW w:w="3021" w:type="dxa"/>
            <w:vAlign w:val="center"/>
          </w:tcPr>
          <w:p w14:paraId="0FAAE770" w14:textId="3F791915" w:rsidR="00D62800" w:rsidRPr="00A332DD" w:rsidRDefault="00A43E0A" w:rsidP="0010731D">
            <w:pPr>
              <w:spacing w:after="0"/>
              <w:jc w:val="center"/>
              <w:rPr>
                <w:lang w:val="pt-PT"/>
              </w:rPr>
            </w:pPr>
            <w:r w:rsidRPr="00A332DD">
              <w:rPr>
                <w:szCs w:val="22"/>
                <w:lang w:val="pt-PT"/>
              </w:rPr>
              <w:t>2 (0</w:t>
            </w:r>
            <w:r w:rsidR="00FE5FBF">
              <w:rPr>
                <w:szCs w:val="22"/>
                <w:lang w:val="pt-PT"/>
              </w:rPr>
              <w:t>,</w:t>
            </w:r>
            <w:r w:rsidRPr="00A332DD">
              <w:rPr>
                <w:szCs w:val="22"/>
                <w:lang w:val="pt-PT"/>
              </w:rPr>
              <w:t>7)</w:t>
            </w:r>
          </w:p>
        </w:tc>
      </w:tr>
      <w:tr w:rsidR="00A332DD" w:rsidRPr="00A332DD" w14:paraId="2574306D" w14:textId="77777777" w:rsidTr="00547C6B">
        <w:trPr>
          <w:trHeight w:val="397"/>
        </w:trPr>
        <w:tc>
          <w:tcPr>
            <w:tcW w:w="3020" w:type="dxa"/>
            <w:vAlign w:val="center"/>
          </w:tcPr>
          <w:p w14:paraId="262B1C1B" w14:textId="1291D619" w:rsidR="00D62800" w:rsidRPr="00A332DD" w:rsidRDefault="008E3E5C" w:rsidP="0010731D">
            <w:pPr>
              <w:spacing w:after="0"/>
              <w:jc w:val="center"/>
              <w:rPr>
                <w:lang w:val="pt-PT"/>
              </w:rPr>
            </w:pPr>
            <w:r w:rsidRPr="00A332DD">
              <w:rPr>
                <w:szCs w:val="22"/>
                <w:lang w:val="pt-PT"/>
              </w:rPr>
              <w:t>CR</w:t>
            </w:r>
          </w:p>
        </w:tc>
        <w:tc>
          <w:tcPr>
            <w:tcW w:w="3020" w:type="dxa"/>
            <w:vAlign w:val="center"/>
          </w:tcPr>
          <w:p w14:paraId="5EE207E8" w14:textId="491C59E8" w:rsidR="00D62800" w:rsidRPr="00A332DD" w:rsidRDefault="00A43E0A" w:rsidP="0010731D">
            <w:pPr>
              <w:spacing w:after="0"/>
              <w:jc w:val="center"/>
              <w:rPr>
                <w:lang w:val="pt-PT"/>
              </w:rPr>
            </w:pPr>
            <w:r w:rsidRPr="00A332DD">
              <w:rPr>
                <w:szCs w:val="22"/>
                <w:lang w:val="pt-PT"/>
              </w:rPr>
              <w:t>35 (12</w:t>
            </w:r>
            <w:r w:rsidR="00FE5FBF">
              <w:rPr>
                <w:szCs w:val="22"/>
                <w:lang w:val="pt-PT"/>
              </w:rPr>
              <w:t>,</w:t>
            </w:r>
            <w:r w:rsidRPr="00A332DD">
              <w:rPr>
                <w:szCs w:val="22"/>
                <w:lang w:val="pt-PT"/>
              </w:rPr>
              <w:t>5)</w:t>
            </w:r>
          </w:p>
        </w:tc>
        <w:tc>
          <w:tcPr>
            <w:tcW w:w="3021" w:type="dxa"/>
            <w:vAlign w:val="center"/>
          </w:tcPr>
          <w:p w14:paraId="20562FCB" w14:textId="1F9B2A18" w:rsidR="00D62800" w:rsidRPr="00A332DD" w:rsidRDefault="00A43E0A" w:rsidP="0010731D">
            <w:pPr>
              <w:spacing w:after="0"/>
              <w:jc w:val="center"/>
              <w:rPr>
                <w:lang w:val="pt-PT"/>
              </w:rPr>
            </w:pPr>
            <w:r w:rsidRPr="00A332DD">
              <w:rPr>
                <w:szCs w:val="22"/>
                <w:lang w:val="pt-PT"/>
              </w:rPr>
              <w:t>9 (3</w:t>
            </w:r>
            <w:r w:rsidR="00FE5FBF">
              <w:rPr>
                <w:szCs w:val="22"/>
                <w:lang w:val="pt-PT"/>
              </w:rPr>
              <w:t>,</w:t>
            </w:r>
            <w:r w:rsidRPr="00A332DD">
              <w:rPr>
                <w:szCs w:val="22"/>
                <w:lang w:val="pt-PT"/>
              </w:rPr>
              <w:t>2)</w:t>
            </w:r>
          </w:p>
        </w:tc>
      </w:tr>
      <w:tr w:rsidR="00A332DD" w:rsidRPr="00A332DD" w14:paraId="10F4ED40" w14:textId="77777777" w:rsidTr="00547C6B">
        <w:trPr>
          <w:trHeight w:val="397"/>
        </w:trPr>
        <w:tc>
          <w:tcPr>
            <w:tcW w:w="3020" w:type="dxa"/>
            <w:vAlign w:val="center"/>
          </w:tcPr>
          <w:p w14:paraId="7572897B" w14:textId="395BDA0B" w:rsidR="00D62800" w:rsidRPr="00A332DD" w:rsidRDefault="008E3E5C" w:rsidP="0010731D">
            <w:pPr>
              <w:spacing w:after="0"/>
              <w:jc w:val="center"/>
              <w:rPr>
                <w:lang w:val="pt-PT"/>
              </w:rPr>
            </w:pPr>
            <w:r w:rsidRPr="00A332DD">
              <w:rPr>
                <w:szCs w:val="22"/>
                <w:lang w:val="pt-PT"/>
              </w:rPr>
              <w:t>VGPR</w:t>
            </w:r>
          </w:p>
        </w:tc>
        <w:tc>
          <w:tcPr>
            <w:tcW w:w="3020" w:type="dxa"/>
            <w:vAlign w:val="center"/>
          </w:tcPr>
          <w:p w14:paraId="46112340" w14:textId="2B6E58EA" w:rsidR="00D62800" w:rsidRPr="00A332DD" w:rsidRDefault="00A43E0A" w:rsidP="0010731D">
            <w:pPr>
              <w:spacing w:after="0"/>
              <w:jc w:val="center"/>
              <w:rPr>
                <w:lang w:val="pt-PT"/>
              </w:rPr>
            </w:pPr>
            <w:r w:rsidRPr="00A332DD">
              <w:rPr>
                <w:szCs w:val="22"/>
                <w:lang w:val="pt-PT"/>
              </w:rPr>
              <w:t>104 (37</w:t>
            </w:r>
            <w:r w:rsidR="00FE5FBF">
              <w:rPr>
                <w:szCs w:val="22"/>
                <w:lang w:val="pt-PT"/>
              </w:rPr>
              <w:t>,</w:t>
            </w:r>
            <w:r w:rsidRPr="00A332DD">
              <w:rPr>
                <w:szCs w:val="22"/>
                <w:lang w:val="pt-PT"/>
              </w:rPr>
              <w:t>0)</w:t>
            </w:r>
          </w:p>
        </w:tc>
        <w:tc>
          <w:tcPr>
            <w:tcW w:w="3021" w:type="dxa"/>
            <w:vAlign w:val="center"/>
          </w:tcPr>
          <w:p w14:paraId="1A8239ED" w14:textId="5A7B0C08" w:rsidR="00D62800" w:rsidRPr="00A332DD" w:rsidRDefault="00A43E0A" w:rsidP="0010731D">
            <w:pPr>
              <w:spacing w:after="0"/>
              <w:jc w:val="center"/>
              <w:rPr>
                <w:lang w:val="pt-PT"/>
              </w:rPr>
            </w:pPr>
            <w:r w:rsidRPr="00A332DD">
              <w:rPr>
                <w:szCs w:val="22"/>
                <w:lang w:val="pt-PT"/>
              </w:rPr>
              <w:t>40 (14</w:t>
            </w:r>
            <w:r w:rsidR="00FE5FBF">
              <w:rPr>
                <w:szCs w:val="22"/>
                <w:lang w:val="pt-PT"/>
              </w:rPr>
              <w:t>,</w:t>
            </w:r>
            <w:r w:rsidRPr="00A332DD">
              <w:rPr>
                <w:szCs w:val="22"/>
                <w:lang w:val="pt-PT"/>
              </w:rPr>
              <w:t>4)</w:t>
            </w:r>
          </w:p>
        </w:tc>
      </w:tr>
      <w:tr w:rsidR="00A332DD" w:rsidRPr="00A332DD" w14:paraId="63002A07" w14:textId="77777777" w:rsidTr="00547C6B">
        <w:trPr>
          <w:trHeight w:val="397"/>
        </w:trPr>
        <w:tc>
          <w:tcPr>
            <w:tcW w:w="3020" w:type="dxa"/>
            <w:vAlign w:val="center"/>
          </w:tcPr>
          <w:p w14:paraId="1F3E73EA" w14:textId="14E83597" w:rsidR="00D62800" w:rsidRPr="00A332DD" w:rsidRDefault="008E3E5C" w:rsidP="0010731D">
            <w:pPr>
              <w:spacing w:after="0"/>
              <w:jc w:val="center"/>
              <w:rPr>
                <w:lang w:val="pt-PT"/>
              </w:rPr>
            </w:pPr>
            <w:r w:rsidRPr="00A332DD">
              <w:rPr>
                <w:szCs w:val="22"/>
                <w:lang w:val="pt-PT"/>
              </w:rPr>
              <w:t>PR</w:t>
            </w:r>
          </w:p>
        </w:tc>
        <w:tc>
          <w:tcPr>
            <w:tcW w:w="3020" w:type="dxa"/>
            <w:vAlign w:val="center"/>
          </w:tcPr>
          <w:p w14:paraId="39F18C4F" w14:textId="74AD771D" w:rsidR="00D62800" w:rsidRPr="00A332DD" w:rsidRDefault="00A43E0A" w:rsidP="0010731D">
            <w:pPr>
              <w:spacing w:after="0"/>
              <w:jc w:val="center"/>
              <w:rPr>
                <w:lang w:val="pt-PT"/>
              </w:rPr>
            </w:pPr>
            <w:r w:rsidRPr="00A332DD">
              <w:rPr>
                <w:szCs w:val="22"/>
                <w:lang w:val="pt-PT"/>
              </w:rPr>
              <w:t>83 (29</w:t>
            </w:r>
            <w:r w:rsidR="00FE5FBF">
              <w:rPr>
                <w:szCs w:val="22"/>
                <w:lang w:val="pt-PT"/>
              </w:rPr>
              <w:t>,</w:t>
            </w:r>
            <w:r w:rsidRPr="00A332DD">
              <w:rPr>
                <w:szCs w:val="22"/>
                <w:lang w:val="pt-PT"/>
              </w:rPr>
              <w:t>5)</w:t>
            </w:r>
          </w:p>
        </w:tc>
        <w:tc>
          <w:tcPr>
            <w:tcW w:w="3021" w:type="dxa"/>
            <w:vAlign w:val="center"/>
          </w:tcPr>
          <w:p w14:paraId="02A0844D" w14:textId="36CE3436" w:rsidR="00D62800" w:rsidRPr="00A332DD" w:rsidRDefault="00A43E0A" w:rsidP="0010731D">
            <w:pPr>
              <w:spacing w:after="0"/>
              <w:jc w:val="center"/>
              <w:rPr>
                <w:lang w:val="pt-PT"/>
              </w:rPr>
            </w:pPr>
            <w:r w:rsidRPr="00A332DD">
              <w:rPr>
                <w:szCs w:val="22"/>
                <w:lang w:val="pt-PT"/>
              </w:rPr>
              <w:t>88 (31</w:t>
            </w:r>
            <w:r w:rsidR="00FE5FBF">
              <w:rPr>
                <w:szCs w:val="22"/>
                <w:lang w:val="pt-PT"/>
              </w:rPr>
              <w:t>,</w:t>
            </w:r>
            <w:r w:rsidRPr="00A332DD">
              <w:rPr>
                <w:szCs w:val="22"/>
                <w:lang w:val="pt-PT"/>
              </w:rPr>
              <w:t>7)</w:t>
            </w:r>
          </w:p>
        </w:tc>
      </w:tr>
      <w:tr w:rsidR="00A332DD" w:rsidRPr="00A332DD" w14:paraId="657FA57C" w14:textId="77777777" w:rsidTr="00547C6B">
        <w:trPr>
          <w:trHeight w:val="397"/>
        </w:trPr>
        <w:tc>
          <w:tcPr>
            <w:tcW w:w="3020" w:type="dxa"/>
            <w:vAlign w:val="center"/>
          </w:tcPr>
          <w:p w14:paraId="18594742" w14:textId="789FBA72" w:rsidR="00A43E0A" w:rsidRPr="00A332DD" w:rsidRDefault="00A43E0A" w:rsidP="0010731D">
            <w:pPr>
              <w:spacing w:after="0"/>
              <w:jc w:val="center"/>
              <w:rPr>
                <w:lang w:val="fr-FR"/>
              </w:rPr>
            </w:pPr>
            <w:r w:rsidRPr="00A332DD">
              <w:rPr>
                <w:szCs w:val="22"/>
                <w:lang w:val="fr-FR"/>
              </w:rPr>
              <w:t xml:space="preserve">OR (95% </w:t>
            </w:r>
            <w:r w:rsidR="00714572">
              <w:rPr>
                <w:szCs w:val="22"/>
                <w:lang w:val="fr-FR"/>
              </w:rPr>
              <w:t>K</w:t>
            </w:r>
            <w:r w:rsidRPr="00A332DD">
              <w:rPr>
                <w:szCs w:val="22"/>
                <w:lang w:val="fr-FR"/>
              </w:rPr>
              <w:t xml:space="preserve">I) </w:t>
            </w:r>
            <w:r w:rsidRPr="00A332DD">
              <w:rPr>
                <w:szCs w:val="22"/>
                <w:vertAlign w:val="superscript"/>
                <w:lang w:val="fr-FR"/>
              </w:rPr>
              <w:t>e</w:t>
            </w:r>
            <w:r w:rsidRPr="00A332DD">
              <w:rPr>
                <w:szCs w:val="22"/>
                <w:lang w:val="fr-FR"/>
              </w:rPr>
              <w:t>, p-</w:t>
            </w:r>
            <w:proofErr w:type="spellStart"/>
            <w:r w:rsidR="00714572">
              <w:rPr>
                <w:szCs w:val="22"/>
                <w:lang w:val="fr-FR"/>
              </w:rPr>
              <w:t>Wert</w:t>
            </w:r>
            <w:proofErr w:type="spellEnd"/>
            <w:r w:rsidR="00714572">
              <w:rPr>
                <w:szCs w:val="22"/>
                <w:lang w:val="fr-FR"/>
              </w:rPr>
              <w:t xml:space="preserve"> </w:t>
            </w:r>
            <w:r w:rsidRPr="00A332DD">
              <w:rPr>
                <w:szCs w:val="22"/>
                <w:vertAlign w:val="superscript"/>
                <w:lang w:val="fr-FR"/>
              </w:rPr>
              <w:t>f</w:t>
            </w:r>
          </w:p>
        </w:tc>
        <w:tc>
          <w:tcPr>
            <w:tcW w:w="6041" w:type="dxa"/>
            <w:gridSpan w:val="2"/>
            <w:vAlign w:val="center"/>
          </w:tcPr>
          <w:p w14:paraId="4E887F12" w14:textId="574C8D1A" w:rsidR="00A43E0A" w:rsidRPr="00A332DD" w:rsidRDefault="00A43E0A" w:rsidP="0010731D">
            <w:pPr>
              <w:spacing w:after="0"/>
              <w:jc w:val="center"/>
              <w:rPr>
                <w:lang w:val="fr-FR"/>
              </w:rPr>
            </w:pPr>
            <w:r w:rsidRPr="00A332DD">
              <w:rPr>
                <w:szCs w:val="22"/>
                <w:lang w:val="fr-FR"/>
              </w:rPr>
              <w:t>5</w:t>
            </w:r>
            <w:r w:rsidR="00FE5FBF">
              <w:rPr>
                <w:szCs w:val="22"/>
                <w:lang w:val="fr-FR"/>
              </w:rPr>
              <w:t>,</w:t>
            </w:r>
            <w:r w:rsidRPr="00A332DD">
              <w:rPr>
                <w:szCs w:val="22"/>
                <w:lang w:val="fr-FR"/>
              </w:rPr>
              <w:t>02 (3</w:t>
            </w:r>
            <w:r w:rsidR="00FE5FBF">
              <w:rPr>
                <w:szCs w:val="22"/>
                <w:lang w:val="fr-FR"/>
              </w:rPr>
              <w:t>,</w:t>
            </w:r>
            <w:r w:rsidRPr="00A332DD">
              <w:rPr>
                <w:szCs w:val="22"/>
                <w:lang w:val="fr-FR"/>
              </w:rPr>
              <w:t>35</w:t>
            </w:r>
            <w:r w:rsidR="00FE5FBF">
              <w:rPr>
                <w:szCs w:val="22"/>
                <w:lang w:val="fr-FR"/>
              </w:rPr>
              <w:t> ;</w:t>
            </w:r>
            <w:r w:rsidRPr="00A332DD">
              <w:rPr>
                <w:szCs w:val="22"/>
                <w:lang w:val="fr-FR"/>
              </w:rPr>
              <w:t xml:space="preserve"> 7</w:t>
            </w:r>
            <w:r w:rsidR="00FE5FBF">
              <w:rPr>
                <w:szCs w:val="22"/>
                <w:lang w:val="fr-FR"/>
              </w:rPr>
              <w:t>,</w:t>
            </w:r>
            <w:r w:rsidRPr="00A332DD">
              <w:rPr>
                <w:szCs w:val="22"/>
                <w:lang w:val="fr-FR"/>
              </w:rPr>
              <w:t>52), &lt;0</w:t>
            </w:r>
            <w:r w:rsidR="00FE5FBF">
              <w:rPr>
                <w:szCs w:val="22"/>
                <w:lang w:val="fr-FR"/>
              </w:rPr>
              <w:t>,</w:t>
            </w:r>
            <w:r w:rsidRPr="00A332DD">
              <w:rPr>
                <w:szCs w:val="22"/>
                <w:lang w:val="fr-FR"/>
              </w:rPr>
              <w:t>001</w:t>
            </w:r>
          </w:p>
        </w:tc>
      </w:tr>
      <w:tr w:rsidR="00A332DD" w:rsidRPr="00A332DD" w14:paraId="26D6570E" w14:textId="77777777" w:rsidTr="00547C6B">
        <w:trPr>
          <w:trHeight w:val="397"/>
        </w:trPr>
        <w:tc>
          <w:tcPr>
            <w:tcW w:w="3020" w:type="dxa"/>
            <w:vAlign w:val="center"/>
          </w:tcPr>
          <w:p w14:paraId="6CFC7EFB" w14:textId="3F565325" w:rsidR="00A43E0A" w:rsidRPr="00A332DD" w:rsidRDefault="00FE5FBF" w:rsidP="0010731D">
            <w:pPr>
              <w:spacing w:after="0"/>
              <w:jc w:val="center"/>
              <w:rPr>
                <w:b/>
                <w:bCs/>
                <w:lang w:val="fr-FR"/>
              </w:rPr>
            </w:pPr>
            <w:proofErr w:type="spellStart"/>
            <w:r>
              <w:rPr>
                <w:b/>
                <w:bCs/>
                <w:szCs w:val="22"/>
                <w:lang w:val="fr-FR"/>
              </w:rPr>
              <w:t>Do</w:t>
            </w:r>
            <w:r w:rsidR="00661D99">
              <w:rPr>
                <w:b/>
                <w:bCs/>
                <w:szCs w:val="22"/>
                <w:lang w:val="fr-FR"/>
              </w:rPr>
              <w:t>R</w:t>
            </w:r>
            <w:proofErr w:type="spellEnd"/>
            <w:r w:rsidR="00A43E0A" w:rsidRPr="00A332DD">
              <w:rPr>
                <w:b/>
                <w:bCs/>
                <w:szCs w:val="22"/>
                <w:lang w:val="fr-FR"/>
              </w:rPr>
              <w:t xml:space="preserve"> (</w:t>
            </w:r>
            <w:proofErr w:type="spellStart"/>
            <w:r w:rsidR="00714572">
              <w:rPr>
                <w:b/>
                <w:bCs/>
                <w:szCs w:val="22"/>
                <w:lang w:val="fr-FR"/>
              </w:rPr>
              <w:t>Monate</w:t>
            </w:r>
            <w:proofErr w:type="spellEnd"/>
            <w:r w:rsidR="00A43E0A" w:rsidRPr="00A332DD">
              <w:rPr>
                <w:b/>
                <w:bCs/>
                <w:szCs w:val="22"/>
                <w:lang w:val="fr-FR"/>
              </w:rPr>
              <w:t>)</w:t>
            </w:r>
          </w:p>
        </w:tc>
        <w:tc>
          <w:tcPr>
            <w:tcW w:w="6041" w:type="dxa"/>
            <w:gridSpan w:val="2"/>
            <w:vAlign w:val="center"/>
          </w:tcPr>
          <w:p w14:paraId="784915CD" w14:textId="77777777" w:rsidR="00A43E0A" w:rsidRPr="00A332DD" w:rsidRDefault="00A43E0A" w:rsidP="0010731D">
            <w:pPr>
              <w:spacing w:after="0"/>
              <w:jc w:val="center"/>
              <w:rPr>
                <w:lang w:val="fr-FR"/>
              </w:rPr>
            </w:pPr>
          </w:p>
        </w:tc>
      </w:tr>
      <w:tr w:rsidR="00A332DD" w:rsidRPr="00A332DD" w14:paraId="6F8AAE05" w14:textId="77777777" w:rsidTr="00547C6B">
        <w:trPr>
          <w:trHeight w:val="397"/>
        </w:trPr>
        <w:tc>
          <w:tcPr>
            <w:tcW w:w="3020" w:type="dxa"/>
            <w:vAlign w:val="center"/>
          </w:tcPr>
          <w:p w14:paraId="07D6780D" w14:textId="0A6D632E" w:rsidR="00D62800" w:rsidRPr="00A332DD" w:rsidRDefault="008E3E5C" w:rsidP="0010731D">
            <w:pPr>
              <w:spacing w:after="0"/>
              <w:jc w:val="center"/>
              <w:rPr>
                <w:lang w:val="fr-FR"/>
              </w:rPr>
            </w:pPr>
            <w:proofErr w:type="spellStart"/>
            <w:r w:rsidRPr="00A332DD">
              <w:rPr>
                <w:szCs w:val="22"/>
                <w:lang w:val="fr-FR"/>
              </w:rPr>
              <w:t>Median</w:t>
            </w:r>
            <w:r w:rsidR="00714572">
              <w:rPr>
                <w:szCs w:val="22"/>
                <w:lang w:val="fr-FR"/>
              </w:rPr>
              <w:t>e</w:t>
            </w:r>
            <w:r w:rsidRPr="00A332DD">
              <w:rPr>
                <w:szCs w:val="22"/>
                <w:vertAlign w:val="superscript"/>
                <w:lang w:val="fr-FR"/>
              </w:rPr>
              <w:t>a</w:t>
            </w:r>
            <w:proofErr w:type="spellEnd"/>
            <w:r w:rsidRPr="00A332DD">
              <w:rPr>
                <w:szCs w:val="22"/>
                <w:lang w:val="fr-FR"/>
              </w:rPr>
              <w:t xml:space="preserve"> </w:t>
            </w:r>
            <w:r w:rsidR="00714572">
              <w:rPr>
                <w:szCs w:val="22"/>
                <w:lang w:val="fr-FR"/>
              </w:rPr>
              <w:t>Zeit</w:t>
            </w:r>
            <w:r w:rsidRPr="00A332DD">
              <w:rPr>
                <w:szCs w:val="22"/>
                <w:lang w:val="fr-FR"/>
              </w:rPr>
              <w:t xml:space="preserve"> (95% </w:t>
            </w:r>
            <w:r w:rsidR="00714572">
              <w:rPr>
                <w:szCs w:val="22"/>
                <w:lang w:val="fr-FR"/>
              </w:rPr>
              <w:t>K</w:t>
            </w:r>
            <w:r w:rsidRPr="00A332DD">
              <w:rPr>
                <w:szCs w:val="22"/>
                <w:lang w:val="fr-FR"/>
              </w:rPr>
              <w:t xml:space="preserve">I) </w:t>
            </w:r>
            <w:r w:rsidRPr="00A332DD">
              <w:rPr>
                <w:szCs w:val="22"/>
                <w:vertAlign w:val="superscript"/>
                <w:lang w:val="fr-FR"/>
              </w:rPr>
              <w:t>b</w:t>
            </w:r>
          </w:p>
        </w:tc>
        <w:tc>
          <w:tcPr>
            <w:tcW w:w="3020" w:type="dxa"/>
            <w:vAlign w:val="center"/>
          </w:tcPr>
          <w:p w14:paraId="49C83488" w14:textId="538A77D3" w:rsidR="00D62800" w:rsidRPr="00A332DD" w:rsidRDefault="00A43E0A" w:rsidP="0010731D">
            <w:pPr>
              <w:spacing w:after="0"/>
              <w:jc w:val="center"/>
              <w:rPr>
                <w:lang w:val="fr-FR"/>
              </w:rPr>
            </w:pPr>
            <w:r w:rsidRPr="00A332DD">
              <w:t>13</w:t>
            </w:r>
            <w:r w:rsidR="00FE5FBF">
              <w:t>,</w:t>
            </w:r>
            <w:r w:rsidRPr="00A332DD">
              <w:t>7 (10</w:t>
            </w:r>
            <w:r w:rsidR="00FE5FBF">
              <w:t>,</w:t>
            </w:r>
            <w:r w:rsidRPr="00A332DD">
              <w:t>94</w:t>
            </w:r>
            <w:r w:rsidR="00FE5FBF">
              <w:t>;</w:t>
            </w:r>
            <w:r w:rsidRPr="00A332DD">
              <w:t xml:space="preserve"> 18</w:t>
            </w:r>
            <w:r w:rsidR="00FE5FBF">
              <w:t>,</w:t>
            </w:r>
            <w:r w:rsidRPr="00A332DD">
              <w:t>10)</w:t>
            </w:r>
          </w:p>
        </w:tc>
        <w:tc>
          <w:tcPr>
            <w:tcW w:w="3021" w:type="dxa"/>
            <w:vAlign w:val="center"/>
          </w:tcPr>
          <w:p w14:paraId="20942CE2" w14:textId="7B3F9B1A" w:rsidR="00D62800" w:rsidRPr="00A332DD" w:rsidRDefault="00A43E0A" w:rsidP="0010731D">
            <w:pPr>
              <w:spacing w:after="0"/>
              <w:jc w:val="center"/>
              <w:rPr>
                <w:lang w:val="fr-FR"/>
              </w:rPr>
            </w:pPr>
            <w:r w:rsidRPr="00A332DD">
              <w:t>10</w:t>
            </w:r>
            <w:r w:rsidR="00FE5FBF">
              <w:t>,</w:t>
            </w:r>
            <w:r w:rsidRPr="00A332DD">
              <w:t>94 (8</w:t>
            </w:r>
            <w:r w:rsidR="00FE5FBF">
              <w:t>,</w:t>
            </w:r>
            <w:r w:rsidRPr="00A332DD">
              <w:t>11</w:t>
            </w:r>
            <w:r w:rsidR="00FE5FBF">
              <w:t>;</w:t>
            </w:r>
            <w:r w:rsidRPr="00A332DD">
              <w:t xml:space="preserve"> 14</w:t>
            </w:r>
            <w:r w:rsidR="00FE5FBF">
              <w:t>,</w:t>
            </w:r>
            <w:r w:rsidRPr="00A332DD">
              <w:t>78)</w:t>
            </w:r>
          </w:p>
        </w:tc>
      </w:tr>
      <w:tr w:rsidR="00A332DD" w:rsidRPr="00A332DD" w14:paraId="703B2130" w14:textId="77777777" w:rsidTr="00547C6B">
        <w:trPr>
          <w:trHeight w:val="397"/>
        </w:trPr>
        <w:tc>
          <w:tcPr>
            <w:tcW w:w="3020" w:type="dxa"/>
            <w:vAlign w:val="center"/>
          </w:tcPr>
          <w:p w14:paraId="3642E071" w14:textId="1C0CC7C9" w:rsidR="00A43E0A" w:rsidRPr="00A332DD" w:rsidRDefault="00A43E0A" w:rsidP="0010731D">
            <w:pPr>
              <w:spacing w:after="0"/>
              <w:jc w:val="center"/>
              <w:rPr>
                <w:lang w:val="fr-FR"/>
              </w:rPr>
            </w:pPr>
            <w:proofErr w:type="spellStart"/>
            <w:r w:rsidRPr="00A332DD">
              <w:rPr>
                <w:szCs w:val="22"/>
                <w:lang w:val="fr-FR"/>
              </w:rPr>
              <w:t>HR</w:t>
            </w:r>
            <w:r w:rsidRPr="00A332DD">
              <w:rPr>
                <w:szCs w:val="22"/>
                <w:vertAlign w:val="superscript"/>
                <w:lang w:val="fr-FR"/>
              </w:rPr>
              <w:t>c</w:t>
            </w:r>
            <w:proofErr w:type="spellEnd"/>
            <w:r w:rsidRPr="00A332DD">
              <w:rPr>
                <w:szCs w:val="22"/>
                <w:vertAlign w:val="superscript"/>
                <w:lang w:val="fr-FR"/>
              </w:rPr>
              <w:t xml:space="preserve"> </w:t>
            </w:r>
            <w:r w:rsidRPr="00A332DD">
              <w:rPr>
                <w:szCs w:val="22"/>
                <w:lang w:val="fr-FR"/>
              </w:rPr>
              <w:t xml:space="preserve"> (95% </w:t>
            </w:r>
            <w:r w:rsidR="00714572">
              <w:rPr>
                <w:szCs w:val="22"/>
                <w:lang w:val="fr-FR"/>
              </w:rPr>
              <w:t>K</w:t>
            </w:r>
            <w:r w:rsidRPr="00A332DD">
              <w:rPr>
                <w:szCs w:val="22"/>
                <w:lang w:val="fr-FR"/>
              </w:rPr>
              <w:t>I)</w:t>
            </w:r>
          </w:p>
        </w:tc>
        <w:tc>
          <w:tcPr>
            <w:tcW w:w="6041" w:type="dxa"/>
            <w:gridSpan w:val="2"/>
            <w:vAlign w:val="center"/>
          </w:tcPr>
          <w:p w14:paraId="77902728" w14:textId="77C30204" w:rsidR="00A43E0A" w:rsidRPr="00A332DD" w:rsidRDefault="00A43E0A" w:rsidP="0010731D">
            <w:pPr>
              <w:spacing w:after="0"/>
              <w:jc w:val="center"/>
              <w:rPr>
                <w:lang w:val="fr-FR"/>
              </w:rPr>
            </w:pPr>
            <w:r w:rsidRPr="00A332DD">
              <w:t>0</w:t>
            </w:r>
            <w:r w:rsidR="00FE5FBF">
              <w:t>,</w:t>
            </w:r>
            <w:r w:rsidRPr="00A332DD">
              <w:t>76 (0</w:t>
            </w:r>
            <w:r w:rsidR="00FE5FBF">
              <w:t>,</w:t>
            </w:r>
            <w:r w:rsidRPr="00A332DD">
              <w:t>56</w:t>
            </w:r>
            <w:r w:rsidR="00FE5FBF">
              <w:t>;</w:t>
            </w:r>
            <w:r w:rsidRPr="00A332DD">
              <w:t xml:space="preserve"> 1</w:t>
            </w:r>
            <w:r w:rsidR="00FE5FBF">
              <w:t>,</w:t>
            </w:r>
            <w:r w:rsidRPr="00A332DD">
              <w:t>02)</w:t>
            </w:r>
          </w:p>
        </w:tc>
      </w:tr>
    </w:tbl>
    <w:p w14:paraId="1AE0E87C" w14:textId="497B4E87" w:rsidR="00A43E0A" w:rsidRPr="00A332DD" w:rsidRDefault="00A43E0A" w:rsidP="00AC72DC">
      <w:pPr>
        <w:spacing w:after="0"/>
        <w:jc w:val="left"/>
        <w:rPr>
          <w:szCs w:val="22"/>
        </w:rPr>
      </w:pPr>
      <w:proofErr w:type="spellStart"/>
      <w:r w:rsidRPr="00A332DD">
        <w:rPr>
          <w:szCs w:val="22"/>
        </w:rPr>
        <w:t>Btz</w:t>
      </w:r>
      <w:proofErr w:type="spellEnd"/>
      <w:r w:rsidRPr="00A332DD">
        <w:rPr>
          <w:szCs w:val="22"/>
        </w:rPr>
        <w:t xml:space="preserve"> = </w:t>
      </w:r>
      <w:proofErr w:type="spellStart"/>
      <w:r w:rsidR="00FE5FBF">
        <w:rPr>
          <w:szCs w:val="22"/>
        </w:rPr>
        <w:t>B</w:t>
      </w:r>
      <w:r w:rsidRPr="00A332DD">
        <w:rPr>
          <w:szCs w:val="22"/>
        </w:rPr>
        <w:t>ortezomib</w:t>
      </w:r>
      <w:proofErr w:type="spellEnd"/>
      <w:r w:rsidRPr="00A332DD">
        <w:rPr>
          <w:szCs w:val="22"/>
        </w:rPr>
        <w:t xml:space="preserve">; </w:t>
      </w:r>
      <w:r w:rsidR="00FE5FBF">
        <w:rPr>
          <w:szCs w:val="22"/>
        </w:rPr>
        <w:t>K</w:t>
      </w:r>
      <w:r w:rsidRPr="00A332DD">
        <w:rPr>
          <w:szCs w:val="22"/>
        </w:rPr>
        <w:t xml:space="preserve">I = </w:t>
      </w:r>
      <w:proofErr w:type="spellStart"/>
      <w:r w:rsidR="00FE5FBF">
        <w:rPr>
          <w:szCs w:val="22"/>
        </w:rPr>
        <w:t>Konfidenzintervall</w:t>
      </w:r>
      <w:proofErr w:type="spellEnd"/>
      <w:r w:rsidRPr="00A332DD">
        <w:rPr>
          <w:szCs w:val="22"/>
        </w:rPr>
        <w:t xml:space="preserve">; CR = </w:t>
      </w:r>
      <w:proofErr w:type="spellStart"/>
      <w:r w:rsidR="00FE5FBF">
        <w:rPr>
          <w:szCs w:val="22"/>
        </w:rPr>
        <w:t>komplette</w:t>
      </w:r>
      <w:proofErr w:type="spellEnd"/>
      <w:r w:rsidR="00FE5FBF">
        <w:rPr>
          <w:szCs w:val="22"/>
        </w:rPr>
        <w:t xml:space="preserve"> </w:t>
      </w:r>
      <w:proofErr w:type="spellStart"/>
      <w:r w:rsidR="00FE5FBF">
        <w:rPr>
          <w:szCs w:val="22"/>
        </w:rPr>
        <w:t>Remission</w:t>
      </w:r>
      <w:proofErr w:type="spellEnd"/>
      <w:r w:rsidRPr="00A332DD">
        <w:rPr>
          <w:szCs w:val="22"/>
        </w:rPr>
        <w:t xml:space="preserve">; </w:t>
      </w:r>
      <w:proofErr w:type="spellStart"/>
      <w:r w:rsidRPr="00A332DD">
        <w:rPr>
          <w:szCs w:val="22"/>
        </w:rPr>
        <w:t>DoR</w:t>
      </w:r>
      <w:proofErr w:type="spellEnd"/>
      <w:r w:rsidRPr="00A332DD">
        <w:rPr>
          <w:szCs w:val="22"/>
        </w:rPr>
        <w:t xml:space="preserve"> = </w:t>
      </w:r>
      <w:proofErr w:type="spellStart"/>
      <w:r w:rsidR="00661D99">
        <w:rPr>
          <w:szCs w:val="22"/>
        </w:rPr>
        <w:t>Ansprechdauer</w:t>
      </w:r>
      <w:proofErr w:type="spellEnd"/>
      <w:r w:rsidR="00661D99">
        <w:rPr>
          <w:szCs w:val="22"/>
        </w:rPr>
        <w:t xml:space="preserve"> (</w:t>
      </w:r>
      <w:proofErr w:type="spellStart"/>
      <w:r w:rsidRPr="00A332DD">
        <w:rPr>
          <w:szCs w:val="22"/>
        </w:rPr>
        <w:t>Duration</w:t>
      </w:r>
      <w:proofErr w:type="spellEnd"/>
      <w:r w:rsidRPr="00A332DD">
        <w:rPr>
          <w:szCs w:val="22"/>
        </w:rPr>
        <w:t xml:space="preserve"> </w:t>
      </w:r>
      <w:proofErr w:type="spellStart"/>
      <w:r w:rsidRPr="00A332DD">
        <w:rPr>
          <w:szCs w:val="22"/>
        </w:rPr>
        <w:t>of</w:t>
      </w:r>
      <w:proofErr w:type="spellEnd"/>
      <w:r w:rsidRPr="00A332DD">
        <w:rPr>
          <w:szCs w:val="22"/>
        </w:rPr>
        <w:t xml:space="preserve"> response</w:t>
      </w:r>
      <w:r w:rsidR="00661D99">
        <w:rPr>
          <w:szCs w:val="22"/>
        </w:rPr>
        <w:t>)</w:t>
      </w:r>
      <w:r w:rsidRPr="00A332DD">
        <w:rPr>
          <w:szCs w:val="22"/>
        </w:rPr>
        <w:t>; HR = Hazard Ratio;</w:t>
      </w:r>
    </w:p>
    <w:p w14:paraId="41438C67" w14:textId="64F39385" w:rsidR="00A43E0A" w:rsidRPr="00A332DD" w:rsidRDefault="00A43E0A" w:rsidP="0030188A">
      <w:pPr>
        <w:spacing w:after="0"/>
        <w:jc w:val="left"/>
        <w:rPr>
          <w:szCs w:val="22"/>
        </w:rPr>
      </w:pPr>
      <w:r w:rsidRPr="00A332DD">
        <w:rPr>
          <w:szCs w:val="22"/>
        </w:rPr>
        <w:t>LD-</w:t>
      </w:r>
      <w:proofErr w:type="spellStart"/>
      <w:r w:rsidRPr="00A332DD">
        <w:rPr>
          <w:szCs w:val="22"/>
        </w:rPr>
        <w:t>Dex</w:t>
      </w:r>
      <w:proofErr w:type="spellEnd"/>
      <w:r w:rsidRPr="00A332DD">
        <w:rPr>
          <w:szCs w:val="22"/>
        </w:rPr>
        <w:t xml:space="preserve"> = </w:t>
      </w:r>
      <w:proofErr w:type="spellStart"/>
      <w:r w:rsidR="00661D99" w:rsidRPr="00661D99">
        <w:rPr>
          <w:szCs w:val="22"/>
        </w:rPr>
        <w:t>niedrig</w:t>
      </w:r>
      <w:proofErr w:type="spellEnd"/>
      <w:r w:rsidR="00661D99" w:rsidRPr="00661D99">
        <w:rPr>
          <w:szCs w:val="22"/>
        </w:rPr>
        <w:t xml:space="preserve"> </w:t>
      </w:r>
      <w:proofErr w:type="spellStart"/>
      <w:r w:rsidR="00661D99" w:rsidRPr="00661D99">
        <w:rPr>
          <w:szCs w:val="22"/>
        </w:rPr>
        <w:t>dosiertes</w:t>
      </w:r>
      <w:proofErr w:type="spellEnd"/>
      <w:r w:rsidR="00661D99" w:rsidRPr="00661D99">
        <w:rPr>
          <w:szCs w:val="22"/>
        </w:rPr>
        <w:t xml:space="preserve"> </w:t>
      </w:r>
      <w:proofErr w:type="spellStart"/>
      <w:r w:rsidR="00661D99" w:rsidRPr="00661D99">
        <w:rPr>
          <w:szCs w:val="22"/>
        </w:rPr>
        <w:t>Dexamethason</w:t>
      </w:r>
      <w:proofErr w:type="spellEnd"/>
      <w:r w:rsidRPr="00A332DD">
        <w:rPr>
          <w:szCs w:val="22"/>
        </w:rPr>
        <w:t xml:space="preserve">; OR = </w:t>
      </w:r>
      <w:proofErr w:type="spellStart"/>
      <w:r w:rsidRPr="00A332DD">
        <w:rPr>
          <w:szCs w:val="22"/>
        </w:rPr>
        <w:t>Odds</w:t>
      </w:r>
      <w:proofErr w:type="spellEnd"/>
      <w:r w:rsidRPr="00A332DD">
        <w:rPr>
          <w:szCs w:val="22"/>
        </w:rPr>
        <w:t xml:space="preserve"> </w:t>
      </w:r>
      <w:r w:rsidR="00661D99">
        <w:rPr>
          <w:szCs w:val="22"/>
        </w:rPr>
        <w:t>R</w:t>
      </w:r>
      <w:r w:rsidRPr="00A332DD">
        <w:rPr>
          <w:szCs w:val="22"/>
        </w:rPr>
        <w:t xml:space="preserve">atio; ORR = </w:t>
      </w:r>
      <w:proofErr w:type="spellStart"/>
      <w:r w:rsidR="00661D99">
        <w:rPr>
          <w:szCs w:val="22"/>
        </w:rPr>
        <w:t>Gesamtansprechrate</w:t>
      </w:r>
      <w:proofErr w:type="spellEnd"/>
      <w:r w:rsidRPr="00A332DD">
        <w:rPr>
          <w:szCs w:val="22"/>
        </w:rPr>
        <w:t xml:space="preserve">; PFS = </w:t>
      </w:r>
      <w:proofErr w:type="spellStart"/>
      <w:r w:rsidR="00661D99">
        <w:rPr>
          <w:szCs w:val="22"/>
        </w:rPr>
        <w:t>progressionsfreies</w:t>
      </w:r>
      <w:proofErr w:type="spellEnd"/>
      <w:r w:rsidR="00661D99">
        <w:rPr>
          <w:szCs w:val="22"/>
        </w:rPr>
        <w:t xml:space="preserve"> </w:t>
      </w:r>
      <w:proofErr w:type="spellStart"/>
      <w:r w:rsidR="00661D99">
        <w:rPr>
          <w:szCs w:val="22"/>
        </w:rPr>
        <w:t>Überleben</w:t>
      </w:r>
      <w:proofErr w:type="spellEnd"/>
      <w:r w:rsidRPr="00A332DD">
        <w:rPr>
          <w:szCs w:val="22"/>
        </w:rPr>
        <w:t xml:space="preserve">; POM = </w:t>
      </w:r>
      <w:proofErr w:type="spellStart"/>
      <w:r w:rsidR="00661D99">
        <w:rPr>
          <w:szCs w:val="22"/>
        </w:rPr>
        <w:t>P</w:t>
      </w:r>
      <w:r w:rsidRPr="00A332DD">
        <w:rPr>
          <w:szCs w:val="22"/>
        </w:rPr>
        <w:t>omalidomid</w:t>
      </w:r>
      <w:proofErr w:type="spellEnd"/>
      <w:r w:rsidRPr="00A332DD">
        <w:rPr>
          <w:szCs w:val="22"/>
        </w:rPr>
        <w:t xml:space="preserve">; PR = </w:t>
      </w:r>
      <w:proofErr w:type="spellStart"/>
      <w:r w:rsidR="00661D99">
        <w:rPr>
          <w:szCs w:val="22"/>
        </w:rPr>
        <w:t>Teilremission</w:t>
      </w:r>
      <w:proofErr w:type="spellEnd"/>
      <w:r w:rsidRPr="00A332DD">
        <w:rPr>
          <w:szCs w:val="22"/>
        </w:rPr>
        <w:t xml:space="preserve">; </w:t>
      </w:r>
      <w:proofErr w:type="spellStart"/>
      <w:r w:rsidRPr="00A332DD">
        <w:rPr>
          <w:szCs w:val="22"/>
        </w:rPr>
        <w:t>sCR</w:t>
      </w:r>
      <w:proofErr w:type="spellEnd"/>
      <w:r w:rsidRPr="00A332DD">
        <w:rPr>
          <w:szCs w:val="22"/>
        </w:rPr>
        <w:t xml:space="preserve"> = </w:t>
      </w:r>
      <w:proofErr w:type="spellStart"/>
      <w:r w:rsidR="0030188A" w:rsidRPr="0030188A">
        <w:rPr>
          <w:szCs w:val="22"/>
        </w:rPr>
        <w:t>stringente</w:t>
      </w:r>
      <w:proofErr w:type="spellEnd"/>
      <w:r w:rsidR="0030188A" w:rsidRPr="0030188A">
        <w:rPr>
          <w:szCs w:val="22"/>
        </w:rPr>
        <w:t xml:space="preserve"> </w:t>
      </w:r>
      <w:proofErr w:type="spellStart"/>
      <w:r w:rsidR="0030188A" w:rsidRPr="0030188A">
        <w:rPr>
          <w:szCs w:val="22"/>
        </w:rPr>
        <w:t>komplette</w:t>
      </w:r>
      <w:proofErr w:type="spellEnd"/>
      <w:r w:rsidR="0030188A">
        <w:rPr>
          <w:szCs w:val="22"/>
        </w:rPr>
        <w:t xml:space="preserve"> </w:t>
      </w:r>
      <w:proofErr w:type="spellStart"/>
      <w:r w:rsidR="0030188A" w:rsidRPr="0030188A">
        <w:rPr>
          <w:szCs w:val="22"/>
        </w:rPr>
        <w:t>Remission</w:t>
      </w:r>
      <w:proofErr w:type="spellEnd"/>
      <w:r w:rsidR="0030188A">
        <w:rPr>
          <w:szCs w:val="22"/>
        </w:rPr>
        <w:t xml:space="preserve">; </w:t>
      </w:r>
      <w:r w:rsidRPr="00A332DD">
        <w:rPr>
          <w:szCs w:val="22"/>
        </w:rPr>
        <w:t xml:space="preserve">VGPR = </w:t>
      </w:r>
      <w:proofErr w:type="spellStart"/>
      <w:r w:rsidR="0030188A" w:rsidRPr="0030188A">
        <w:rPr>
          <w:szCs w:val="22"/>
        </w:rPr>
        <w:t>sehr</w:t>
      </w:r>
      <w:proofErr w:type="spellEnd"/>
      <w:r w:rsidR="0030188A" w:rsidRPr="0030188A">
        <w:rPr>
          <w:szCs w:val="22"/>
        </w:rPr>
        <w:t xml:space="preserve"> </w:t>
      </w:r>
      <w:proofErr w:type="spellStart"/>
      <w:r w:rsidR="0030188A" w:rsidRPr="0030188A">
        <w:rPr>
          <w:szCs w:val="22"/>
        </w:rPr>
        <w:t>gute</w:t>
      </w:r>
      <w:proofErr w:type="spellEnd"/>
      <w:r w:rsidR="0030188A" w:rsidRPr="0030188A">
        <w:rPr>
          <w:szCs w:val="22"/>
        </w:rPr>
        <w:t xml:space="preserve"> </w:t>
      </w:r>
      <w:proofErr w:type="spellStart"/>
      <w:r w:rsidR="0030188A" w:rsidRPr="0030188A">
        <w:rPr>
          <w:szCs w:val="22"/>
        </w:rPr>
        <w:t>Teilremission</w:t>
      </w:r>
      <w:proofErr w:type="spellEnd"/>
      <w:r w:rsidRPr="00A332DD">
        <w:rPr>
          <w:szCs w:val="22"/>
        </w:rPr>
        <w:t>.</w:t>
      </w:r>
    </w:p>
    <w:p w14:paraId="576E1D77" w14:textId="6F266D26" w:rsidR="00A43E0A" w:rsidRPr="00A332DD" w:rsidRDefault="00A43E0A" w:rsidP="00AC72DC">
      <w:pPr>
        <w:spacing w:after="0"/>
        <w:jc w:val="left"/>
        <w:rPr>
          <w:szCs w:val="22"/>
        </w:rPr>
      </w:pPr>
      <w:r w:rsidRPr="00A332DD">
        <w:rPr>
          <w:szCs w:val="22"/>
          <w:vertAlign w:val="superscript"/>
        </w:rPr>
        <w:t>a</w:t>
      </w:r>
      <w:r w:rsidR="003B14B0" w:rsidRPr="00A332DD">
        <w:rPr>
          <w:szCs w:val="22"/>
          <w:vertAlign w:val="superscript"/>
        </w:rPr>
        <w:t xml:space="preserve"> </w:t>
      </w:r>
      <w:r w:rsidRPr="00A332DD">
        <w:rPr>
          <w:szCs w:val="22"/>
        </w:rPr>
        <w:t xml:space="preserve"> </w:t>
      </w:r>
      <w:r w:rsidR="008F3A8E" w:rsidRPr="008F3A8E">
        <w:rPr>
          <w:szCs w:val="22"/>
        </w:rPr>
        <w:t xml:space="preserve">Der </w:t>
      </w:r>
      <w:proofErr w:type="spellStart"/>
      <w:r w:rsidR="008F3A8E" w:rsidRPr="008F3A8E">
        <w:rPr>
          <w:szCs w:val="22"/>
        </w:rPr>
        <w:t>Medianwert</w:t>
      </w:r>
      <w:proofErr w:type="spellEnd"/>
      <w:r w:rsidR="008F3A8E" w:rsidRPr="008F3A8E">
        <w:rPr>
          <w:szCs w:val="22"/>
        </w:rPr>
        <w:t xml:space="preserve"> </w:t>
      </w:r>
      <w:proofErr w:type="spellStart"/>
      <w:r w:rsidR="008F3A8E" w:rsidRPr="008F3A8E">
        <w:rPr>
          <w:szCs w:val="22"/>
        </w:rPr>
        <w:t>basiert</w:t>
      </w:r>
      <w:proofErr w:type="spellEnd"/>
      <w:r w:rsidR="008F3A8E" w:rsidRPr="008F3A8E">
        <w:rPr>
          <w:szCs w:val="22"/>
        </w:rPr>
        <w:t xml:space="preserve"> </w:t>
      </w:r>
      <w:proofErr w:type="spellStart"/>
      <w:r w:rsidR="008F3A8E" w:rsidRPr="008F3A8E">
        <w:rPr>
          <w:szCs w:val="22"/>
        </w:rPr>
        <w:t>auf</w:t>
      </w:r>
      <w:proofErr w:type="spellEnd"/>
      <w:r w:rsidR="008F3A8E" w:rsidRPr="008F3A8E">
        <w:rPr>
          <w:szCs w:val="22"/>
        </w:rPr>
        <w:t xml:space="preserve"> dem Kaplan-Meier-</w:t>
      </w:r>
      <w:proofErr w:type="spellStart"/>
      <w:r w:rsidR="008F3A8E" w:rsidRPr="008F3A8E">
        <w:rPr>
          <w:szCs w:val="22"/>
        </w:rPr>
        <w:t>Schätzer</w:t>
      </w:r>
      <w:proofErr w:type="spellEnd"/>
      <w:r w:rsidR="008F3A8E" w:rsidRPr="008F3A8E">
        <w:rPr>
          <w:szCs w:val="22"/>
        </w:rPr>
        <w:t>.</w:t>
      </w:r>
    </w:p>
    <w:p w14:paraId="366D3419" w14:textId="5E6F7B0C" w:rsidR="00A43E0A" w:rsidRPr="00A332DD" w:rsidRDefault="00A43E0A" w:rsidP="00AC72DC">
      <w:pPr>
        <w:spacing w:after="0"/>
        <w:jc w:val="left"/>
        <w:rPr>
          <w:szCs w:val="22"/>
        </w:rPr>
      </w:pPr>
      <w:r w:rsidRPr="00A332DD">
        <w:rPr>
          <w:szCs w:val="22"/>
          <w:vertAlign w:val="superscript"/>
        </w:rPr>
        <w:t xml:space="preserve">b </w:t>
      </w:r>
      <w:r w:rsidRPr="00A332DD">
        <w:rPr>
          <w:szCs w:val="22"/>
        </w:rPr>
        <w:t>95</w:t>
      </w:r>
      <w:r w:rsidR="008F3A8E">
        <w:rPr>
          <w:szCs w:val="22"/>
        </w:rPr>
        <w:t> </w:t>
      </w:r>
      <w:r w:rsidRPr="00A332DD">
        <w:rPr>
          <w:szCs w:val="22"/>
        </w:rPr>
        <w:t xml:space="preserve">% </w:t>
      </w:r>
      <w:r w:rsidR="008F3A8E">
        <w:rPr>
          <w:szCs w:val="22"/>
        </w:rPr>
        <w:t>K</w:t>
      </w:r>
      <w:r w:rsidRPr="00A332DD">
        <w:rPr>
          <w:szCs w:val="22"/>
        </w:rPr>
        <w:t xml:space="preserve">I </w:t>
      </w:r>
      <w:proofErr w:type="spellStart"/>
      <w:r w:rsidR="008F3A8E">
        <w:rPr>
          <w:szCs w:val="22"/>
        </w:rPr>
        <w:t>zum</w:t>
      </w:r>
      <w:proofErr w:type="spellEnd"/>
      <w:r w:rsidR="008F3A8E">
        <w:rPr>
          <w:szCs w:val="22"/>
        </w:rPr>
        <w:t xml:space="preserve"> </w:t>
      </w:r>
      <w:proofErr w:type="spellStart"/>
      <w:r w:rsidR="008F3A8E">
        <w:rPr>
          <w:szCs w:val="22"/>
        </w:rPr>
        <w:t>Median</w:t>
      </w:r>
      <w:proofErr w:type="spellEnd"/>
      <w:r w:rsidRPr="00A332DD">
        <w:rPr>
          <w:szCs w:val="22"/>
        </w:rPr>
        <w:t>.</w:t>
      </w:r>
    </w:p>
    <w:p w14:paraId="16748311" w14:textId="74BBBC40" w:rsidR="00A43E0A" w:rsidRPr="00A332DD" w:rsidRDefault="00A43E0A" w:rsidP="00AC72DC">
      <w:pPr>
        <w:spacing w:after="0"/>
        <w:jc w:val="left"/>
        <w:rPr>
          <w:szCs w:val="22"/>
        </w:rPr>
      </w:pPr>
      <w:r w:rsidRPr="00A332DD">
        <w:rPr>
          <w:szCs w:val="22"/>
          <w:vertAlign w:val="superscript"/>
        </w:rPr>
        <w:t>c</w:t>
      </w:r>
      <w:r w:rsidR="003B14B0" w:rsidRPr="00A332DD">
        <w:rPr>
          <w:szCs w:val="22"/>
          <w:vertAlign w:val="superscript"/>
        </w:rPr>
        <w:t xml:space="preserve"> </w:t>
      </w:r>
      <w:proofErr w:type="spellStart"/>
      <w:r w:rsidR="003E4F35" w:rsidRPr="003E4F35">
        <w:rPr>
          <w:szCs w:val="22"/>
        </w:rPr>
        <w:t>Basierend</w:t>
      </w:r>
      <w:proofErr w:type="spellEnd"/>
      <w:r w:rsidR="003E4F35" w:rsidRPr="003E4F35">
        <w:rPr>
          <w:szCs w:val="22"/>
        </w:rPr>
        <w:t xml:space="preserve"> </w:t>
      </w:r>
      <w:proofErr w:type="spellStart"/>
      <w:r w:rsidR="003E4F35" w:rsidRPr="003E4F35">
        <w:rPr>
          <w:szCs w:val="22"/>
        </w:rPr>
        <w:t>auf</w:t>
      </w:r>
      <w:proofErr w:type="spellEnd"/>
      <w:r w:rsidR="003E4F35" w:rsidRPr="003E4F35">
        <w:rPr>
          <w:szCs w:val="22"/>
        </w:rPr>
        <w:t xml:space="preserve"> dem </w:t>
      </w:r>
      <w:proofErr w:type="spellStart"/>
      <w:r w:rsidR="003E4F35" w:rsidRPr="003E4F35">
        <w:rPr>
          <w:szCs w:val="22"/>
        </w:rPr>
        <w:t>Cox</w:t>
      </w:r>
      <w:proofErr w:type="spellEnd"/>
      <w:r w:rsidR="003E4F35" w:rsidRPr="003E4F35">
        <w:rPr>
          <w:szCs w:val="22"/>
        </w:rPr>
        <w:t>-</w:t>
      </w:r>
      <w:proofErr w:type="spellStart"/>
      <w:r w:rsidR="003E4F35" w:rsidRPr="003E4F35">
        <w:rPr>
          <w:szCs w:val="22"/>
        </w:rPr>
        <w:t>Proportional</w:t>
      </w:r>
      <w:proofErr w:type="spellEnd"/>
      <w:r w:rsidR="003E4F35" w:rsidRPr="003E4F35">
        <w:rPr>
          <w:szCs w:val="22"/>
        </w:rPr>
        <w:t>-Hazard-</w:t>
      </w:r>
      <w:proofErr w:type="spellStart"/>
      <w:r w:rsidR="003E4F35" w:rsidRPr="003E4F35">
        <w:rPr>
          <w:szCs w:val="22"/>
        </w:rPr>
        <w:t>Modell</w:t>
      </w:r>
      <w:proofErr w:type="spellEnd"/>
      <w:r w:rsidR="003E4F35" w:rsidRPr="003E4F35">
        <w:rPr>
          <w:szCs w:val="22"/>
        </w:rPr>
        <w:t>.</w:t>
      </w:r>
    </w:p>
    <w:p w14:paraId="0ED4F0CE" w14:textId="78F0A7D5" w:rsidR="00A43E0A" w:rsidRPr="00A332DD" w:rsidRDefault="00A43E0A" w:rsidP="00AC72DC">
      <w:pPr>
        <w:spacing w:after="0"/>
        <w:jc w:val="left"/>
        <w:rPr>
          <w:szCs w:val="22"/>
        </w:rPr>
      </w:pPr>
      <w:r w:rsidRPr="00A332DD">
        <w:rPr>
          <w:szCs w:val="22"/>
          <w:vertAlign w:val="superscript"/>
        </w:rPr>
        <w:t>d</w:t>
      </w:r>
      <w:r w:rsidR="003B14B0" w:rsidRPr="00A332DD">
        <w:rPr>
          <w:szCs w:val="22"/>
          <w:vertAlign w:val="superscript"/>
        </w:rPr>
        <w:t xml:space="preserve"> </w:t>
      </w:r>
      <w:r w:rsidR="003E4F35" w:rsidRPr="003E4F35">
        <w:rPr>
          <w:szCs w:val="22"/>
        </w:rPr>
        <w:t>Der p-</w:t>
      </w:r>
      <w:proofErr w:type="spellStart"/>
      <w:r w:rsidR="003E4F35" w:rsidRPr="003E4F35">
        <w:rPr>
          <w:szCs w:val="22"/>
        </w:rPr>
        <w:t>Wert</w:t>
      </w:r>
      <w:proofErr w:type="spellEnd"/>
      <w:r w:rsidR="003E4F35" w:rsidRPr="003E4F35">
        <w:rPr>
          <w:szCs w:val="22"/>
        </w:rPr>
        <w:t xml:space="preserve"> </w:t>
      </w:r>
      <w:proofErr w:type="spellStart"/>
      <w:r w:rsidR="003E4F35" w:rsidRPr="003E4F35">
        <w:rPr>
          <w:szCs w:val="22"/>
        </w:rPr>
        <w:t>basiert</w:t>
      </w:r>
      <w:proofErr w:type="spellEnd"/>
      <w:r w:rsidR="003E4F35" w:rsidRPr="003E4F35">
        <w:rPr>
          <w:szCs w:val="22"/>
        </w:rPr>
        <w:t xml:space="preserve"> </w:t>
      </w:r>
      <w:proofErr w:type="spellStart"/>
      <w:r w:rsidR="003E4F35" w:rsidRPr="003E4F35">
        <w:rPr>
          <w:szCs w:val="22"/>
        </w:rPr>
        <w:t>auf</w:t>
      </w:r>
      <w:proofErr w:type="spellEnd"/>
      <w:r w:rsidR="003E4F35" w:rsidRPr="003E4F35">
        <w:rPr>
          <w:szCs w:val="22"/>
        </w:rPr>
        <w:t xml:space="preserve"> </w:t>
      </w:r>
      <w:proofErr w:type="spellStart"/>
      <w:r w:rsidR="003E4F35" w:rsidRPr="003E4F35">
        <w:rPr>
          <w:szCs w:val="22"/>
        </w:rPr>
        <w:t>einem</w:t>
      </w:r>
      <w:proofErr w:type="spellEnd"/>
      <w:r w:rsidR="003E4F35" w:rsidRPr="003E4F35">
        <w:rPr>
          <w:szCs w:val="22"/>
        </w:rPr>
        <w:t xml:space="preserve"> </w:t>
      </w:r>
      <w:proofErr w:type="spellStart"/>
      <w:r w:rsidR="003E4F35" w:rsidRPr="003E4F35">
        <w:rPr>
          <w:szCs w:val="22"/>
        </w:rPr>
        <w:t>stratifizierten</w:t>
      </w:r>
      <w:proofErr w:type="spellEnd"/>
      <w:r w:rsidR="003E4F35" w:rsidRPr="003E4F35">
        <w:rPr>
          <w:szCs w:val="22"/>
        </w:rPr>
        <w:t xml:space="preserve"> </w:t>
      </w:r>
      <w:proofErr w:type="spellStart"/>
      <w:r w:rsidR="003E4F35" w:rsidRPr="003E4F35">
        <w:rPr>
          <w:szCs w:val="22"/>
        </w:rPr>
        <w:t>Logrank</w:t>
      </w:r>
      <w:proofErr w:type="spellEnd"/>
      <w:r w:rsidR="003E4F35" w:rsidRPr="003E4F35">
        <w:rPr>
          <w:szCs w:val="22"/>
        </w:rPr>
        <w:t>-Test.</w:t>
      </w:r>
    </w:p>
    <w:p w14:paraId="1A26C935" w14:textId="5E8F3541" w:rsidR="00A43E0A" w:rsidRPr="00A332DD" w:rsidRDefault="00A43E0A" w:rsidP="00AC72DC">
      <w:pPr>
        <w:spacing w:after="0"/>
        <w:jc w:val="left"/>
        <w:rPr>
          <w:szCs w:val="22"/>
        </w:rPr>
      </w:pPr>
      <w:r w:rsidRPr="00A332DD">
        <w:rPr>
          <w:szCs w:val="22"/>
          <w:vertAlign w:val="superscript"/>
        </w:rPr>
        <w:t>e</w:t>
      </w:r>
      <w:r w:rsidR="003B14B0" w:rsidRPr="00A332DD">
        <w:rPr>
          <w:szCs w:val="22"/>
          <w:vertAlign w:val="superscript"/>
        </w:rPr>
        <w:t xml:space="preserve"> </w:t>
      </w:r>
      <w:proofErr w:type="spellStart"/>
      <w:r w:rsidR="005748FE" w:rsidRPr="005748FE">
        <w:rPr>
          <w:szCs w:val="22"/>
        </w:rPr>
        <w:t>Odds</w:t>
      </w:r>
      <w:proofErr w:type="spellEnd"/>
      <w:r w:rsidR="005748FE" w:rsidRPr="005748FE">
        <w:rPr>
          <w:szCs w:val="22"/>
        </w:rPr>
        <w:t xml:space="preserve"> Ratio </w:t>
      </w:r>
      <w:proofErr w:type="spellStart"/>
      <w:r w:rsidR="005748FE" w:rsidRPr="005748FE">
        <w:rPr>
          <w:szCs w:val="22"/>
        </w:rPr>
        <w:t>für</w:t>
      </w:r>
      <w:proofErr w:type="spellEnd"/>
      <w:r w:rsidR="005748FE" w:rsidRPr="005748FE">
        <w:rPr>
          <w:szCs w:val="22"/>
        </w:rPr>
        <w:t xml:space="preserve"> </w:t>
      </w:r>
      <w:proofErr w:type="spellStart"/>
      <w:r w:rsidR="005748FE" w:rsidRPr="005748FE">
        <w:rPr>
          <w:szCs w:val="22"/>
        </w:rPr>
        <w:t>Pom+Btz+LD-Dex:Btz+LD-Dex</w:t>
      </w:r>
      <w:proofErr w:type="spellEnd"/>
      <w:r w:rsidRPr="00A332DD">
        <w:rPr>
          <w:szCs w:val="22"/>
        </w:rPr>
        <w:t>.</w:t>
      </w:r>
    </w:p>
    <w:p w14:paraId="7215943D" w14:textId="77777777" w:rsidR="00DA2765" w:rsidRDefault="00A43E0A" w:rsidP="00DA2765">
      <w:pPr>
        <w:spacing w:after="0"/>
        <w:jc w:val="left"/>
        <w:rPr>
          <w:szCs w:val="22"/>
        </w:rPr>
      </w:pPr>
      <w:r w:rsidRPr="00A332DD">
        <w:rPr>
          <w:szCs w:val="22"/>
          <w:vertAlign w:val="superscript"/>
        </w:rPr>
        <w:t>f</w:t>
      </w:r>
      <w:r w:rsidR="003B14B0" w:rsidRPr="00A332DD">
        <w:rPr>
          <w:szCs w:val="22"/>
          <w:vertAlign w:val="superscript"/>
        </w:rPr>
        <w:t xml:space="preserve"> </w:t>
      </w:r>
      <w:r w:rsidR="00DA2765" w:rsidRPr="00DA2765">
        <w:rPr>
          <w:szCs w:val="22"/>
        </w:rPr>
        <w:t>Der p-</w:t>
      </w:r>
      <w:proofErr w:type="spellStart"/>
      <w:r w:rsidR="00DA2765" w:rsidRPr="00DA2765">
        <w:rPr>
          <w:szCs w:val="22"/>
        </w:rPr>
        <w:t>Wert</w:t>
      </w:r>
      <w:proofErr w:type="spellEnd"/>
      <w:r w:rsidR="00DA2765" w:rsidRPr="00DA2765">
        <w:rPr>
          <w:szCs w:val="22"/>
        </w:rPr>
        <w:t xml:space="preserve"> </w:t>
      </w:r>
      <w:proofErr w:type="spellStart"/>
      <w:r w:rsidR="00DA2765" w:rsidRPr="00DA2765">
        <w:rPr>
          <w:szCs w:val="22"/>
        </w:rPr>
        <w:t>basiert</w:t>
      </w:r>
      <w:proofErr w:type="spellEnd"/>
      <w:r w:rsidR="00DA2765" w:rsidRPr="00DA2765">
        <w:rPr>
          <w:szCs w:val="22"/>
        </w:rPr>
        <w:t xml:space="preserve"> </w:t>
      </w:r>
      <w:proofErr w:type="spellStart"/>
      <w:r w:rsidR="00DA2765" w:rsidRPr="00DA2765">
        <w:rPr>
          <w:szCs w:val="22"/>
        </w:rPr>
        <w:t>auf</w:t>
      </w:r>
      <w:proofErr w:type="spellEnd"/>
      <w:r w:rsidR="00DA2765" w:rsidRPr="00DA2765">
        <w:rPr>
          <w:szCs w:val="22"/>
        </w:rPr>
        <w:t xml:space="preserve"> </w:t>
      </w:r>
      <w:proofErr w:type="spellStart"/>
      <w:r w:rsidR="00DA2765" w:rsidRPr="00DA2765">
        <w:rPr>
          <w:szCs w:val="22"/>
        </w:rPr>
        <w:t>einem</w:t>
      </w:r>
      <w:proofErr w:type="spellEnd"/>
      <w:r w:rsidR="00DA2765" w:rsidRPr="00DA2765">
        <w:rPr>
          <w:szCs w:val="22"/>
        </w:rPr>
        <w:t xml:space="preserve"> CMH-Test, </w:t>
      </w:r>
      <w:proofErr w:type="spellStart"/>
      <w:r w:rsidR="00DA2765" w:rsidRPr="00DA2765">
        <w:rPr>
          <w:szCs w:val="22"/>
        </w:rPr>
        <w:t>stratifiziert</w:t>
      </w:r>
      <w:proofErr w:type="spellEnd"/>
      <w:r w:rsidR="00DA2765" w:rsidRPr="00DA2765">
        <w:rPr>
          <w:szCs w:val="22"/>
        </w:rPr>
        <w:t xml:space="preserve"> nach Alter (&lt;=75 vs &gt;75), </w:t>
      </w:r>
      <w:proofErr w:type="spellStart"/>
      <w:r w:rsidR="00DA2765" w:rsidRPr="00DA2765">
        <w:rPr>
          <w:szCs w:val="22"/>
        </w:rPr>
        <w:t>vorheriger</w:t>
      </w:r>
      <w:proofErr w:type="spellEnd"/>
      <w:r w:rsidR="00DA2765" w:rsidRPr="00DA2765">
        <w:rPr>
          <w:szCs w:val="22"/>
        </w:rPr>
        <w:t xml:space="preserve"> </w:t>
      </w:r>
      <w:proofErr w:type="spellStart"/>
      <w:r w:rsidR="00DA2765" w:rsidRPr="00DA2765">
        <w:rPr>
          <w:szCs w:val="22"/>
        </w:rPr>
        <w:t>Zahl</w:t>
      </w:r>
      <w:proofErr w:type="spellEnd"/>
      <w:r w:rsidR="00DA2765" w:rsidRPr="00DA2765">
        <w:rPr>
          <w:szCs w:val="22"/>
        </w:rPr>
        <w:t xml:space="preserve"> von</w:t>
      </w:r>
      <w:r w:rsidR="00DA2765">
        <w:rPr>
          <w:szCs w:val="22"/>
        </w:rPr>
        <w:t xml:space="preserve"> </w:t>
      </w:r>
      <w:proofErr w:type="spellStart"/>
      <w:r w:rsidR="00DA2765" w:rsidRPr="00DA2765">
        <w:rPr>
          <w:szCs w:val="22"/>
        </w:rPr>
        <w:t>Antimyelom-Therapien</w:t>
      </w:r>
      <w:proofErr w:type="spellEnd"/>
      <w:r w:rsidR="00DA2765" w:rsidRPr="00DA2765">
        <w:rPr>
          <w:szCs w:val="22"/>
        </w:rPr>
        <w:t xml:space="preserve"> (1 vs &gt;1) </w:t>
      </w:r>
      <w:proofErr w:type="spellStart"/>
      <w:r w:rsidR="00DA2765" w:rsidRPr="00DA2765">
        <w:rPr>
          <w:szCs w:val="22"/>
        </w:rPr>
        <w:t>und</w:t>
      </w:r>
      <w:proofErr w:type="spellEnd"/>
      <w:r w:rsidR="00DA2765" w:rsidRPr="00DA2765">
        <w:rPr>
          <w:szCs w:val="22"/>
        </w:rPr>
        <w:t xml:space="preserve"> dem Beta-2-Mikroglobulin-Wert </w:t>
      </w:r>
      <w:proofErr w:type="spellStart"/>
      <w:r w:rsidR="00DA2765" w:rsidRPr="00DA2765">
        <w:rPr>
          <w:szCs w:val="22"/>
        </w:rPr>
        <w:t>beim</w:t>
      </w:r>
      <w:proofErr w:type="spellEnd"/>
      <w:r w:rsidR="00DA2765" w:rsidRPr="00DA2765">
        <w:rPr>
          <w:szCs w:val="22"/>
        </w:rPr>
        <w:t xml:space="preserve"> Screening (&lt; 3,5 mg/l</w:t>
      </w:r>
      <w:r w:rsidR="00DA2765">
        <w:rPr>
          <w:szCs w:val="22"/>
        </w:rPr>
        <w:t xml:space="preserve"> </w:t>
      </w:r>
      <w:r w:rsidR="00DA2765" w:rsidRPr="00DA2765">
        <w:rPr>
          <w:szCs w:val="22"/>
        </w:rPr>
        <w:t>versus ≥ 3,5 mg/l, ≤ 5,5 mg/l versus &gt; 5,5 mg/l).</w:t>
      </w:r>
    </w:p>
    <w:p w14:paraId="6893469C" w14:textId="1066CDD3" w:rsidR="002234C1" w:rsidRPr="00DA2765" w:rsidRDefault="002234C1" w:rsidP="00AC72DC">
      <w:pPr>
        <w:spacing w:after="0"/>
        <w:jc w:val="left"/>
        <w:rPr>
          <w:szCs w:val="22"/>
          <w:highlight w:val="yellow"/>
        </w:rPr>
      </w:pPr>
    </w:p>
    <w:p w14:paraId="4BF1E30F" w14:textId="5AE03DD4" w:rsidR="001B0764" w:rsidRPr="001B0764" w:rsidRDefault="001B0764" w:rsidP="001B0764">
      <w:pPr>
        <w:spacing w:after="0"/>
        <w:jc w:val="left"/>
        <w:rPr>
          <w:szCs w:val="22"/>
        </w:rPr>
      </w:pPr>
      <w:r w:rsidRPr="001B0764">
        <w:rPr>
          <w:szCs w:val="22"/>
        </w:rPr>
        <w:t xml:space="preserve">Die </w:t>
      </w:r>
      <w:proofErr w:type="spellStart"/>
      <w:r w:rsidRPr="001B0764">
        <w:rPr>
          <w:szCs w:val="22"/>
        </w:rPr>
        <w:t>mediane</w:t>
      </w:r>
      <w:proofErr w:type="spellEnd"/>
      <w:r w:rsidRPr="001B0764">
        <w:rPr>
          <w:szCs w:val="22"/>
        </w:rPr>
        <w:t xml:space="preserve"> </w:t>
      </w:r>
      <w:proofErr w:type="spellStart"/>
      <w:r w:rsidRPr="001B0764">
        <w:rPr>
          <w:szCs w:val="22"/>
        </w:rPr>
        <w:t>Behandlungsdauer</w:t>
      </w:r>
      <w:proofErr w:type="spellEnd"/>
      <w:r w:rsidRPr="001B0764">
        <w:rPr>
          <w:szCs w:val="22"/>
        </w:rPr>
        <w:t xml:space="preserve"> </w:t>
      </w:r>
      <w:proofErr w:type="spellStart"/>
      <w:r w:rsidRPr="001B0764">
        <w:rPr>
          <w:szCs w:val="22"/>
        </w:rPr>
        <w:t>betrug</w:t>
      </w:r>
      <w:proofErr w:type="spellEnd"/>
      <w:r w:rsidRPr="001B0764">
        <w:rPr>
          <w:szCs w:val="22"/>
        </w:rPr>
        <w:t xml:space="preserve"> 8,8 </w:t>
      </w:r>
      <w:proofErr w:type="spellStart"/>
      <w:r w:rsidRPr="001B0764">
        <w:rPr>
          <w:szCs w:val="22"/>
        </w:rPr>
        <w:t>Monate</w:t>
      </w:r>
      <w:proofErr w:type="spellEnd"/>
      <w:r w:rsidRPr="001B0764">
        <w:rPr>
          <w:szCs w:val="22"/>
        </w:rPr>
        <w:t xml:space="preserve"> (12 </w:t>
      </w:r>
      <w:proofErr w:type="spellStart"/>
      <w:r w:rsidRPr="001B0764">
        <w:rPr>
          <w:szCs w:val="22"/>
        </w:rPr>
        <w:t>Behandlungszyklen</w:t>
      </w:r>
      <w:proofErr w:type="spellEnd"/>
      <w:r w:rsidRPr="001B0764">
        <w:rPr>
          <w:szCs w:val="22"/>
        </w:rPr>
        <w:t xml:space="preserve">) </w:t>
      </w:r>
      <w:proofErr w:type="spellStart"/>
      <w:r w:rsidRPr="001B0764">
        <w:rPr>
          <w:szCs w:val="22"/>
        </w:rPr>
        <w:t>im</w:t>
      </w:r>
      <w:proofErr w:type="spellEnd"/>
      <w:r w:rsidRPr="001B0764">
        <w:rPr>
          <w:szCs w:val="22"/>
        </w:rPr>
        <w:t xml:space="preserve"> Pom + </w:t>
      </w:r>
      <w:proofErr w:type="spellStart"/>
      <w:r w:rsidRPr="001B0764">
        <w:rPr>
          <w:szCs w:val="22"/>
        </w:rPr>
        <w:t>Btz</w:t>
      </w:r>
      <w:proofErr w:type="spellEnd"/>
      <w:r w:rsidRPr="001B0764">
        <w:rPr>
          <w:szCs w:val="22"/>
        </w:rPr>
        <w:t xml:space="preserve"> + LD-</w:t>
      </w:r>
      <w:proofErr w:type="spellStart"/>
      <w:r w:rsidRPr="001B0764">
        <w:rPr>
          <w:szCs w:val="22"/>
        </w:rPr>
        <w:t>Dex</w:t>
      </w:r>
      <w:proofErr w:type="spellEnd"/>
      <w:r w:rsidRPr="001B0764">
        <w:rPr>
          <w:szCs w:val="22"/>
        </w:rPr>
        <w:t>-</w:t>
      </w:r>
      <w:proofErr w:type="spellStart"/>
      <w:r w:rsidRPr="001B0764">
        <w:rPr>
          <w:szCs w:val="22"/>
        </w:rPr>
        <w:t>Arm</w:t>
      </w:r>
      <w:proofErr w:type="spellEnd"/>
      <w:r w:rsidRPr="001B0764">
        <w:rPr>
          <w:szCs w:val="22"/>
        </w:rPr>
        <w:t xml:space="preserve"> </w:t>
      </w:r>
      <w:proofErr w:type="spellStart"/>
      <w:r w:rsidRPr="001B0764">
        <w:rPr>
          <w:szCs w:val="22"/>
        </w:rPr>
        <w:t>und</w:t>
      </w:r>
      <w:proofErr w:type="spellEnd"/>
      <w:r w:rsidRPr="001B0764">
        <w:rPr>
          <w:szCs w:val="22"/>
        </w:rPr>
        <w:t xml:space="preserve"> 4,9 </w:t>
      </w:r>
      <w:proofErr w:type="spellStart"/>
      <w:r w:rsidRPr="001B0764">
        <w:rPr>
          <w:szCs w:val="22"/>
        </w:rPr>
        <w:t>Monate</w:t>
      </w:r>
      <w:proofErr w:type="spellEnd"/>
      <w:r w:rsidRPr="001B0764">
        <w:rPr>
          <w:szCs w:val="22"/>
        </w:rPr>
        <w:t xml:space="preserve"> (7 </w:t>
      </w:r>
      <w:proofErr w:type="spellStart"/>
      <w:r w:rsidRPr="001B0764">
        <w:rPr>
          <w:szCs w:val="22"/>
        </w:rPr>
        <w:t>Behandlungszyklen</w:t>
      </w:r>
      <w:proofErr w:type="spellEnd"/>
      <w:r w:rsidRPr="001B0764">
        <w:rPr>
          <w:szCs w:val="22"/>
        </w:rPr>
        <w:t xml:space="preserve">) </w:t>
      </w:r>
      <w:proofErr w:type="spellStart"/>
      <w:r w:rsidRPr="001B0764">
        <w:rPr>
          <w:szCs w:val="22"/>
        </w:rPr>
        <w:t>im</w:t>
      </w:r>
      <w:proofErr w:type="spellEnd"/>
      <w:r w:rsidRPr="001B0764">
        <w:rPr>
          <w:szCs w:val="22"/>
        </w:rPr>
        <w:t xml:space="preserve"> </w:t>
      </w:r>
      <w:proofErr w:type="spellStart"/>
      <w:r w:rsidRPr="001B0764">
        <w:rPr>
          <w:szCs w:val="22"/>
        </w:rPr>
        <w:t>Btz</w:t>
      </w:r>
      <w:proofErr w:type="spellEnd"/>
      <w:r w:rsidRPr="001B0764">
        <w:rPr>
          <w:szCs w:val="22"/>
        </w:rPr>
        <w:t xml:space="preserve"> + LD-</w:t>
      </w:r>
      <w:proofErr w:type="spellStart"/>
      <w:r w:rsidRPr="001B0764">
        <w:rPr>
          <w:szCs w:val="22"/>
        </w:rPr>
        <w:t>Dex</w:t>
      </w:r>
      <w:proofErr w:type="spellEnd"/>
      <w:r w:rsidRPr="001B0764">
        <w:rPr>
          <w:szCs w:val="22"/>
        </w:rPr>
        <w:t>-Arm.</w:t>
      </w:r>
    </w:p>
    <w:p w14:paraId="5996D71F" w14:textId="6BDAA2F2" w:rsidR="008623E8" w:rsidRDefault="001B0764" w:rsidP="001B0764">
      <w:pPr>
        <w:spacing w:after="0"/>
        <w:jc w:val="left"/>
        <w:rPr>
          <w:szCs w:val="22"/>
        </w:rPr>
      </w:pPr>
      <w:r w:rsidRPr="001B0764">
        <w:rPr>
          <w:szCs w:val="22"/>
        </w:rPr>
        <w:lastRenderedPageBreak/>
        <w:t xml:space="preserve">Bei </w:t>
      </w:r>
      <w:proofErr w:type="spellStart"/>
      <w:r w:rsidRPr="001B0764">
        <w:rPr>
          <w:szCs w:val="22"/>
        </w:rPr>
        <w:t>Patienten</w:t>
      </w:r>
      <w:proofErr w:type="spellEnd"/>
      <w:r w:rsidRPr="001B0764">
        <w:rPr>
          <w:szCs w:val="22"/>
        </w:rPr>
        <w:t xml:space="preserve">, </w:t>
      </w:r>
      <w:proofErr w:type="spellStart"/>
      <w:r w:rsidRPr="001B0764">
        <w:rPr>
          <w:szCs w:val="22"/>
        </w:rPr>
        <w:t>die</w:t>
      </w:r>
      <w:proofErr w:type="spellEnd"/>
      <w:r w:rsidRPr="001B0764">
        <w:rPr>
          <w:szCs w:val="22"/>
        </w:rPr>
        <w:t xml:space="preserve"> </w:t>
      </w:r>
      <w:proofErr w:type="spellStart"/>
      <w:r w:rsidRPr="001B0764">
        <w:rPr>
          <w:szCs w:val="22"/>
        </w:rPr>
        <w:t>nur</w:t>
      </w:r>
      <w:proofErr w:type="spellEnd"/>
      <w:r w:rsidRPr="001B0764">
        <w:rPr>
          <w:szCs w:val="22"/>
        </w:rPr>
        <w:t xml:space="preserve"> </w:t>
      </w:r>
      <w:proofErr w:type="spellStart"/>
      <w:r w:rsidRPr="001B0764">
        <w:rPr>
          <w:szCs w:val="22"/>
        </w:rPr>
        <w:t>mit</w:t>
      </w:r>
      <w:proofErr w:type="spellEnd"/>
      <w:r w:rsidRPr="001B0764">
        <w:rPr>
          <w:szCs w:val="22"/>
        </w:rPr>
        <w:t xml:space="preserve"> </w:t>
      </w:r>
      <w:proofErr w:type="spellStart"/>
      <w:r w:rsidRPr="001B0764">
        <w:rPr>
          <w:szCs w:val="22"/>
        </w:rPr>
        <w:t>einer</w:t>
      </w:r>
      <w:proofErr w:type="spellEnd"/>
      <w:r w:rsidRPr="001B0764">
        <w:rPr>
          <w:szCs w:val="22"/>
        </w:rPr>
        <w:t xml:space="preserve"> </w:t>
      </w:r>
      <w:proofErr w:type="spellStart"/>
      <w:r w:rsidRPr="001B0764">
        <w:rPr>
          <w:szCs w:val="22"/>
        </w:rPr>
        <w:t>Therapielinie</w:t>
      </w:r>
      <w:proofErr w:type="spellEnd"/>
      <w:r w:rsidRPr="001B0764">
        <w:rPr>
          <w:szCs w:val="22"/>
        </w:rPr>
        <w:t xml:space="preserve"> </w:t>
      </w:r>
      <w:proofErr w:type="spellStart"/>
      <w:r w:rsidRPr="001B0764">
        <w:rPr>
          <w:szCs w:val="22"/>
        </w:rPr>
        <w:t>vorbehandelt</w:t>
      </w:r>
      <w:proofErr w:type="spellEnd"/>
      <w:r w:rsidRPr="001B0764">
        <w:rPr>
          <w:szCs w:val="22"/>
        </w:rPr>
        <w:t xml:space="preserve"> </w:t>
      </w:r>
      <w:proofErr w:type="spellStart"/>
      <w:r w:rsidRPr="001B0764">
        <w:rPr>
          <w:szCs w:val="22"/>
        </w:rPr>
        <w:t>waren</w:t>
      </w:r>
      <w:proofErr w:type="spellEnd"/>
      <w:r w:rsidRPr="001B0764">
        <w:rPr>
          <w:szCs w:val="22"/>
        </w:rPr>
        <w:t xml:space="preserve">, </w:t>
      </w:r>
      <w:proofErr w:type="spellStart"/>
      <w:r w:rsidRPr="001B0764">
        <w:rPr>
          <w:szCs w:val="22"/>
        </w:rPr>
        <w:t>war</w:t>
      </w:r>
      <w:proofErr w:type="spellEnd"/>
      <w:r w:rsidRPr="001B0764">
        <w:rPr>
          <w:szCs w:val="22"/>
        </w:rPr>
        <w:t xml:space="preserve"> der PFS-</w:t>
      </w:r>
      <w:proofErr w:type="spellStart"/>
      <w:r w:rsidRPr="001B0764">
        <w:rPr>
          <w:szCs w:val="22"/>
        </w:rPr>
        <w:t>Vorteil</w:t>
      </w:r>
      <w:proofErr w:type="spellEnd"/>
      <w:r w:rsidRPr="001B0764">
        <w:rPr>
          <w:szCs w:val="22"/>
        </w:rPr>
        <w:t xml:space="preserve"> </w:t>
      </w:r>
      <w:proofErr w:type="spellStart"/>
      <w:r w:rsidRPr="001B0764">
        <w:rPr>
          <w:szCs w:val="22"/>
        </w:rPr>
        <w:t>stärker</w:t>
      </w:r>
      <w:proofErr w:type="spellEnd"/>
      <w:r>
        <w:rPr>
          <w:szCs w:val="22"/>
        </w:rPr>
        <w:t xml:space="preserve"> </w:t>
      </w:r>
      <w:proofErr w:type="spellStart"/>
      <w:r w:rsidRPr="001B0764">
        <w:rPr>
          <w:szCs w:val="22"/>
        </w:rPr>
        <w:t>ausgeprägt</w:t>
      </w:r>
      <w:proofErr w:type="spellEnd"/>
      <w:r w:rsidRPr="001B0764">
        <w:rPr>
          <w:szCs w:val="22"/>
        </w:rPr>
        <w:t xml:space="preserve">. Bei den </w:t>
      </w:r>
      <w:proofErr w:type="spellStart"/>
      <w:r w:rsidRPr="001B0764">
        <w:rPr>
          <w:szCs w:val="22"/>
        </w:rPr>
        <w:t>Patienten</w:t>
      </w:r>
      <w:proofErr w:type="spellEnd"/>
      <w:r w:rsidRPr="001B0764">
        <w:rPr>
          <w:szCs w:val="22"/>
        </w:rPr>
        <w:t xml:space="preserve">, </w:t>
      </w:r>
      <w:proofErr w:type="spellStart"/>
      <w:r w:rsidRPr="001B0764">
        <w:rPr>
          <w:szCs w:val="22"/>
        </w:rPr>
        <w:t>die</w:t>
      </w:r>
      <w:proofErr w:type="spellEnd"/>
      <w:r w:rsidRPr="001B0764">
        <w:rPr>
          <w:szCs w:val="22"/>
        </w:rPr>
        <w:t xml:space="preserve"> </w:t>
      </w:r>
      <w:proofErr w:type="spellStart"/>
      <w:r w:rsidRPr="001B0764">
        <w:rPr>
          <w:szCs w:val="22"/>
        </w:rPr>
        <w:t>mit</w:t>
      </w:r>
      <w:proofErr w:type="spellEnd"/>
      <w:r w:rsidRPr="001B0764">
        <w:rPr>
          <w:szCs w:val="22"/>
        </w:rPr>
        <w:t xml:space="preserve"> </w:t>
      </w:r>
      <w:proofErr w:type="spellStart"/>
      <w:r w:rsidRPr="001B0764">
        <w:rPr>
          <w:szCs w:val="22"/>
        </w:rPr>
        <w:t>einer</w:t>
      </w:r>
      <w:proofErr w:type="spellEnd"/>
      <w:r w:rsidRPr="001B0764">
        <w:rPr>
          <w:szCs w:val="22"/>
        </w:rPr>
        <w:t xml:space="preserve"> </w:t>
      </w:r>
      <w:proofErr w:type="spellStart"/>
      <w:r w:rsidRPr="001B0764">
        <w:rPr>
          <w:szCs w:val="22"/>
        </w:rPr>
        <w:t>Antimyelom-Therapie</w:t>
      </w:r>
      <w:proofErr w:type="spellEnd"/>
      <w:r w:rsidRPr="001B0764">
        <w:rPr>
          <w:szCs w:val="22"/>
        </w:rPr>
        <w:t xml:space="preserve"> </w:t>
      </w:r>
      <w:proofErr w:type="spellStart"/>
      <w:r w:rsidRPr="001B0764">
        <w:rPr>
          <w:szCs w:val="22"/>
        </w:rPr>
        <w:t>vorbehandelt</w:t>
      </w:r>
      <w:proofErr w:type="spellEnd"/>
      <w:r w:rsidRPr="001B0764">
        <w:rPr>
          <w:szCs w:val="22"/>
        </w:rPr>
        <w:t xml:space="preserve"> </w:t>
      </w:r>
      <w:proofErr w:type="spellStart"/>
      <w:r w:rsidRPr="001B0764">
        <w:rPr>
          <w:szCs w:val="22"/>
        </w:rPr>
        <w:t>waren</w:t>
      </w:r>
      <w:proofErr w:type="spellEnd"/>
      <w:r w:rsidRPr="001B0764">
        <w:rPr>
          <w:szCs w:val="22"/>
        </w:rPr>
        <w:t xml:space="preserve">, </w:t>
      </w:r>
      <w:proofErr w:type="spellStart"/>
      <w:r w:rsidRPr="001B0764">
        <w:rPr>
          <w:szCs w:val="22"/>
        </w:rPr>
        <w:t>betrug</w:t>
      </w:r>
      <w:proofErr w:type="spellEnd"/>
      <w:r w:rsidRPr="001B0764">
        <w:rPr>
          <w:szCs w:val="22"/>
        </w:rPr>
        <w:t xml:space="preserve"> </w:t>
      </w:r>
      <w:proofErr w:type="spellStart"/>
      <w:r w:rsidRPr="001B0764">
        <w:rPr>
          <w:szCs w:val="22"/>
        </w:rPr>
        <w:t>das</w:t>
      </w:r>
      <w:proofErr w:type="spellEnd"/>
      <w:r>
        <w:rPr>
          <w:szCs w:val="22"/>
        </w:rPr>
        <w:t xml:space="preserve"> </w:t>
      </w:r>
      <w:proofErr w:type="spellStart"/>
      <w:r w:rsidRPr="001B0764">
        <w:rPr>
          <w:szCs w:val="22"/>
        </w:rPr>
        <w:t>mediane</w:t>
      </w:r>
      <w:proofErr w:type="spellEnd"/>
      <w:r w:rsidRPr="001B0764">
        <w:rPr>
          <w:szCs w:val="22"/>
        </w:rPr>
        <w:t xml:space="preserve"> PFS 20,73 </w:t>
      </w:r>
      <w:proofErr w:type="spellStart"/>
      <w:r w:rsidRPr="001B0764">
        <w:rPr>
          <w:szCs w:val="22"/>
        </w:rPr>
        <w:t>Monate</w:t>
      </w:r>
      <w:proofErr w:type="spellEnd"/>
      <w:r w:rsidRPr="001B0764">
        <w:rPr>
          <w:szCs w:val="22"/>
        </w:rPr>
        <w:t xml:space="preserve"> (95</w:t>
      </w:r>
      <w:r>
        <w:rPr>
          <w:szCs w:val="22"/>
        </w:rPr>
        <w:t> </w:t>
      </w:r>
      <w:r w:rsidRPr="001B0764">
        <w:rPr>
          <w:szCs w:val="22"/>
        </w:rPr>
        <w:t xml:space="preserve">%-KI: 15,11; 27,99) </w:t>
      </w:r>
      <w:proofErr w:type="spellStart"/>
      <w:r w:rsidRPr="001B0764">
        <w:rPr>
          <w:szCs w:val="22"/>
        </w:rPr>
        <w:t>im</w:t>
      </w:r>
      <w:proofErr w:type="spellEnd"/>
      <w:r w:rsidRPr="001B0764">
        <w:rPr>
          <w:szCs w:val="22"/>
        </w:rPr>
        <w:t xml:space="preserve"> Pom + </w:t>
      </w:r>
      <w:proofErr w:type="spellStart"/>
      <w:r w:rsidRPr="001B0764">
        <w:rPr>
          <w:szCs w:val="22"/>
        </w:rPr>
        <w:t>Btz</w:t>
      </w:r>
      <w:proofErr w:type="spellEnd"/>
      <w:r w:rsidRPr="001B0764">
        <w:rPr>
          <w:szCs w:val="22"/>
        </w:rPr>
        <w:t xml:space="preserve"> + LD-</w:t>
      </w:r>
      <w:proofErr w:type="spellStart"/>
      <w:r w:rsidRPr="001B0764">
        <w:rPr>
          <w:szCs w:val="22"/>
        </w:rPr>
        <w:t>Dex</w:t>
      </w:r>
      <w:proofErr w:type="spellEnd"/>
      <w:r w:rsidRPr="001B0764">
        <w:rPr>
          <w:szCs w:val="22"/>
        </w:rPr>
        <w:t>-</w:t>
      </w:r>
      <w:proofErr w:type="spellStart"/>
      <w:r w:rsidRPr="001B0764">
        <w:rPr>
          <w:szCs w:val="22"/>
        </w:rPr>
        <w:t>Arm</w:t>
      </w:r>
      <w:proofErr w:type="spellEnd"/>
      <w:r w:rsidRPr="001B0764">
        <w:rPr>
          <w:szCs w:val="22"/>
        </w:rPr>
        <w:t xml:space="preserve"> </w:t>
      </w:r>
      <w:proofErr w:type="spellStart"/>
      <w:r w:rsidRPr="001B0764">
        <w:rPr>
          <w:szCs w:val="22"/>
        </w:rPr>
        <w:t>und</w:t>
      </w:r>
      <w:proofErr w:type="spellEnd"/>
      <w:r w:rsidRPr="001B0764">
        <w:rPr>
          <w:szCs w:val="22"/>
        </w:rPr>
        <w:t xml:space="preserve"> 11,63 </w:t>
      </w:r>
      <w:proofErr w:type="spellStart"/>
      <w:r w:rsidRPr="001B0764">
        <w:rPr>
          <w:szCs w:val="22"/>
        </w:rPr>
        <w:t>Monate</w:t>
      </w:r>
      <w:proofErr w:type="spellEnd"/>
      <w:r>
        <w:rPr>
          <w:szCs w:val="22"/>
        </w:rPr>
        <w:t xml:space="preserve"> </w:t>
      </w:r>
      <w:r w:rsidRPr="001B0764">
        <w:rPr>
          <w:szCs w:val="22"/>
        </w:rPr>
        <w:t>(95</w:t>
      </w:r>
      <w:r>
        <w:rPr>
          <w:szCs w:val="22"/>
        </w:rPr>
        <w:t> </w:t>
      </w:r>
      <w:r w:rsidRPr="001B0764">
        <w:rPr>
          <w:szCs w:val="22"/>
        </w:rPr>
        <w:t xml:space="preserve">%-KI: 7,52; 15,74) </w:t>
      </w:r>
      <w:proofErr w:type="spellStart"/>
      <w:r w:rsidRPr="001B0764">
        <w:rPr>
          <w:szCs w:val="22"/>
        </w:rPr>
        <w:t>im</w:t>
      </w:r>
      <w:proofErr w:type="spellEnd"/>
      <w:r w:rsidRPr="001B0764">
        <w:rPr>
          <w:szCs w:val="22"/>
        </w:rPr>
        <w:t xml:space="preserve"> </w:t>
      </w:r>
      <w:proofErr w:type="spellStart"/>
      <w:r w:rsidRPr="001B0764">
        <w:rPr>
          <w:szCs w:val="22"/>
        </w:rPr>
        <w:t>Btz</w:t>
      </w:r>
      <w:proofErr w:type="spellEnd"/>
      <w:r w:rsidRPr="001B0764">
        <w:rPr>
          <w:szCs w:val="22"/>
        </w:rPr>
        <w:t xml:space="preserve"> + LD-</w:t>
      </w:r>
      <w:proofErr w:type="spellStart"/>
      <w:r w:rsidRPr="001B0764">
        <w:rPr>
          <w:szCs w:val="22"/>
        </w:rPr>
        <w:t>Dex</w:t>
      </w:r>
      <w:proofErr w:type="spellEnd"/>
      <w:r w:rsidRPr="001B0764">
        <w:rPr>
          <w:szCs w:val="22"/>
        </w:rPr>
        <w:t xml:space="preserve">-Arm. Bei Pom + </w:t>
      </w:r>
      <w:proofErr w:type="spellStart"/>
      <w:r w:rsidRPr="001B0764">
        <w:rPr>
          <w:szCs w:val="22"/>
        </w:rPr>
        <w:t>Btz</w:t>
      </w:r>
      <w:proofErr w:type="spellEnd"/>
      <w:r w:rsidRPr="001B0764">
        <w:rPr>
          <w:szCs w:val="22"/>
        </w:rPr>
        <w:t xml:space="preserve"> + LD-</w:t>
      </w:r>
      <w:proofErr w:type="spellStart"/>
      <w:r w:rsidRPr="001B0764">
        <w:rPr>
          <w:szCs w:val="22"/>
        </w:rPr>
        <w:t>Dex</w:t>
      </w:r>
      <w:proofErr w:type="spellEnd"/>
      <w:r w:rsidRPr="001B0764">
        <w:rPr>
          <w:szCs w:val="22"/>
        </w:rPr>
        <w:t>-</w:t>
      </w:r>
      <w:proofErr w:type="spellStart"/>
      <w:r w:rsidRPr="001B0764">
        <w:rPr>
          <w:szCs w:val="22"/>
        </w:rPr>
        <w:t>Behandlung</w:t>
      </w:r>
      <w:proofErr w:type="spellEnd"/>
      <w:r w:rsidRPr="001B0764">
        <w:rPr>
          <w:szCs w:val="22"/>
        </w:rPr>
        <w:t xml:space="preserve"> </w:t>
      </w:r>
      <w:proofErr w:type="spellStart"/>
      <w:r w:rsidRPr="001B0764">
        <w:rPr>
          <w:szCs w:val="22"/>
        </w:rPr>
        <w:t>wurde</w:t>
      </w:r>
      <w:proofErr w:type="spellEnd"/>
      <w:r w:rsidRPr="001B0764">
        <w:rPr>
          <w:szCs w:val="22"/>
        </w:rPr>
        <w:t xml:space="preserve"> </w:t>
      </w:r>
      <w:proofErr w:type="spellStart"/>
      <w:r w:rsidRPr="001B0764">
        <w:rPr>
          <w:szCs w:val="22"/>
        </w:rPr>
        <w:t>eine</w:t>
      </w:r>
      <w:proofErr w:type="spellEnd"/>
      <w:r>
        <w:rPr>
          <w:szCs w:val="22"/>
        </w:rPr>
        <w:t xml:space="preserve"> </w:t>
      </w:r>
      <w:proofErr w:type="spellStart"/>
      <w:r w:rsidRPr="001B0764">
        <w:rPr>
          <w:szCs w:val="22"/>
        </w:rPr>
        <w:t>Risikoreduktion</w:t>
      </w:r>
      <w:proofErr w:type="spellEnd"/>
      <w:r w:rsidRPr="001B0764">
        <w:rPr>
          <w:szCs w:val="22"/>
        </w:rPr>
        <w:t xml:space="preserve"> von 46 % </w:t>
      </w:r>
      <w:proofErr w:type="spellStart"/>
      <w:r w:rsidRPr="001B0764">
        <w:rPr>
          <w:szCs w:val="22"/>
        </w:rPr>
        <w:t>beobachtet</w:t>
      </w:r>
      <w:proofErr w:type="spellEnd"/>
      <w:r w:rsidRPr="001B0764">
        <w:rPr>
          <w:szCs w:val="22"/>
        </w:rPr>
        <w:t xml:space="preserve"> (HR = 0,54; 95 %-KI: 0,36; 0,82).</w:t>
      </w:r>
    </w:p>
    <w:p w14:paraId="3DAA15BA" w14:textId="77777777" w:rsidR="0038050D" w:rsidRDefault="0038050D" w:rsidP="001B0764">
      <w:pPr>
        <w:spacing w:after="0"/>
        <w:jc w:val="left"/>
        <w:rPr>
          <w:szCs w:val="22"/>
        </w:rPr>
      </w:pPr>
    </w:p>
    <w:p w14:paraId="635FFB48" w14:textId="7DB5BC3B" w:rsidR="001B0764" w:rsidRPr="0038050D" w:rsidRDefault="0038050D" w:rsidP="0038050D">
      <w:pPr>
        <w:keepNext/>
        <w:spacing w:after="0"/>
        <w:jc w:val="left"/>
        <w:rPr>
          <w:b/>
          <w:bCs/>
          <w:szCs w:val="22"/>
          <w:lang w:val="de-DE"/>
        </w:rPr>
      </w:pPr>
      <w:r w:rsidRPr="0038050D">
        <w:rPr>
          <w:b/>
          <w:bCs/>
          <w:szCs w:val="22"/>
          <w:lang w:val="de-DE"/>
        </w:rPr>
        <w:t>Abbildung 1. Progressionsfreies Überleben basierend auf der IRAC-Bewertung des Ansprechens</w:t>
      </w:r>
      <w:r>
        <w:rPr>
          <w:b/>
          <w:bCs/>
          <w:szCs w:val="22"/>
          <w:lang w:val="de-DE"/>
        </w:rPr>
        <w:t xml:space="preserve"> </w:t>
      </w:r>
      <w:r w:rsidRPr="0038050D">
        <w:rPr>
          <w:b/>
          <w:bCs/>
          <w:szCs w:val="22"/>
          <w:lang w:val="de-DE"/>
        </w:rPr>
        <w:t xml:space="preserve">nach den IMWG-Kriterien (stratifizierter </w:t>
      </w:r>
      <w:proofErr w:type="spellStart"/>
      <w:r w:rsidRPr="0038050D">
        <w:rPr>
          <w:b/>
          <w:bCs/>
          <w:szCs w:val="22"/>
          <w:lang w:val="de-DE"/>
        </w:rPr>
        <w:t>Logrank</w:t>
      </w:r>
      <w:proofErr w:type="spellEnd"/>
      <w:r w:rsidRPr="0038050D">
        <w:rPr>
          <w:b/>
          <w:bCs/>
          <w:szCs w:val="22"/>
          <w:lang w:val="de-DE"/>
        </w:rPr>
        <w:t>-Test) (ITT-Population).</w:t>
      </w:r>
    </w:p>
    <w:p w14:paraId="19EA0801" w14:textId="76755235" w:rsidR="008623E8" w:rsidRPr="00A332DD" w:rsidRDefault="00222C18" w:rsidP="001C3ED4">
      <w:pPr>
        <w:pStyle w:val="Heading1"/>
      </w:pPr>
      <w:r>
        <w:rPr>
          <w:noProof/>
          <w:lang w:val="de-DE"/>
        </w:rPr>
        <w:drawing>
          <wp:inline distT="0" distB="0" distL="0" distR="0" wp14:anchorId="0DDFA116" wp14:editId="701BB1E8">
            <wp:extent cx="5760085" cy="3495675"/>
            <wp:effectExtent l="0" t="0" r="0" b="9525"/>
            <wp:docPr id="3" name="Grafik 3" descr="Ein Bild, das Text, Reihe, Diagramm,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Reihe, Diagramm, Screenshot enthält.&#10;&#10;Automatisch generierte Beschreibung"/>
                    <pic:cNvPicPr/>
                  </pic:nvPicPr>
                  <pic:blipFill>
                    <a:blip r:embed="rId14">
                      <a:extLst>
                        <a:ext uri="{28A0092B-C50C-407E-A947-70E740481C1C}">
                          <a14:useLocalDpi xmlns:a14="http://schemas.microsoft.com/office/drawing/2010/main" val="0"/>
                        </a:ext>
                      </a:extLst>
                    </a:blip>
                    <a:stretch>
                      <a:fillRect/>
                    </a:stretch>
                  </pic:blipFill>
                  <pic:spPr>
                    <a:xfrm>
                      <a:off x="0" y="0"/>
                      <a:ext cx="5760085" cy="3495675"/>
                    </a:xfrm>
                    <a:prstGeom prst="rect">
                      <a:avLst/>
                    </a:prstGeom>
                  </pic:spPr>
                </pic:pic>
              </a:graphicData>
            </a:graphic>
          </wp:inline>
        </w:drawing>
      </w:r>
    </w:p>
    <w:p w14:paraId="74B923FB" w14:textId="77777777" w:rsidR="004128A8" w:rsidRPr="00A332DD" w:rsidRDefault="004128A8" w:rsidP="001C3ED4">
      <w:pPr>
        <w:pStyle w:val="EMA1"/>
      </w:pPr>
    </w:p>
    <w:p w14:paraId="562DB38F" w14:textId="0B2078DE" w:rsidR="008623E8" w:rsidRPr="00A332DD" w:rsidRDefault="004213E0" w:rsidP="004213E0">
      <w:pPr>
        <w:spacing w:after="0"/>
        <w:jc w:val="left"/>
        <w:rPr>
          <w:szCs w:val="22"/>
        </w:rPr>
      </w:pPr>
      <w:r w:rsidRPr="004213E0">
        <w:rPr>
          <w:szCs w:val="22"/>
        </w:rPr>
        <w:t xml:space="preserve">Die </w:t>
      </w:r>
      <w:proofErr w:type="spellStart"/>
      <w:r w:rsidRPr="004213E0">
        <w:rPr>
          <w:szCs w:val="22"/>
        </w:rPr>
        <w:t>Abschlussanalyse</w:t>
      </w:r>
      <w:proofErr w:type="spellEnd"/>
      <w:r w:rsidRPr="004213E0">
        <w:rPr>
          <w:szCs w:val="22"/>
        </w:rPr>
        <w:t xml:space="preserve"> des </w:t>
      </w:r>
      <w:proofErr w:type="spellStart"/>
      <w:r w:rsidRPr="004213E0">
        <w:rPr>
          <w:szCs w:val="22"/>
        </w:rPr>
        <w:t>Gesamtüberlebens</w:t>
      </w:r>
      <w:proofErr w:type="spellEnd"/>
      <w:r w:rsidRPr="004213E0">
        <w:rPr>
          <w:szCs w:val="22"/>
        </w:rPr>
        <w:t xml:space="preserve"> (OS) </w:t>
      </w:r>
      <w:proofErr w:type="spellStart"/>
      <w:r w:rsidRPr="004213E0">
        <w:rPr>
          <w:szCs w:val="22"/>
        </w:rPr>
        <w:t>zum</w:t>
      </w:r>
      <w:proofErr w:type="spellEnd"/>
      <w:r w:rsidRPr="004213E0">
        <w:rPr>
          <w:szCs w:val="22"/>
        </w:rPr>
        <w:t xml:space="preserve"> </w:t>
      </w:r>
      <w:proofErr w:type="spellStart"/>
      <w:r w:rsidRPr="004213E0">
        <w:rPr>
          <w:szCs w:val="22"/>
        </w:rPr>
        <w:t>Stichtag</w:t>
      </w:r>
      <w:proofErr w:type="spellEnd"/>
      <w:r w:rsidRPr="004213E0">
        <w:rPr>
          <w:szCs w:val="22"/>
        </w:rPr>
        <w:t xml:space="preserve"> 13. Mai 2022 (</w:t>
      </w:r>
      <w:proofErr w:type="spellStart"/>
      <w:r w:rsidRPr="004213E0">
        <w:rPr>
          <w:szCs w:val="22"/>
        </w:rPr>
        <w:t>mediane</w:t>
      </w:r>
      <w:proofErr w:type="spellEnd"/>
      <w:r>
        <w:rPr>
          <w:szCs w:val="22"/>
        </w:rPr>
        <w:t xml:space="preserve"> </w:t>
      </w:r>
      <w:proofErr w:type="spellStart"/>
      <w:r w:rsidRPr="004213E0">
        <w:rPr>
          <w:szCs w:val="22"/>
        </w:rPr>
        <w:t>Nachbeobachtungsdauer</w:t>
      </w:r>
      <w:proofErr w:type="spellEnd"/>
      <w:r w:rsidRPr="004213E0">
        <w:rPr>
          <w:szCs w:val="22"/>
        </w:rPr>
        <w:t xml:space="preserve"> von 64,5 </w:t>
      </w:r>
      <w:proofErr w:type="spellStart"/>
      <w:r w:rsidRPr="004213E0">
        <w:rPr>
          <w:szCs w:val="22"/>
        </w:rPr>
        <w:t>Monaten</w:t>
      </w:r>
      <w:proofErr w:type="spellEnd"/>
      <w:r w:rsidRPr="004213E0">
        <w:rPr>
          <w:szCs w:val="22"/>
        </w:rPr>
        <w:t xml:space="preserve">) </w:t>
      </w:r>
      <w:proofErr w:type="spellStart"/>
      <w:r w:rsidRPr="004213E0">
        <w:rPr>
          <w:szCs w:val="22"/>
        </w:rPr>
        <w:t>zeigte</w:t>
      </w:r>
      <w:proofErr w:type="spellEnd"/>
      <w:r w:rsidRPr="004213E0">
        <w:rPr>
          <w:szCs w:val="22"/>
        </w:rPr>
        <w:t xml:space="preserve"> </w:t>
      </w:r>
      <w:proofErr w:type="spellStart"/>
      <w:r w:rsidRPr="004213E0">
        <w:rPr>
          <w:szCs w:val="22"/>
        </w:rPr>
        <w:t>ein</w:t>
      </w:r>
      <w:proofErr w:type="spellEnd"/>
      <w:r w:rsidRPr="004213E0">
        <w:rPr>
          <w:szCs w:val="22"/>
        </w:rPr>
        <w:t xml:space="preserve"> </w:t>
      </w:r>
      <w:proofErr w:type="spellStart"/>
      <w:r w:rsidRPr="004213E0">
        <w:rPr>
          <w:szCs w:val="22"/>
        </w:rPr>
        <w:t>medianes</w:t>
      </w:r>
      <w:proofErr w:type="spellEnd"/>
      <w:r w:rsidRPr="004213E0">
        <w:rPr>
          <w:szCs w:val="22"/>
        </w:rPr>
        <w:t xml:space="preserve"> OS des Kaplan-Meier-</w:t>
      </w:r>
      <w:proofErr w:type="spellStart"/>
      <w:r w:rsidRPr="004213E0">
        <w:rPr>
          <w:szCs w:val="22"/>
        </w:rPr>
        <w:t>Schätzers</w:t>
      </w:r>
      <w:proofErr w:type="spellEnd"/>
      <w:r w:rsidRPr="004213E0">
        <w:rPr>
          <w:szCs w:val="22"/>
        </w:rPr>
        <w:t xml:space="preserve"> von</w:t>
      </w:r>
      <w:r>
        <w:rPr>
          <w:szCs w:val="22"/>
        </w:rPr>
        <w:t xml:space="preserve"> </w:t>
      </w:r>
      <w:r w:rsidRPr="004213E0">
        <w:rPr>
          <w:szCs w:val="22"/>
        </w:rPr>
        <w:t xml:space="preserve">35,6 </w:t>
      </w:r>
      <w:proofErr w:type="spellStart"/>
      <w:r w:rsidRPr="004213E0">
        <w:rPr>
          <w:szCs w:val="22"/>
        </w:rPr>
        <w:t>Monaten</w:t>
      </w:r>
      <w:proofErr w:type="spellEnd"/>
      <w:r w:rsidRPr="004213E0">
        <w:rPr>
          <w:szCs w:val="22"/>
        </w:rPr>
        <w:t xml:space="preserve"> </w:t>
      </w:r>
      <w:proofErr w:type="spellStart"/>
      <w:r w:rsidRPr="004213E0">
        <w:rPr>
          <w:szCs w:val="22"/>
        </w:rPr>
        <w:t>für</w:t>
      </w:r>
      <w:proofErr w:type="spellEnd"/>
      <w:r w:rsidRPr="004213E0">
        <w:rPr>
          <w:szCs w:val="22"/>
        </w:rPr>
        <w:t xml:space="preserve"> den Pom + </w:t>
      </w:r>
      <w:proofErr w:type="spellStart"/>
      <w:r w:rsidRPr="004213E0">
        <w:rPr>
          <w:szCs w:val="22"/>
        </w:rPr>
        <w:t>Btz</w:t>
      </w:r>
      <w:proofErr w:type="spellEnd"/>
      <w:r w:rsidRPr="004213E0">
        <w:rPr>
          <w:szCs w:val="22"/>
        </w:rPr>
        <w:t xml:space="preserve"> + LD-</w:t>
      </w:r>
      <w:proofErr w:type="spellStart"/>
      <w:r w:rsidRPr="004213E0">
        <w:rPr>
          <w:szCs w:val="22"/>
        </w:rPr>
        <w:t>Dex</w:t>
      </w:r>
      <w:proofErr w:type="spellEnd"/>
      <w:r w:rsidRPr="004213E0">
        <w:rPr>
          <w:szCs w:val="22"/>
        </w:rPr>
        <w:t>-</w:t>
      </w:r>
      <w:proofErr w:type="spellStart"/>
      <w:r w:rsidRPr="004213E0">
        <w:rPr>
          <w:szCs w:val="22"/>
        </w:rPr>
        <w:t>Arm</w:t>
      </w:r>
      <w:proofErr w:type="spellEnd"/>
      <w:r w:rsidRPr="004213E0">
        <w:rPr>
          <w:szCs w:val="22"/>
        </w:rPr>
        <w:t xml:space="preserve"> </w:t>
      </w:r>
      <w:proofErr w:type="spellStart"/>
      <w:r w:rsidRPr="004213E0">
        <w:rPr>
          <w:szCs w:val="22"/>
        </w:rPr>
        <w:t>und</w:t>
      </w:r>
      <w:proofErr w:type="spellEnd"/>
      <w:r w:rsidRPr="004213E0">
        <w:rPr>
          <w:szCs w:val="22"/>
        </w:rPr>
        <w:t xml:space="preserve"> 31,6 </w:t>
      </w:r>
      <w:proofErr w:type="spellStart"/>
      <w:r w:rsidRPr="004213E0">
        <w:rPr>
          <w:szCs w:val="22"/>
        </w:rPr>
        <w:t>Monaten</w:t>
      </w:r>
      <w:proofErr w:type="spellEnd"/>
      <w:r w:rsidRPr="004213E0">
        <w:rPr>
          <w:szCs w:val="22"/>
        </w:rPr>
        <w:t xml:space="preserve"> </w:t>
      </w:r>
      <w:proofErr w:type="spellStart"/>
      <w:r w:rsidRPr="004213E0">
        <w:rPr>
          <w:szCs w:val="22"/>
        </w:rPr>
        <w:t>für</w:t>
      </w:r>
      <w:proofErr w:type="spellEnd"/>
      <w:r w:rsidRPr="004213E0">
        <w:rPr>
          <w:szCs w:val="22"/>
        </w:rPr>
        <w:t xml:space="preserve"> den </w:t>
      </w:r>
      <w:proofErr w:type="spellStart"/>
      <w:r w:rsidRPr="004213E0">
        <w:rPr>
          <w:szCs w:val="22"/>
        </w:rPr>
        <w:t>Btz</w:t>
      </w:r>
      <w:proofErr w:type="spellEnd"/>
      <w:r w:rsidRPr="004213E0">
        <w:rPr>
          <w:szCs w:val="22"/>
        </w:rPr>
        <w:t xml:space="preserve"> + LD-</w:t>
      </w:r>
      <w:proofErr w:type="spellStart"/>
      <w:r w:rsidRPr="004213E0">
        <w:rPr>
          <w:szCs w:val="22"/>
        </w:rPr>
        <w:t>Dex</w:t>
      </w:r>
      <w:proofErr w:type="spellEnd"/>
      <w:r w:rsidRPr="004213E0">
        <w:rPr>
          <w:szCs w:val="22"/>
        </w:rPr>
        <w:t>-</w:t>
      </w:r>
      <w:proofErr w:type="spellStart"/>
      <w:r w:rsidRPr="004213E0">
        <w:rPr>
          <w:szCs w:val="22"/>
        </w:rPr>
        <w:t>Arm</w:t>
      </w:r>
      <w:proofErr w:type="spellEnd"/>
      <w:r w:rsidRPr="004213E0">
        <w:rPr>
          <w:szCs w:val="22"/>
        </w:rPr>
        <w:t>; HR</w:t>
      </w:r>
      <w:r>
        <w:rPr>
          <w:szCs w:val="22"/>
        </w:rPr>
        <w:t xml:space="preserve"> </w:t>
      </w:r>
      <w:r w:rsidRPr="004213E0">
        <w:rPr>
          <w:szCs w:val="22"/>
        </w:rPr>
        <w:t xml:space="preserve">= 0,94; 95 %-KI: -0,77; 1,15, </w:t>
      </w:r>
      <w:proofErr w:type="spellStart"/>
      <w:r w:rsidRPr="004213E0">
        <w:rPr>
          <w:szCs w:val="22"/>
        </w:rPr>
        <w:t>bei</w:t>
      </w:r>
      <w:proofErr w:type="spellEnd"/>
      <w:r w:rsidRPr="004213E0">
        <w:rPr>
          <w:szCs w:val="22"/>
        </w:rPr>
        <w:t xml:space="preserve"> </w:t>
      </w:r>
      <w:proofErr w:type="spellStart"/>
      <w:r w:rsidRPr="004213E0">
        <w:rPr>
          <w:szCs w:val="22"/>
        </w:rPr>
        <w:t>einer</w:t>
      </w:r>
      <w:proofErr w:type="spellEnd"/>
      <w:r w:rsidRPr="004213E0">
        <w:rPr>
          <w:szCs w:val="22"/>
        </w:rPr>
        <w:t xml:space="preserve"> </w:t>
      </w:r>
      <w:proofErr w:type="spellStart"/>
      <w:r w:rsidRPr="004213E0">
        <w:rPr>
          <w:szCs w:val="22"/>
        </w:rPr>
        <w:t>Gesamtereignisrate</w:t>
      </w:r>
      <w:proofErr w:type="spellEnd"/>
      <w:r w:rsidRPr="004213E0">
        <w:rPr>
          <w:szCs w:val="22"/>
        </w:rPr>
        <w:t xml:space="preserve"> von 70,0</w:t>
      </w:r>
      <w:r>
        <w:rPr>
          <w:szCs w:val="22"/>
        </w:rPr>
        <w:t> </w:t>
      </w:r>
      <w:r w:rsidRPr="004213E0">
        <w:rPr>
          <w:szCs w:val="22"/>
        </w:rPr>
        <w:t xml:space="preserve">%. Die Analyse des OS </w:t>
      </w:r>
      <w:proofErr w:type="spellStart"/>
      <w:r w:rsidRPr="004213E0">
        <w:rPr>
          <w:szCs w:val="22"/>
        </w:rPr>
        <w:t>wurde</w:t>
      </w:r>
      <w:proofErr w:type="spellEnd"/>
      <w:r>
        <w:rPr>
          <w:szCs w:val="22"/>
        </w:rPr>
        <w:t xml:space="preserve"> </w:t>
      </w:r>
      <w:proofErr w:type="spellStart"/>
      <w:r w:rsidRPr="004213E0">
        <w:rPr>
          <w:szCs w:val="22"/>
        </w:rPr>
        <w:t>nicht</w:t>
      </w:r>
      <w:proofErr w:type="spellEnd"/>
      <w:r w:rsidRPr="004213E0">
        <w:rPr>
          <w:szCs w:val="22"/>
        </w:rPr>
        <w:t xml:space="preserve"> </w:t>
      </w:r>
      <w:proofErr w:type="spellStart"/>
      <w:r w:rsidRPr="004213E0">
        <w:rPr>
          <w:szCs w:val="22"/>
        </w:rPr>
        <w:t>angepasst</w:t>
      </w:r>
      <w:proofErr w:type="spellEnd"/>
      <w:r w:rsidRPr="004213E0">
        <w:rPr>
          <w:szCs w:val="22"/>
        </w:rPr>
        <w:t xml:space="preserve">, um </w:t>
      </w:r>
      <w:proofErr w:type="spellStart"/>
      <w:r w:rsidRPr="004213E0">
        <w:rPr>
          <w:szCs w:val="22"/>
        </w:rPr>
        <w:t>nachfolgende</w:t>
      </w:r>
      <w:proofErr w:type="spellEnd"/>
      <w:r w:rsidRPr="004213E0">
        <w:rPr>
          <w:szCs w:val="22"/>
        </w:rPr>
        <w:t xml:space="preserve"> </w:t>
      </w:r>
      <w:proofErr w:type="spellStart"/>
      <w:r w:rsidRPr="004213E0">
        <w:rPr>
          <w:szCs w:val="22"/>
        </w:rPr>
        <w:t>Therapien</w:t>
      </w:r>
      <w:proofErr w:type="spellEnd"/>
      <w:r w:rsidRPr="004213E0">
        <w:rPr>
          <w:szCs w:val="22"/>
        </w:rPr>
        <w:t xml:space="preserve"> </w:t>
      </w:r>
      <w:proofErr w:type="spellStart"/>
      <w:r w:rsidRPr="004213E0">
        <w:rPr>
          <w:szCs w:val="22"/>
        </w:rPr>
        <w:t>zu</w:t>
      </w:r>
      <w:proofErr w:type="spellEnd"/>
      <w:r w:rsidRPr="004213E0">
        <w:rPr>
          <w:szCs w:val="22"/>
        </w:rPr>
        <w:t xml:space="preserve"> </w:t>
      </w:r>
      <w:proofErr w:type="spellStart"/>
      <w:r w:rsidRPr="004213E0">
        <w:rPr>
          <w:szCs w:val="22"/>
        </w:rPr>
        <w:t>berücksichtigen</w:t>
      </w:r>
      <w:proofErr w:type="spellEnd"/>
      <w:r w:rsidRPr="004213E0">
        <w:rPr>
          <w:szCs w:val="22"/>
        </w:rPr>
        <w:t>.</w:t>
      </w:r>
    </w:p>
    <w:p w14:paraId="324E52B0" w14:textId="77777777" w:rsidR="008623E8" w:rsidRPr="00A332DD" w:rsidRDefault="008623E8" w:rsidP="00AC72DC">
      <w:pPr>
        <w:spacing w:after="0"/>
        <w:jc w:val="left"/>
        <w:rPr>
          <w:i/>
          <w:iCs/>
          <w:szCs w:val="22"/>
        </w:rPr>
      </w:pPr>
    </w:p>
    <w:p w14:paraId="01C6E655" w14:textId="2B8CF1FD" w:rsidR="008623E8" w:rsidRPr="00E95E8D" w:rsidRDefault="00000BA2" w:rsidP="00E95E8D">
      <w:pPr>
        <w:spacing w:after="0"/>
        <w:rPr>
          <w:i/>
          <w:iCs/>
        </w:rPr>
      </w:pPr>
      <w:proofErr w:type="spellStart"/>
      <w:r w:rsidRPr="00E95E8D">
        <w:rPr>
          <w:i/>
          <w:iCs/>
        </w:rPr>
        <w:t>Pomalidomid</w:t>
      </w:r>
      <w:proofErr w:type="spellEnd"/>
      <w:r w:rsidRPr="00E95E8D">
        <w:rPr>
          <w:i/>
          <w:iCs/>
        </w:rPr>
        <w:t xml:space="preserve"> in </w:t>
      </w:r>
      <w:proofErr w:type="spellStart"/>
      <w:r w:rsidRPr="00E95E8D">
        <w:rPr>
          <w:i/>
          <w:iCs/>
        </w:rPr>
        <w:t>Kombination</w:t>
      </w:r>
      <w:proofErr w:type="spellEnd"/>
      <w:r w:rsidRPr="00E95E8D">
        <w:rPr>
          <w:i/>
          <w:iCs/>
        </w:rPr>
        <w:t xml:space="preserve"> </w:t>
      </w:r>
      <w:proofErr w:type="spellStart"/>
      <w:r w:rsidRPr="00E95E8D">
        <w:rPr>
          <w:i/>
          <w:iCs/>
        </w:rPr>
        <w:t>mit</w:t>
      </w:r>
      <w:proofErr w:type="spellEnd"/>
      <w:r w:rsidRPr="00E95E8D">
        <w:rPr>
          <w:i/>
          <w:iCs/>
        </w:rPr>
        <w:t xml:space="preserve"> </w:t>
      </w:r>
      <w:proofErr w:type="spellStart"/>
      <w:r w:rsidRPr="00E95E8D">
        <w:rPr>
          <w:i/>
          <w:iCs/>
        </w:rPr>
        <w:t>Dexamethason</w:t>
      </w:r>
      <w:proofErr w:type="spellEnd"/>
    </w:p>
    <w:p w14:paraId="1340E018" w14:textId="31E81175" w:rsidR="008623E8" w:rsidRDefault="009A1EA2" w:rsidP="009A1EA2">
      <w:pPr>
        <w:spacing w:after="0"/>
        <w:jc w:val="left"/>
        <w:rPr>
          <w:szCs w:val="22"/>
        </w:rPr>
      </w:pPr>
      <w:proofErr w:type="spellStart"/>
      <w:r w:rsidRPr="009A1EA2">
        <w:rPr>
          <w:szCs w:val="22"/>
        </w:rPr>
        <w:t>Untersucht</w:t>
      </w:r>
      <w:proofErr w:type="spellEnd"/>
      <w:r w:rsidRPr="009A1EA2">
        <w:rPr>
          <w:szCs w:val="22"/>
        </w:rPr>
        <w:t xml:space="preserve"> </w:t>
      </w:r>
      <w:proofErr w:type="spellStart"/>
      <w:r w:rsidRPr="009A1EA2">
        <w:rPr>
          <w:szCs w:val="22"/>
        </w:rPr>
        <w:t>wurde</w:t>
      </w:r>
      <w:proofErr w:type="spellEnd"/>
      <w:r w:rsidRPr="009A1EA2">
        <w:rPr>
          <w:szCs w:val="22"/>
        </w:rPr>
        <w:t xml:space="preserve"> </w:t>
      </w:r>
      <w:proofErr w:type="spellStart"/>
      <w:r w:rsidRPr="009A1EA2">
        <w:rPr>
          <w:szCs w:val="22"/>
        </w:rPr>
        <w:t>die</w:t>
      </w:r>
      <w:proofErr w:type="spellEnd"/>
      <w:r w:rsidRPr="009A1EA2">
        <w:rPr>
          <w:szCs w:val="22"/>
        </w:rPr>
        <w:t xml:space="preserve"> </w:t>
      </w:r>
      <w:proofErr w:type="spellStart"/>
      <w:r w:rsidRPr="009A1EA2">
        <w:rPr>
          <w:szCs w:val="22"/>
        </w:rPr>
        <w:t>Wirksamkeit</w:t>
      </w:r>
      <w:proofErr w:type="spellEnd"/>
      <w:r w:rsidRPr="009A1EA2">
        <w:rPr>
          <w:szCs w:val="22"/>
        </w:rPr>
        <w:t xml:space="preserve"> </w:t>
      </w:r>
      <w:proofErr w:type="spellStart"/>
      <w:r w:rsidRPr="009A1EA2">
        <w:rPr>
          <w:szCs w:val="22"/>
        </w:rPr>
        <w:t>und</w:t>
      </w:r>
      <w:proofErr w:type="spellEnd"/>
      <w:r w:rsidRPr="009A1EA2">
        <w:rPr>
          <w:szCs w:val="22"/>
        </w:rPr>
        <w:t xml:space="preserve"> </w:t>
      </w:r>
      <w:proofErr w:type="spellStart"/>
      <w:r w:rsidRPr="009A1EA2">
        <w:rPr>
          <w:szCs w:val="22"/>
        </w:rPr>
        <w:t>Sicherheit</w:t>
      </w:r>
      <w:proofErr w:type="spellEnd"/>
      <w:r w:rsidRPr="009A1EA2">
        <w:rPr>
          <w:szCs w:val="22"/>
        </w:rPr>
        <w:t xml:space="preserve"> von </w:t>
      </w:r>
      <w:proofErr w:type="spellStart"/>
      <w:r w:rsidRPr="009A1EA2">
        <w:rPr>
          <w:szCs w:val="22"/>
        </w:rPr>
        <w:t>Pomalidomid</w:t>
      </w:r>
      <w:proofErr w:type="spellEnd"/>
      <w:r w:rsidRPr="009A1EA2">
        <w:rPr>
          <w:szCs w:val="22"/>
        </w:rPr>
        <w:t xml:space="preserve"> in </w:t>
      </w:r>
      <w:proofErr w:type="spellStart"/>
      <w:r w:rsidRPr="009A1EA2">
        <w:rPr>
          <w:szCs w:val="22"/>
        </w:rPr>
        <w:t>Kombination</w:t>
      </w:r>
      <w:proofErr w:type="spellEnd"/>
      <w:r w:rsidRPr="009A1EA2">
        <w:rPr>
          <w:szCs w:val="22"/>
        </w:rPr>
        <w:t xml:space="preserve"> </w:t>
      </w:r>
      <w:proofErr w:type="spellStart"/>
      <w:r w:rsidRPr="009A1EA2">
        <w:rPr>
          <w:szCs w:val="22"/>
        </w:rPr>
        <w:t>mit</w:t>
      </w:r>
      <w:proofErr w:type="spellEnd"/>
      <w:r>
        <w:rPr>
          <w:szCs w:val="22"/>
        </w:rPr>
        <w:t xml:space="preserve"> </w:t>
      </w:r>
      <w:proofErr w:type="spellStart"/>
      <w:r w:rsidRPr="009A1EA2">
        <w:rPr>
          <w:szCs w:val="22"/>
        </w:rPr>
        <w:t>Dexamethason</w:t>
      </w:r>
      <w:proofErr w:type="spellEnd"/>
      <w:r w:rsidRPr="009A1EA2">
        <w:rPr>
          <w:szCs w:val="22"/>
        </w:rPr>
        <w:t xml:space="preserve"> in </w:t>
      </w:r>
      <w:proofErr w:type="spellStart"/>
      <w:r w:rsidRPr="009A1EA2">
        <w:rPr>
          <w:szCs w:val="22"/>
        </w:rPr>
        <w:t>einer</w:t>
      </w:r>
      <w:proofErr w:type="spellEnd"/>
      <w:r w:rsidRPr="009A1EA2">
        <w:rPr>
          <w:szCs w:val="22"/>
        </w:rPr>
        <w:t xml:space="preserve"> </w:t>
      </w:r>
      <w:proofErr w:type="spellStart"/>
      <w:r w:rsidRPr="009A1EA2">
        <w:rPr>
          <w:szCs w:val="22"/>
        </w:rPr>
        <w:t>multizentrischen</w:t>
      </w:r>
      <w:proofErr w:type="spellEnd"/>
      <w:r w:rsidRPr="009A1EA2">
        <w:rPr>
          <w:szCs w:val="22"/>
        </w:rPr>
        <w:t xml:space="preserve">, </w:t>
      </w:r>
      <w:proofErr w:type="spellStart"/>
      <w:r w:rsidRPr="009A1EA2">
        <w:rPr>
          <w:szCs w:val="22"/>
        </w:rPr>
        <w:t>randomisierten</w:t>
      </w:r>
      <w:proofErr w:type="spellEnd"/>
      <w:r w:rsidRPr="009A1EA2">
        <w:rPr>
          <w:szCs w:val="22"/>
        </w:rPr>
        <w:t xml:space="preserve">, Open-Label-Studie der </w:t>
      </w:r>
      <w:proofErr w:type="spellStart"/>
      <w:r w:rsidRPr="009A1EA2">
        <w:rPr>
          <w:szCs w:val="22"/>
        </w:rPr>
        <w:t>Phase</w:t>
      </w:r>
      <w:proofErr w:type="spellEnd"/>
      <w:r w:rsidRPr="009A1EA2">
        <w:rPr>
          <w:szCs w:val="22"/>
        </w:rPr>
        <w:t xml:space="preserve"> III (CC-4047-MM-003), in der </w:t>
      </w:r>
      <w:proofErr w:type="spellStart"/>
      <w:r w:rsidRPr="009A1EA2">
        <w:rPr>
          <w:szCs w:val="22"/>
        </w:rPr>
        <w:t>eine</w:t>
      </w:r>
      <w:proofErr w:type="spellEnd"/>
      <w:r w:rsidRPr="009A1EA2">
        <w:rPr>
          <w:szCs w:val="22"/>
        </w:rPr>
        <w:t xml:space="preserve"> </w:t>
      </w:r>
      <w:proofErr w:type="spellStart"/>
      <w:r w:rsidRPr="009A1EA2">
        <w:rPr>
          <w:szCs w:val="22"/>
        </w:rPr>
        <w:t>Behandlung</w:t>
      </w:r>
      <w:proofErr w:type="spellEnd"/>
      <w:r w:rsidRPr="009A1EA2">
        <w:rPr>
          <w:szCs w:val="22"/>
        </w:rPr>
        <w:t xml:space="preserve"> </w:t>
      </w:r>
      <w:proofErr w:type="spellStart"/>
      <w:r w:rsidRPr="009A1EA2">
        <w:rPr>
          <w:szCs w:val="22"/>
        </w:rPr>
        <w:t>mit</w:t>
      </w:r>
      <w:proofErr w:type="spellEnd"/>
      <w:r w:rsidRPr="009A1EA2">
        <w:rPr>
          <w:szCs w:val="22"/>
        </w:rPr>
        <w:t xml:space="preserve"> </w:t>
      </w:r>
      <w:proofErr w:type="spellStart"/>
      <w:r w:rsidRPr="009A1EA2">
        <w:rPr>
          <w:szCs w:val="22"/>
        </w:rPr>
        <w:t>Pomalidomid</w:t>
      </w:r>
      <w:proofErr w:type="spellEnd"/>
      <w:r w:rsidRPr="009A1EA2">
        <w:rPr>
          <w:szCs w:val="22"/>
        </w:rPr>
        <w:t xml:space="preserve"> plus </w:t>
      </w:r>
      <w:proofErr w:type="spellStart"/>
      <w:r w:rsidRPr="009A1EA2">
        <w:rPr>
          <w:szCs w:val="22"/>
        </w:rPr>
        <w:t>niedrig</w:t>
      </w:r>
      <w:proofErr w:type="spellEnd"/>
      <w:r w:rsidRPr="009A1EA2">
        <w:rPr>
          <w:szCs w:val="22"/>
        </w:rPr>
        <w:t xml:space="preserve"> </w:t>
      </w:r>
      <w:proofErr w:type="spellStart"/>
      <w:r w:rsidRPr="009A1EA2">
        <w:rPr>
          <w:szCs w:val="22"/>
        </w:rPr>
        <w:t>dosiertem</w:t>
      </w:r>
      <w:proofErr w:type="spellEnd"/>
      <w:r w:rsidRPr="009A1EA2">
        <w:rPr>
          <w:szCs w:val="22"/>
        </w:rPr>
        <w:t xml:space="preserve"> </w:t>
      </w:r>
      <w:proofErr w:type="spellStart"/>
      <w:r w:rsidRPr="009A1EA2">
        <w:rPr>
          <w:szCs w:val="22"/>
        </w:rPr>
        <w:t>Dexamethason</w:t>
      </w:r>
      <w:proofErr w:type="spellEnd"/>
      <w:r w:rsidRPr="009A1EA2">
        <w:rPr>
          <w:szCs w:val="22"/>
        </w:rPr>
        <w:t xml:space="preserve"> (</w:t>
      </w:r>
      <w:proofErr w:type="spellStart"/>
      <w:r w:rsidRPr="009A1EA2">
        <w:rPr>
          <w:szCs w:val="22"/>
        </w:rPr>
        <w:t>Pom+LDDex</w:t>
      </w:r>
      <w:proofErr w:type="spellEnd"/>
      <w:r w:rsidRPr="009A1EA2">
        <w:rPr>
          <w:szCs w:val="22"/>
        </w:rPr>
        <w:t>)</w:t>
      </w:r>
      <w:r>
        <w:rPr>
          <w:szCs w:val="22"/>
        </w:rPr>
        <w:t xml:space="preserve"> </w:t>
      </w:r>
      <w:proofErr w:type="spellStart"/>
      <w:r w:rsidRPr="009A1EA2">
        <w:rPr>
          <w:szCs w:val="22"/>
        </w:rPr>
        <w:t>mit</w:t>
      </w:r>
      <w:proofErr w:type="spellEnd"/>
      <w:r w:rsidRPr="009A1EA2">
        <w:rPr>
          <w:szCs w:val="22"/>
        </w:rPr>
        <w:t xml:space="preserve"> </w:t>
      </w:r>
      <w:proofErr w:type="spellStart"/>
      <w:r w:rsidRPr="009A1EA2">
        <w:rPr>
          <w:szCs w:val="22"/>
        </w:rPr>
        <w:t>hochdosiertem</w:t>
      </w:r>
      <w:proofErr w:type="spellEnd"/>
      <w:r w:rsidRPr="009A1EA2">
        <w:rPr>
          <w:szCs w:val="22"/>
        </w:rPr>
        <w:t xml:space="preserve"> </w:t>
      </w:r>
      <w:proofErr w:type="spellStart"/>
      <w:r w:rsidRPr="009A1EA2">
        <w:rPr>
          <w:szCs w:val="22"/>
        </w:rPr>
        <w:t>Dexamethason</w:t>
      </w:r>
      <w:proofErr w:type="spellEnd"/>
      <w:r w:rsidRPr="009A1EA2">
        <w:rPr>
          <w:szCs w:val="22"/>
        </w:rPr>
        <w:t xml:space="preserve"> </w:t>
      </w:r>
      <w:proofErr w:type="spellStart"/>
      <w:r w:rsidRPr="009A1EA2">
        <w:rPr>
          <w:szCs w:val="22"/>
        </w:rPr>
        <w:t>allein</w:t>
      </w:r>
      <w:proofErr w:type="spellEnd"/>
      <w:r w:rsidRPr="009A1EA2">
        <w:rPr>
          <w:szCs w:val="22"/>
        </w:rPr>
        <w:t xml:space="preserve"> (HD-</w:t>
      </w:r>
      <w:proofErr w:type="spellStart"/>
      <w:r w:rsidRPr="009A1EA2">
        <w:rPr>
          <w:szCs w:val="22"/>
        </w:rPr>
        <w:t>Dex</w:t>
      </w:r>
      <w:proofErr w:type="spellEnd"/>
      <w:r w:rsidRPr="009A1EA2">
        <w:rPr>
          <w:szCs w:val="22"/>
        </w:rPr>
        <w:t xml:space="preserve">) </w:t>
      </w:r>
      <w:proofErr w:type="spellStart"/>
      <w:r w:rsidRPr="009A1EA2">
        <w:rPr>
          <w:szCs w:val="22"/>
        </w:rPr>
        <w:t>an</w:t>
      </w:r>
      <w:proofErr w:type="spellEnd"/>
      <w:r w:rsidRPr="009A1EA2">
        <w:rPr>
          <w:szCs w:val="22"/>
        </w:rPr>
        <w:t xml:space="preserve"> </w:t>
      </w:r>
      <w:proofErr w:type="spellStart"/>
      <w:r w:rsidRPr="009A1EA2">
        <w:rPr>
          <w:szCs w:val="22"/>
        </w:rPr>
        <w:t>vorbehandelten</w:t>
      </w:r>
      <w:proofErr w:type="spellEnd"/>
      <w:r w:rsidRPr="009A1EA2">
        <w:rPr>
          <w:szCs w:val="22"/>
        </w:rPr>
        <w:t xml:space="preserve"> </w:t>
      </w:r>
      <w:proofErr w:type="spellStart"/>
      <w:r w:rsidRPr="009A1EA2">
        <w:rPr>
          <w:szCs w:val="22"/>
        </w:rPr>
        <w:t>erwachsenen</w:t>
      </w:r>
      <w:proofErr w:type="spellEnd"/>
      <w:r w:rsidRPr="009A1EA2">
        <w:rPr>
          <w:szCs w:val="22"/>
        </w:rPr>
        <w:t xml:space="preserve"> </w:t>
      </w:r>
      <w:proofErr w:type="spellStart"/>
      <w:r w:rsidRPr="009A1EA2">
        <w:rPr>
          <w:szCs w:val="22"/>
        </w:rPr>
        <w:t>Patienten</w:t>
      </w:r>
      <w:proofErr w:type="spellEnd"/>
      <w:r>
        <w:rPr>
          <w:szCs w:val="22"/>
        </w:rPr>
        <w:t xml:space="preserve"> </w:t>
      </w:r>
      <w:proofErr w:type="spellStart"/>
      <w:r w:rsidRPr="009A1EA2">
        <w:rPr>
          <w:szCs w:val="22"/>
        </w:rPr>
        <w:t>mit</w:t>
      </w:r>
      <w:proofErr w:type="spellEnd"/>
      <w:r w:rsidRPr="009A1EA2">
        <w:rPr>
          <w:szCs w:val="22"/>
        </w:rPr>
        <w:t xml:space="preserve"> </w:t>
      </w:r>
      <w:proofErr w:type="spellStart"/>
      <w:r w:rsidRPr="009A1EA2">
        <w:rPr>
          <w:szCs w:val="22"/>
        </w:rPr>
        <w:t>rezidiviertem</w:t>
      </w:r>
      <w:proofErr w:type="spellEnd"/>
      <w:r w:rsidRPr="009A1EA2">
        <w:rPr>
          <w:szCs w:val="22"/>
        </w:rPr>
        <w:t xml:space="preserve"> </w:t>
      </w:r>
      <w:proofErr w:type="spellStart"/>
      <w:r w:rsidRPr="009A1EA2">
        <w:rPr>
          <w:szCs w:val="22"/>
        </w:rPr>
        <w:t>und</w:t>
      </w:r>
      <w:proofErr w:type="spellEnd"/>
      <w:r w:rsidRPr="009A1EA2">
        <w:rPr>
          <w:szCs w:val="22"/>
        </w:rPr>
        <w:t xml:space="preserve"> </w:t>
      </w:r>
      <w:proofErr w:type="spellStart"/>
      <w:r w:rsidRPr="009A1EA2">
        <w:rPr>
          <w:szCs w:val="22"/>
        </w:rPr>
        <w:t>refraktärem</w:t>
      </w:r>
      <w:proofErr w:type="spellEnd"/>
      <w:r w:rsidRPr="009A1EA2">
        <w:rPr>
          <w:szCs w:val="22"/>
        </w:rPr>
        <w:t xml:space="preserve"> </w:t>
      </w:r>
      <w:proofErr w:type="spellStart"/>
      <w:r w:rsidRPr="009A1EA2">
        <w:rPr>
          <w:szCs w:val="22"/>
        </w:rPr>
        <w:t>multiplem</w:t>
      </w:r>
      <w:proofErr w:type="spellEnd"/>
      <w:r w:rsidRPr="009A1EA2">
        <w:rPr>
          <w:szCs w:val="22"/>
        </w:rPr>
        <w:t xml:space="preserve"> Myelom </w:t>
      </w:r>
      <w:proofErr w:type="spellStart"/>
      <w:r w:rsidRPr="009A1EA2">
        <w:rPr>
          <w:szCs w:val="22"/>
        </w:rPr>
        <w:t>verglichen</w:t>
      </w:r>
      <w:proofErr w:type="spellEnd"/>
      <w:r w:rsidRPr="009A1EA2">
        <w:rPr>
          <w:szCs w:val="22"/>
        </w:rPr>
        <w:t xml:space="preserve"> </w:t>
      </w:r>
      <w:proofErr w:type="spellStart"/>
      <w:r w:rsidRPr="009A1EA2">
        <w:rPr>
          <w:szCs w:val="22"/>
        </w:rPr>
        <w:t>wurde</w:t>
      </w:r>
      <w:proofErr w:type="spellEnd"/>
      <w:r w:rsidRPr="009A1EA2">
        <w:rPr>
          <w:szCs w:val="22"/>
        </w:rPr>
        <w:t xml:space="preserve">, </w:t>
      </w:r>
      <w:proofErr w:type="spellStart"/>
      <w:r w:rsidRPr="009A1EA2">
        <w:rPr>
          <w:szCs w:val="22"/>
        </w:rPr>
        <w:t>die</w:t>
      </w:r>
      <w:proofErr w:type="spellEnd"/>
      <w:r w:rsidRPr="009A1EA2">
        <w:rPr>
          <w:szCs w:val="22"/>
        </w:rPr>
        <w:t xml:space="preserve"> </w:t>
      </w:r>
      <w:proofErr w:type="spellStart"/>
      <w:r w:rsidRPr="009A1EA2">
        <w:rPr>
          <w:szCs w:val="22"/>
        </w:rPr>
        <w:t>mindestens</w:t>
      </w:r>
      <w:proofErr w:type="spellEnd"/>
      <w:r w:rsidRPr="009A1EA2">
        <w:rPr>
          <w:szCs w:val="22"/>
        </w:rPr>
        <w:t xml:space="preserve"> </w:t>
      </w:r>
      <w:proofErr w:type="spellStart"/>
      <w:r w:rsidRPr="009A1EA2">
        <w:rPr>
          <w:szCs w:val="22"/>
        </w:rPr>
        <w:t>zwei</w:t>
      </w:r>
      <w:proofErr w:type="spellEnd"/>
      <w:r>
        <w:rPr>
          <w:szCs w:val="22"/>
        </w:rPr>
        <w:t xml:space="preserve"> </w:t>
      </w:r>
      <w:proofErr w:type="spellStart"/>
      <w:r w:rsidRPr="009A1EA2">
        <w:rPr>
          <w:szCs w:val="22"/>
        </w:rPr>
        <w:t>vorausgegangene</w:t>
      </w:r>
      <w:proofErr w:type="spellEnd"/>
      <w:r w:rsidRPr="009A1EA2">
        <w:rPr>
          <w:szCs w:val="22"/>
        </w:rPr>
        <w:t xml:space="preserve"> </w:t>
      </w:r>
      <w:proofErr w:type="spellStart"/>
      <w:r w:rsidRPr="009A1EA2">
        <w:rPr>
          <w:szCs w:val="22"/>
        </w:rPr>
        <w:t>Behandlungsregime</w:t>
      </w:r>
      <w:proofErr w:type="spellEnd"/>
      <w:r w:rsidRPr="009A1EA2">
        <w:rPr>
          <w:szCs w:val="22"/>
        </w:rPr>
        <w:t xml:space="preserve">, </w:t>
      </w:r>
      <w:proofErr w:type="spellStart"/>
      <w:r w:rsidRPr="009A1EA2">
        <w:rPr>
          <w:szCs w:val="22"/>
        </w:rPr>
        <w:t>darunter</w:t>
      </w:r>
      <w:proofErr w:type="spellEnd"/>
      <w:r w:rsidRPr="009A1EA2">
        <w:rPr>
          <w:szCs w:val="22"/>
        </w:rPr>
        <w:t xml:space="preserve"> </w:t>
      </w:r>
      <w:proofErr w:type="spellStart"/>
      <w:r w:rsidRPr="009A1EA2">
        <w:rPr>
          <w:szCs w:val="22"/>
        </w:rPr>
        <w:t>Lenalidomid</w:t>
      </w:r>
      <w:proofErr w:type="spellEnd"/>
      <w:r w:rsidRPr="009A1EA2">
        <w:rPr>
          <w:szCs w:val="22"/>
        </w:rPr>
        <w:t xml:space="preserve"> </w:t>
      </w:r>
      <w:proofErr w:type="spellStart"/>
      <w:r w:rsidRPr="009A1EA2">
        <w:rPr>
          <w:szCs w:val="22"/>
        </w:rPr>
        <w:t>und</w:t>
      </w:r>
      <w:proofErr w:type="spellEnd"/>
      <w:r w:rsidRPr="009A1EA2">
        <w:rPr>
          <w:szCs w:val="22"/>
        </w:rPr>
        <w:t xml:space="preserve"> </w:t>
      </w:r>
      <w:proofErr w:type="spellStart"/>
      <w:r w:rsidRPr="009A1EA2">
        <w:rPr>
          <w:szCs w:val="22"/>
        </w:rPr>
        <w:t>Bortezomib</w:t>
      </w:r>
      <w:proofErr w:type="spellEnd"/>
      <w:r w:rsidRPr="009A1EA2">
        <w:rPr>
          <w:szCs w:val="22"/>
        </w:rPr>
        <w:t xml:space="preserve">, </w:t>
      </w:r>
      <w:proofErr w:type="spellStart"/>
      <w:r w:rsidRPr="009A1EA2">
        <w:rPr>
          <w:szCs w:val="22"/>
        </w:rPr>
        <w:t>erhalten</w:t>
      </w:r>
      <w:proofErr w:type="spellEnd"/>
      <w:r w:rsidRPr="009A1EA2">
        <w:rPr>
          <w:szCs w:val="22"/>
        </w:rPr>
        <w:t xml:space="preserve"> </w:t>
      </w:r>
      <w:proofErr w:type="spellStart"/>
      <w:r w:rsidRPr="009A1EA2">
        <w:rPr>
          <w:szCs w:val="22"/>
        </w:rPr>
        <w:t>und</w:t>
      </w:r>
      <w:proofErr w:type="spellEnd"/>
      <w:r w:rsidRPr="009A1EA2">
        <w:rPr>
          <w:szCs w:val="22"/>
        </w:rPr>
        <w:t xml:space="preserve"> </w:t>
      </w:r>
      <w:proofErr w:type="spellStart"/>
      <w:r w:rsidRPr="009A1EA2">
        <w:rPr>
          <w:szCs w:val="22"/>
        </w:rPr>
        <w:t>unter</w:t>
      </w:r>
      <w:proofErr w:type="spellEnd"/>
      <w:r w:rsidRPr="009A1EA2">
        <w:rPr>
          <w:szCs w:val="22"/>
        </w:rPr>
        <w:t xml:space="preserve"> der</w:t>
      </w:r>
      <w:r>
        <w:rPr>
          <w:szCs w:val="22"/>
        </w:rPr>
        <w:t xml:space="preserve"> </w:t>
      </w:r>
      <w:proofErr w:type="spellStart"/>
      <w:r w:rsidRPr="009A1EA2">
        <w:rPr>
          <w:szCs w:val="22"/>
        </w:rPr>
        <w:t>letzten</w:t>
      </w:r>
      <w:proofErr w:type="spellEnd"/>
      <w:r w:rsidRPr="009A1EA2">
        <w:rPr>
          <w:szCs w:val="22"/>
        </w:rPr>
        <w:t xml:space="preserve"> </w:t>
      </w:r>
      <w:proofErr w:type="spellStart"/>
      <w:r w:rsidRPr="009A1EA2">
        <w:rPr>
          <w:szCs w:val="22"/>
        </w:rPr>
        <w:t>Therapie</w:t>
      </w:r>
      <w:proofErr w:type="spellEnd"/>
      <w:r w:rsidRPr="009A1EA2">
        <w:rPr>
          <w:szCs w:val="22"/>
        </w:rPr>
        <w:t xml:space="preserve"> </w:t>
      </w:r>
      <w:proofErr w:type="spellStart"/>
      <w:r w:rsidRPr="009A1EA2">
        <w:rPr>
          <w:szCs w:val="22"/>
        </w:rPr>
        <w:t>eine</w:t>
      </w:r>
      <w:proofErr w:type="spellEnd"/>
      <w:r w:rsidRPr="009A1EA2">
        <w:rPr>
          <w:szCs w:val="22"/>
        </w:rPr>
        <w:t xml:space="preserve"> </w:t>
      </w:r>
      <w:proofErr w:type="spellStart"/>
      <w:r w:rsidRPr="009A1EA2">
        <w:rPr>
          <w:szCs w:val="22"/>
        </w:rPr>
        <w:t>Progression</w:t>
      </w:r>
      <w:proofErr w:type="spellEnd"/>
      <w:r w:rsidRPr="009A1EA2">
        <w:rPr>
          <w:szCs w:val="22"/>
        </w:rPr>
        <w:t xml:space="preserve"> </w:t>
      </w:r>
      <w:proofErr w:type="spellStart"/>
      <w:r w:rsidRPr="009A1EA2">
        <w:rPr>
          <w:szCs w:val="22"/>
        </w:rPr>
        <w:t>gezeigt</w:t>
      </w:r>
      <w:proofErr w:type="spellEnd"/>
      <w:r w:rsidRPr="009A1EA2">
        <w:rPr>
          <w:szCs w:val="22"/>
        </w:rPr>
        <w:t xml:space="preserve"> </w:t>
      </w:r>
      <w:proofErr w:type="spellStart"/>
      <w:r w:rsidRPr="009A1EA2">
        <w:rPr>
          <w:szCs w:val="22"/>
        </w:rPr>
        <w:t>haben</w:t>
      </w:r>
      <w:proofErr w:type="spellEnd"/>
      <w:r w:rsidRPr="009A1EA2">
        <w:rPr>
          <w:szCs w:val="22"/>
        </w:rPr>
        <w:t xml:space="preserve">. In </w:t>
      </w:r>
      <w:proofErr w:type="spellStart"/>
      <w:r w:rsidRPr="009A1EA2">
        <w:rPr>
          <w:szCs w:val="22"/>
        </w:rPr>
        <w:t>die</w:t>
      </w:r>
      <w:proofErr w:type="spellEnd"/>
      <w:r w:rsidRPr="009A1EA2">
        <w:rPr>
          <w:szCs w:val="22"/>
        </w:rPr>
        <w:t xml:space="preserve"> Studie </w:t>
      </w:r>
      <w:proofErr w:type="spellStart"/>
      <w:r w:rsidRPr="009A1EA2">
        <w:rPr>
          <w:szCs w:val="22"/>
        </w:rPr>
        <w:t>wurden</w:t>
      </w:r>
      <w:proofErr w:type="spellEnd"/>
      <w:r w:rsidRPr="009A1EA2">
        <w:rPr>
          <w:szCs w:val="22"/>
        </w:rPr>
        <w:t xml:space="preserve"> </w:t>
      </w:r>
      <w:proofErr w:type="spellStart"/>
      <w:r w:rsidRPr="009A1EA2">
        <w:rPr>
          <w:szCs w:val="22"/>
        </w:rPr>
        <w:t>insgesamt</w:t>
      </w:r>
      <w:proofErr w:type="spellEnd"/>
      <w:r w:rsidRPr="009A1EA2">
        <w:rPr>
          <w:szCs w:val="22"/>
        </w:rPr>
        <w:t xml:space="preserve"> 455 </w:t>
      </w:r>
      <w:proofErr w:type="spellStart"/>
      <w:r w:rsidRPr="009A1EA2">
        <w:rPr>
          <w:szCs w:val="22"/>
        </w:rPr>
        <w:t>Patienten</w:t>
      </w:r>
      <w:proofErr w:type="spellEnd"/>
      <w:r>
        <w:rPr>
          <w:szCs w:val="22"/>
        </w:rPr>
        <w:t xml:space="preserve"> </w:t>
      </w:r>
      <w:proofErr w:type="spellStart"/>
      <w:r w:rsidRPr="009A1EA2">
        <w:rPr>
          <w:szCs w:val="22"/>
        </w:rPr>
        <w:t>eingeschlossen</w:t>
      </w:r>
      <w:proofErr w:type="spellEnd"/>
      <w:r w:rsidRPr="009A1EA2">
        <w:rPr>
          <w:szCs w:val="22"/>
        </w:rPr>
        <w:t>: 302 in den Pom + LD-</w:t>
      </w:r>
      <w:proofErr w:type="spellStart"/>
      <w:r w:rsidRPr="009A1EA2">
        <w:rPr>
          <w:szCs w:val="22"/>
        </w:rPr>
        <w:t>Dex</w:t>
      </w:r>
      <w:proofErr w:type="spellEnd"/>
      <w:r w:rsidRPr="009A1EA2">
        <w:rPr>
          <w:szCs w:val="22"/>
        </w:rPr>
        <w:t>-</w:t>
      </w:r>
      <w:proofErr w:type="spellStart"/>
      <w:r w:rsidRPr="009A1EA2">
        <w:rPr>
          <w:szCs w:val="22"/>
        </w:rPr>
        <w:t>Arm</w:t>
      </w:r>
      <w:proofErr w:type="spellEnd"/>
      <w:r w:rsidRPr="009A1EA2">
        <w:rPr>
          <w:szCs w:val="22"/>
        </w:rPr>
        <w:t xml:space="preserve"> </w:t>
      </w:r>
      <w:proofErr w:type="spellStart"/>
      <w:r w:rsidRPr="009A1EA2">
        <w:rPr>
          <w:szCs w:val="22"/>
        </w:rPr>
        <w:t>und</w:t>
      </w:r>
      <w:proofErr w:type="spellEnd"/>
      <w:r w:rsidRPr="009A1EA2">
        <w:rPr>
          <w:szCs w:val="22"/>
        </w:rPr>
        <w:t xml:space="preserve"> 153 in den HD-</w:t>
      </w:r>
      <w:proofErr w:type="spellStart"/>
      <w:r w:rsidRPr="009A1EA2">
        <w:rPr>
          <w:szCs w:val="22"/>
        </w:rPr>
        <w:t>Dex</w:t>
      </w:r>
      <w:proofErr w:type="spellEnd"/>
      <w:r w:rsidRPr="009A1EA2">
        <w:rPr>
          <w:szCs w:val="22"/>
        </w:rPr>
        <w:t xml:space="preserve">-Arm. Die </w:t>
      </w:r>
      <w:proofErr w:type="spellStart"/>
      <w:r w:rsidRPr="009A1EA2">
        <w:rPr>
          <w:szCs w:val="22"/>
        </w:rPr>
        <w:t>Mehrheit</w:t>
      </w:r>
      <w:proofErr w:type="spellEnd"/>
      <w:r w:rsidRPr="009A1EA2">
        <w:rPr>
          <w:szCs w:val="22"/>
        </w:rPr>
        <w:t xml:space="preserve"> der</w:t>
      </w:r>
      <w:r>
        <w:rPr>
          <w:szCs w:val="22"/>
        </w:rPr>
        <w:t xml:space="preserve"> </w:t>
      </w:r>
      <w:proofErr w:type="spellStart"/>
      <w:r w:rsidRPr="009A1EA2">
        <w:rPr>
          <w:szCs w:val="22"/>
        </w:rPr>
        <w:t>Patienten</w:t>
      </w:r>
      <w:proofErr w:type="spellEnd"/>
      <w:r w:rsidRPr="009A1EA2">
        <w:rPr>
          <w:szCs w:val="22"/>
        </w:rPr>
        <w:t xml:space="preserve"> </w:t>
      </w:r>
      <w:proofErr w:type="spellStart"/>
      <w:r w:rsidRPr="009A1EA2">
        <w:rPr>
          <w:szCs w:val="22"/>
        </w:rPr>
        <w:t>war</w:t>
      </w:r>
      <w:proofErr w:type="spellEnd"/>
      <w:r w:rsidRPr="009A1EA2">
        <w:rPr>
          <w:szCs w:val="22"/>
        </w:rPr>
        <w:t xml:space="preserve"> </w:t>
      </w:r>
      <w:proofErr w:type="spellStart"/>
      <w:r w:rsidRPr="009A1EA2">
        <w:rPr>
          <w:szCs w:val="22"/>
        </w:rPr>
        <w:t>männlich</w:t>
      </w:r>
      <w:proofErr w:type="spellEnd"/>
      <w:r w:rsidRPr="009A1EA2">
        <w:rPr>
          <w:szCs w:val="22"/>
        </w:rPr>
        <w:t xml:space="preserve"> (59</w:t>
      </w:r>
      <w:r w:rsidR="00B83F7A">
        <w:rPr>
          <w:szCs w:val="22"/>
        </w:rPr>
        <w:t> </w:t>
      </w:r>
      <w:r w:rsidRPr="009A1EA2">
        <w:rPr>
          <w:szCs w:val="22"/>
        </w:rPr>
        <w:t xml:space="preserve">%) </w:t>
      </w:r>
      <w:proofErr w:type="spellStart"/>
      <w:r w:rsidRPr="009A1EA2">
        <w:rPr>
          <w:szCs w:val="22"/>
        </w:rPr>
        <w:t>und</w:t>
      </w:r>
      <w:proofErr w:type="spellEnd"/>
      <w:r w:rsidRPr="009A1EA2">
        <w:rPr>
          <w:szCs w:val="22"/>
        </w:rPr>
        <w:t xml:space="preserve"> </w:t>
      </w:r>
      <w:proofErr w:type="spellStart"/>
      <w:r w:rsidRPr="009A1EA2">
        <w:rPr>
          <w:szCs w:val="22"/>
        </w:rPr>
        <w:t>weißhäutig</w:t>
      </w:r>
      <w:proofErr w:type="spellEnd"/>
      <w:r w:rsidRPr="009A1EA2">
        <w:rPr>
          <w:szCs w:val="22"/>
        </w:rPr>
        <w:t xml:space="preserve"> (79</w:t>
      </w:r>
      <w:r w:rsidR="00B83F7A">
        <w:rPr>
          <w:szCs w:val="22"/>
        </w:rPr>
        <w:t> </w:t>
      </w:r>
      <w:r w:rsidRPr="009A1EA2">
        <w:rPr>
          <w:szCs w:val="22"/>
        </w:rPr>
        <w:t xml:space="preserve">%). </w:t>
      </w:r>
      <w:proofErr w:type="spellStart"/>
      <w:r w:rsidRPr="009A1EA2">
        <w:rPr>
          <w:szCs w:val="22"/>
        </w:rPr>
        <w:t>Das</w:t>
      </w:r>
      <w:proofErr w:type="spellEnd"/>
      <w:r w:rsidRPr="009A1EA2">
        <w:rPr>
          <w:szCs w:val="22"/>
        </w:rPr>
        <w:t xml:space="preserve"> </w:t>
      </w:r>
      <w:proofErr w:type="spellStart"/>
      <w:r w:rsidRPr="009A1EA2">
        <w:rPr>
          <w:szCs w:val="22"/>
        </w:rPr>
        <w:t>mediane</w:t>
      </w:r>
      <w:proofErr w:type="spellEnd"/>
      <w:r w:rsidRPr="009A1EA2">
        <w:rPr>
          <w:szCs w:val="22"/>
        </w:rPr>
        <w:t xml:space="preserve"> Alter der </w:t>
      </w:r>
      <w:proofErr w:type="spellStart"/>
      <w:r w:rsidRPr="009A1EA2">
        <w:rPr>
          <w:szCs w:val="22"/>
        </w:rPr>
        <w:t>Gesamtpopulation</w:t>
      </w:r>
      <w:proofErr w:type="spellEnd"/>
      <w:r w:rsidRPr="009A1EA2">
        <w:rPr>
          <w:szCs w:val="22"/>
        </w:rPr>
        <w:t xml:space="preserve"> </w:t>
      </w:r>
      <w:proofErr w:type="spellStart"/>
      <w:r w:rsidRPr="009A1EA2">
        <w:rPr>
          <w:szCs w:val="22"/>
        </w:rPr>
        <w:t>lag</w:t>
      </w:r>
      <w:proofErr w:type="spellEnd"/>
      <w:r>
        <w:rPr>
          <w:szCs w:val="22"/>
        </w:rPr>
        <w:t xml:space="preserve"> </w:t>
      </w:r>
      <w:proofErr w:type="spellStart"/>
      <w:r w:rsidRPr="009A1EA2">
        <w:rPr>
          <w:szCs w:val="22"/>
        </w:rPr>
        <w:t>bei</w:t>
      </w:r>
      <w:proofErr w:type="spellEnd"/>
      <w:r w:rsidRPr="009A1EA2">
        <w:rPr>
          <w:szCs w:val="22"/>
        </w:rPr>
        <w:t xml:space="preserve"> 64 </w:t>
      </w:r>
      <w:proofErr w:type="spellStart"/>
      <w:r w:rsidRPr="009A1EA2">
        <w:rPr>
          <w:szCs w:val="22"/>
        </w:rPr>
        <w:t>Jahren</w:t>
      </w:r>
      <w:proofErr w:type="spellEnd"/>
      <w:r w:rsidRPr="009A1EA2">
        <w:rPr>
          <w:szCs w:val="22"/>
        </w:rPr>
        <w:t xml:space="preserve"> (Min.: 35 </w:t>
      </w:r>
      <w:proofErr w:type="spellStart"/>
      <w:r w:rsidRPr="009A1EA2">
        <w:rPr>
          <w:szCs w:val="22"/>
        </w:rPr>
        <w:t>Jahre</w:t>
      </w:r>
      <w:proofErr w:type="spellEnd"/>
      <w:r w:rsidRPr="009A1EA2">
        <w:rPr>
          <w:szCs w:val="22"/>
        </w:rPr>
        <w:t xml:space="preserve">, Max.: 87 </w:t>
      </w:r>
      <w:proofErr w:type="spellStart"/>
      <w:r w:rsidRPr="009A1EA2">
        <w:rPr>
          <w:szCs w:val="22"/>
        </w:rPr>
        <w:t>Jahre</w:t>
      </w:r>
      <w:proofErr w:type="spellEnd"/>
      <w:r w:rsidRPr="009A1EA2">
        <w:rPr>
          <w:szCs w:val="22"/>
        </w:rPr>
        <w:t>).</w:t>
      </w:r>
    </w:p>
    <w:p w14:paraId="20129CB1" w14:textId="77777777" w:rsidR="009A1EA2" w:rsidRPr="00A332DD" w:rsidRDefault="009A1EA2" w:rsidP="009A1EA2">
      <w:pPr>
        <w:spacing w:after="0"/>
        <w:jc w:val="left"/>
        <w:rPr>
          <w:szCs w:val="22"/>
        </w:rPr>
      </w:pPr>
    </w:p>
    <w:p w14:paraId="50FC98CE" w14:textId="57B99313" w:rsidR="0058658D" w:rsidRDefault="0058658D" w:rsidP="0058658D">
      <w:pPr>
        <w:spacing w:after="0"/>
        <w:jc w:val="left"/>
        <w:rPr>
          <w:szCs w:val="22"/>
        </w:rPr>
      </w:pPr>
      <w:r w:rsidRPr="0058658D">
        <w:rPr>
          <w:szCs w:val="22"/>
        </w:rPr>
        <w:t xml:space="preserve">Die </w:t>
      </w:r>
      <w:proofErr w:type="spellStart"/>
      <w:r w:rsidRPr="0058658D">
        <w:rPr>
          <w:szCs w:val="22"/>
        </w:rPr>
        <w:t>Patienten</w:t>
      </w:r>
      <w:proofErr w:type="spellEnd"/>
      <w:r w:rsidRPr="0058658D">
        <w:rPr>
          <w:szCs w:val="22"/>
        </w:rPr>
        <w:t xml:space="preserve"> </w:t>
      </w:r>
      <w:proofErr w:type="spellStart"/>
      <w:r w:rsidRPr="0058658D">
        <w:rPr>
          <w:szCs w:val="22"/>
        </w:rPr>
        <w:t>im</w:t>
      </w:r>
      <w:proofErr w:type="spellEnd"/>
      <w:r w:rsidRPr="0058658D">
        <w:rPr>
          <w:szCs w:val="22"/>
        </w:rPr>
        <w:t xml:space="preserve"> Pom + LD-</w:t>
      </w:r>
      <w:proofErr w:type="spellStart"/>
      <w:r w:rsidRPr="0058658D">
        <w:rPr>
          <w:szCs w:val="22"/>
        </w:rPr>
        <w:t>Dex</w:t>
      </w:r>
      <w:proofErr w:type="spellEnd"/>
      <w:r w:rsidRPr="0058658D">
        <w:rPr>
          <w:szCs w:val="22"/>
        </w:rPr>
        <w:t>-</w:t>
      </w:r>
      <w:proofErr w:type="spellStart"/>
      <w:r w:rsidRPr="0058658D">
        <w:rPr>
          <w:szCs w:val="22"/>
        </w:rPr>
        <w:t>Arm</w:t>
      </w:r>
      <w:proofErr w:type="spellEnd"/>
      <w:r w:rsidRPr="0058658D">
        <w:rPr>
          <w:szCs w:val="22"/>
        </w:rPr>
        <w:t xml:space="preserve"> </w:t>
      </w:r>
      <w:proofErr w:type="spellStart"/>
      <w:r w:rsidRPr="0058658D">
        <w:rPr>
          <w:szCs w:val="22"/>
        </w:rPr>
        <w:t>erhielten</w:t>
      </w:r>
      <w:proofErr w:type="spellEnd"/>
      <w:r w:rsidRPr="0058658D">
        <w:rPr>
          <w:szCs w:val="22"/>
        </w:rPr>
        <w:t xml:space="preserve"> 4 mg </w:t>
      </w:r>
      <w:proofErr w:type="spellStart"/>
      <w:r w:rsidRPr="0058658D">
        <w:rPr>
          <w:szCs w:val="22"/>
        </w:rPr>
        <w:t>Pomalidomid</w:t>
      </w:r>
      <w:proofErr w:type="spellEnd"/>
      <w:r w:rsidRPr="0058658D">
        <w:rPr>
          <w:szCs w:val="22"/>
        </w:rPr>
        <w:t xml:space="preserve"> oral </w:t>
      </w:r>
      <w:proofErr w:type="spellStart"/>
      <w:r w:rsidRPr="0058658D">
        <w:rPr>
          <w:szCs w:val="22"/>
        </w:rPr>
        <w:t>an</w:t>
      </w:r>
      <w:proofErr w:type="spellEnd"/>
      <w:r w:rsidRPr="0058658D">
        <w:rPr>
          <w:szCs w:val="22"/>
        </w:rPr>
        <w:t xml:space="preserve"> den </w:t>
      </w:r>
      <w:proofErr w:type="spellStart"/>
      <w:r w:rsidRPr="0058658D">
        <w:rPr>
          <w:szCs w:val="22"/>
        </w:rPr>
        <w:t>Tagen</w:t>
      </w:r>
      <w:proofErr w:type="spellEnd"/>
      <w:r w:rsidRPr="0058658D">
        <w:rPr>
          <w:szCs w:val="22"/>
        </w:rPr>
        <w:t xml:space="preserve"> 1 bis 21 </w:t>
      </w:r>
      <w:proofErr w:type="spellStart"/>
      <w:r w:rsidRPr="0058658D">
        <w:rPr>
          <w:szCs w:val="22"/>
        </w:rPr>
        <w:t>jedes</w:t>
      </w:r>
      <w:proofErr w:type="spellEnd"/>
      <w:r>
        <w:rPr>
          <w:szCs w:val="22"/>
        </w:rPr>
        <w:t xml:space="preserve"> </w:t>
      </w:r>
      <w:r w:rsidRPr="0058658D">
        <w:rPr>
          <w:szCs w:val="22"/>
        </w:rPr>
        <w:t>28-Tage-Zyklus. LD-</w:t>
      </w:r>
      <w:proofErr w:type="spellStart"/>
      <w:r w:rsidRPr="0058658D">
        <w:rPr>
          <w:szCs w:val="22"/>
        </w:rPr>
        <w:t>Dex</w:t>
      </w:r>
      <w:proofErr w:type="spellEnd"/>
      <w:r w:rsidRPr="0058658D">
        <w:rPr>
          <w:szCs w:val="22"/>
        </w:rPr>
        <w:t xml:space="preserve"> (40</w:t>
      </w:r>
      <w:r>
        <w:rPr>
          <w:szCs w:val="22"/>
        </w:rPr>
        <w:t> </w:t>
      </w:r>
      <w:r w:rsidRPr="0058658D">
        <w:rPr>
          <w:szCs w:val="22"/>
        </w:rPr>
        <w:t xml:space="preserve">mg) </w:t>
      </w:r>
      <w:proofErr w:type="spellStart"/>
      <w:r w:rsidRPr="0058658D">
        <w:rPr>
          <w:szCs w:val="22"/>
        </w:rPr>
        <w:t>wurde</w:t>
      </w:r>
      <w:proofErr w:type="spellEnd"/>
      <w:r w:rsidRPr="0058658D">
        <w:rPr>
          <w:szCs w:val="22"/>
        </w:rPr>
        <w:t xml:space="preserve"> </w:t>
      </w:r>
      <w:proofErr w:type="spellStart"/>
      <w:r w:rsidRPr="0058658D">
        <w:rPr>
          <w:szCs w:val="22"/>
        </w:rPr>
        <w:t>einmal</w:t>
      </w:r>
      <w:proofErr w:type="spellEnd"/>
      <w:r w:rsidRPr="0058658D">
        <w:rPr>
          <w:szCs w:val="22"/>
        </w:rPr>
        <w:t xml:space="preserve"> </w:t>
      </w:r>
      <w:proofErr w:type="spellStart"/>
      <w:r w:rsidRPr="0058658D">
        <w:rPr>
          <w:szCs w:val="22"/>
        </w:rPr>
        <w:t>täglich</w:t>
      </w:r>
      <w:proofErr w:type="spellEnd"/>
      <w:r w:rsidRPr="0058658D">
        <w:rPr>
          <w:szCs w:val="22"/>
        </w:rPr>
        <w:t xml:space="preserve"> </w:t>
      </w:r>
      <w:proofErr w:type="spellStart"/>
      <w:r w:rsidRPr="0058658D">
        <w:rPr>
          <w:szCs w:val="22"/>
        </w:rPr>
        <w:t>an</w:t>
      </w:r>
      <w:proofErr w:type="spellEnd"/>
      <w:r w:rsidRPr="0058658D">
        <w:rPr>
          <w:szCs w:val="22"/>
        </w:rPr>
        <w:t xml:space="preserve"> den </w:t>
      </w:r>
      <w:proofErr w:type="spellStart"/>
      <w:r w:rsidRPr="0058658D">
        <w:rPr>
          <w:szCs w:val="22"/>
        </w:rPr>
        <w:t>Tagen</w:t>
      </w:r>
      <w:proofErr w:type="spellEnd"/>
      <w:r w:rsidRPr="0058658D">
        <w:rPr>
          <w:szCs w:val="22"/>
        </w:rPr>
        <w:t xml:space="preserve"> 1, 8, 15 </w:t>
      </w:r>
      <w:proofErr w:type="spellStart"/>
      <w:r w:rsidRPr="0058658D">
        <w:rPr>
          <w:szCs w:val="22"/>
        </w:rPr>
        <w:t>und</w:t>
      </w:r>
      <w:proofErr w:type="spellEnd"/>
      <w:r w:rsidRPr="0058658D">
        <w:rPr>
          <w:szCs w:val="22"/>
        </w:rPr>
        <w:t xml:space="preserve"> 22 des 28-Tage-Zyklus </w:t>
      </w:r>
      <w:proofErr w:type="spellStart"/>
      <w:r w:rsidRPr="0058658D">
        <w:rPr>
          <w:szCs w:val="22"/>
        </w:rPr>
        <w:t>gegeben</w:t>
      </w:r>
      <w:proofErr w:type="spellEnd"/>
      <w:r w:rsidRPr="0058658D">
        <w:rPr>
          <w:szCs w:val="22"/>
        </w:rPr>
        <w:t xml:space="preserve">. </w:t>
      </w:r>
      <w:proofErr w:type="spellStart"/>
      <w:r w:rsidRPr="0058658D">
        <w:rPr>
          <w:szCs w:val="22"/>
        </w:rPr>
        <w:t>Im</w:t>
      </w:r>
      <w:proofErr w:type="spellEnd"/>
      <w:r w:rsidRPr="0058658D">
        <w:rPr>
          <w:szCs w:val="22"/>
        </w:rPr>
        <w:t xml:space="preserve"> HD-</w:t>
      </w:r>
      <w:proofErr w:type="spellStart"/>
      <w:r w:rsidRPr="0058658D">
        <w:rPr>
          <w:szCs w:val="22"/>
        </w:rPr>
        <w:t>Dex</w:t>
      </w:r>
      <w:proofErr w:type="spellEnd"/>
      <w:r w:rsidRPr="0058658D">
        <w:rPr>
          <w:szCs w:val="22"/>
        </w:rPr>
        <w:t>-</w:t>
      </w:r>
      <w:proofErr w:type="spellStart"/>
      <w:r w:rsidRPr="0058658D">
        <w:rPr>
          <w:szCs w:val="22"/>
        </w:rPr>
        <w:t>Arm</w:t>
      </w:r>
      <w:proofErr w:type="spellEnd"/>
      <w:r w:rsidRPr="0058658D">
        <w:rPr>
          <w:szCs w:val="22"/>
        </w:rPr>
        <w:t xml:space="preserve"> </w:t>
      </w:r>
      <w:proofErr w:type="spellStart"/>
      <w:r w:rsidRPr="0058658D">
        <w:rPr>
          <w:szCs w:val="22"/>
        </w:rPr>
        <w:t>wurde</w:t>
      </w:r>
      <w:proofErr w:type="spellEnd"/>
      <w:r w:rsidRPr="0058658D">
        <w:rPr>
          <w:szCs w:val="22"/>
        </w:rPr>
        <w:t xml:space="preserve"> </w:t>
      </w:r>
      <w:proofErr w:type="spellStart"/>
      <w:r w:rsidRPr="0058658D">
        <w:rPr>
          <w:szCs w:val="22"/>
        </w:rPr>
        <w:t>Dexamethason</w:t>
      </w:r>
      <w:proofErr w:type="spellEnd"/>
      <w:r w:rsidRPr="0058658D">
        <w:rPr>
          <w:szCs w:val="22"/>
        </w:rPr>
        <w:t xml:space="preserve"> (40 mg) </w:t>
      </w:r>
      <w:proofErr w:type="spellStart"/>
      <w:r w:rsidRPr="0058658D">
        <w:rPr>
          <w:szCs w:val="22"/>
        </w:rPr>
        <w:t>einmal</w:t>
      </w:r>
      <w:proofErr w:type="spellEnd"/>
      <w:r w:rsidRPr="0058658D">
        <w:rPr>
          <w:szCs w:val="22"/>
        </w:rPr>
        <w:t xml:space="preserve"> </w:t>
      </w:r>
      <w:proofErr w:type="spellStart"/>
      <w:r w:rsidRPr="0058658D">
        <w:rPr>
          <w:szCs w:val="22"/>
        </w:rPr>
        <w:t>täglich</w:t>
      </w:r>
      <w:proofErr w:type="spellEnd"/>
      <w:r w:rsidRPr="0058658D">
        <w:rPr>
          <w:szCs w:val="22"/>
        </w:rPr>
        <w:t xml:space="preserve"> </w:t>
      </w:r>
      <w:proofErr w:type="spellStart"/>
      <w:r w:rsidRPr="0058658D">
        <w:rPr>
          <w:szCs w:val="22"/>
        </w:rPr>
        <w:t>an</w:t>
      </w:r>
      <w:proofErr w:type="spellEnd"/>
      <w:r w:rsidRPr="0058658D">
        <w:rPr>
          <w:szCs w:val="22"/>
        </w:rPr>
        <w:t xml:space="preserve"> den </w:t>
      </w:r>
      <w:proofErr w:type="spellStart"/>
      <w:r w:rsidRPr="0058658D">
        <w:rPr>
          <w:szCs w:val="22"/>
        </w:rPr>
        <w:t>Tagen</w:t>
      </w:r>
      <w:proofErr w:type="spellEnd"/>
      <w:r w:rsidRPr="0058658D">
        <w:rPr>
          <w:szCs w:val="22"/>
        </w:rPr>
        <w:t xml:space="preserve"> 1 bis 4,</w:t>
      </w:r>
      <w:r>
        <w:rPr>
          <w:szCs w:val="22"/>
        </w:rPr>
        <w:t xml:space="preserve"> </w:t>
      </w:r>
      <w:r w:rsidRPr="0058658D">
        <w:rPr>
          <w:szCs w:val="22"/>
        </w:rPr>
        <w:t xml:space="preserve">9 bis 12 </w:t>
      </w:r>
      <w:proofErr w:type="spellStart"/>
      <w:r w:rsidRPr="0058658D">
        <w:rPr>
          <w:szCs w:val="22"/>
        </w:rPr>
        <w:t>und</w:t>
      </w:r>
      <w:proofErr w:type="spellEnd"/>
      <w:r w:rsidRPr="0058658D">
        <w:rPr>
          <w:szCs w:val="22"/>
        </w:rPr>
        <w:t xml:space="preserve"> 17 bis 20 des 28-Tage-Zyklus </w:t>
      </w:r>
      <w:proofErr w:type="spellStart"/>
      <w:r w:rsidRPr="0058658D">
        <w:rPr>
          <w:szCs w:val="22"/>
        </w:rPr>
        <w:t>gegeben</w:t>
      </w:r>
      <w:proofErr w:type="spellEnd"/>
      <w:r w:rsidRPr="0058658D">
        <w:rPr>
          <w:szCs w:val="22"/>
        </w:rPr>
        <w:t xml:space="preserve">. </w:t>
      </w:r>
      <w:proofErr w:type="spellStart"/>
      <w:r w:rsidRPr="0058658D">
        <w:rPr>
          <w:szCs w:val="22"/>
        </w:rPr>
        <w:t>Patienten</w:t>
      </w:r>
      <w:proofErr w:type="spellEnd"/>
      <w:r w:rsidRPr="0058658D">
        <w:rPr>
          <w:szCs w:val="22"/>
        </w:rPr>
        <w:t xml:space="preserve"> &gt; 75 </w:t>
      </w:r>
      <w:proofErr w:type="spellStart"/>
      <w:r w:rsidRPr="0058658D">
        <w:rPr>
          <w:szCs w:val="22"/>
        </w:rPr>
        <w:t>Jahre</w:t>
      </w:r>
      <w:proofErr w:type="spellEnd"/>
      <w:r w:rsidRPr="0058658D">
        <w:rPr>
          <w:szCs w:val="22"/>
        </w:rPr>
        <w:t xml:space="preserve"> </w:t>
      </w:r>
      <w:proofErr w:type="spellStart"/>
      <w:r w:rsidRPr="0058658D">
        <w:rPr>
          <w:szCs w:val="22"/>
        </w:rPr>
        <w:t>begannen</w:t>
      </w:r>
      <w:proofErr w:type="spellEnd"/>
      <w:r w:rsidRPr="0058658D">
        <w:rPr>
          <w:szCs w:val="22"/>
        </w:rPr>
        <w:t xml:space="preserve"> </w:t>
      </w:r>
      <w:proofErr w:type="spellStart"/>
      <w:r w:rsidRPr="0058658D">
        <w:rPr>
          <w:szCs w:val="22"/>
        </w:rPr>
        <w:t>die</w:t>
      </w:r>
      <w:proofErr w:type="spellEnd"/>
      <w:r w:rsidRPr="0058658D">
        <w:rPr>
          <w:szCs w:val="22"/>
        </w:rPr>
        <w:t xml:space="preserve"> </w:t>
      </w:r>
      <w:proofErr w:type="spellStart"/>
      <w:r w:rsidRPr="0058658D">
        <w:rPr>
          <w:szCs w:val="22"/>
        </w:rPr>
        <w:t>Behandlung</w:t>
      </w:r>
      <w:proofErr w:type="spellEnd"/>
      <w:r>
        <w:rPr>
          <w:szCs w:val="22"/>
        </w:rPr>
        <w:t xml:space="preserve"> </w:t>
      </w:r>
      <w:proofErr w:type="spellStart"/>
      <w:r w:rsidRPr="0058658D">
        <w:rPr>
          <w:szCs w:val="22"/>
        </w:rPr>
        <w:t>mit</w:t>
      </w:r>
      <w:proofErr w:type="spellEnd"/>
      <w:r w:rsidRPr="0058658D">
        <w:rPr>
          <w:szCs w:val="22"/>
        </w:rPr>
        <w:t xml:space="preserve"> 20 mg </w:t>
      </w:r>
      <w:proofErr w:type="spellStart"/>
      <w:r w:rsidRPr="0058658D">
        <w:rPr>
          <w:szCs w:val="22"/>
        </w:rPr>
        <w:t>Dexamethason</w:t>
      </w:r>
      <w:proofErr w:type="spellEnd"/>
      <w:r w:rsidRPr="0058658D">
        <w:rPr>
          <w:szCs w:val="22"/>
        </w:rPr>
        <w:t xml:space="preserve">. Die </w:t>
      </w:r>
      <w:proofErr w:type="spellStart"/>
      <w:r w:rsidRPr="0058658D">
        <w:rPr>
          <w:szCs w:val="22"/>
        </w:rPr>
        <w:t>Behandlung</w:t>
      </w:r>
      <w:proofErr w:type="spellEnd"/>
      <w:r w:rsidRPr="0058658D">
        <w:rPr>
          <w:szCs w:val="22"/>
        </w:rPr>
        <w:t xml:space="preserve"> </w:t>
      </w:r>
      <w:proofErr w:type="spellStart"/>
      <w:r w:rsidRPr="0058658D">
        <w:rPr>
          <w:szCs w:val="22"/>
        </w:rPr>
        <w:t>wurde</w:t>
      </w:r>
      <w:proofErr w:type="spellEnd"/>
      <w:r w:rsidRPr="0058658D">
        <w:rPr>
          <w:szCs w:val="22"/>
        </w:rPr>
        <w:t xml:space="preserve"> bis </w:t>
      </w:r>
      <w:proofErr w:type="spellStart"/>
      <w:r w:rsidRPr="0058658D">
        <w:rPr>
          <w:szCs w:val="22"/>
        </w:rPr>
        <w:t>zur</w:t>
      </w:r>
      <w:proofErr w:type="spellEnd"/>
      <w:r w:rsidRPr="0058658D">
        <w:rPr>
          <w:szCs w:val="22"/>
        </w:rPr>
        <w:t xml:space="preserve"> </w:t>
      </w:r>
      <w:proofErr w:type="spellStart"/>
      <w:r w:rsidRPr="0058658D">
        <w:rPr>
          <w:szCs w:val="22"/>
        </w:rPr>
        <w:t>Progression</w:t>
      </w:r>
      <w:proofErr w:type="spellEnd"/>
      <w:r w:rsidRPr="0058658D">
        <w:rPr>
          <w:szCs w:val="22"/>
        </w:rPr>
        <w:t xml:space="preserve"> </w:t>
      </w:r>
      <w:proofErr w:type="spellStart"/>
      <w:r w:rsidRPr="0058658D">
        <w:rPr>
          <w:szCs w:val="22"/>
        </w:rPr>
        <w:t>fortgesetzt</w:t>
      </w:r>
      <w:proofErr w:type="spellEnd"/>
      <w:r w:rsidRPr="0058658D">
        <w:rPr>
          <w:szCs w:val="22"/>
        </w:rPr>
        <w:t>.</w:t>
      </w:r>
    </w:p>
    <w:p w14:paraId="136F0E80" w14:textId="77777777" w:rsidR="0058658D" w:rsidRPr="0058658D" w:rsidRDefault="0058658D" w:rsidP="0058658D">
      <w:pPr>
        <w:spacing w:after="0"/>
        <w:jc w:val="left"/>
        <w:rPr>
          <w:szCs w:val="22"/>
        </w:rPr>
      </w:pPr>
    </w:p>
    <w:p w14:paraId="381BE9A7" w14:textId="6CCFBAD9" w:rsidR="0058658D" w:rsidRDefault="0058658D" w:rsidP="0058658D">
      <w:pPr>
        <w:spacing w:after="0"/>
        <w:jc w:val="left"/>
        <w:rPr>
          <w:szCs w:val="22"/>
        </w:rPr>
      </w:pPr>
      <w:r w:rsidRPr="0058658D">
        <w:rPr>
          <w:szCs w:val="22"/>
        </w:rPr>
        <w:t xml:space="preserve">Der </w:t>
      </w:r>
      <w:proofErr w:type="spellStart"/>
      <w:r w:rsidRPr="0058658D">
        <w:rPr>
          <w:szCs w:val="22"/>
        </w:rPr>
        <w:t>primäre</w:t>
      </w:r>
      <w:proofErr w:type="spellEnd"/>
      <w:r w:rsidRPr="0058658D">
        <w:rPr>
          <w:szCs w:val="22"/>
        </w:rPr>
        <w:t xml:space="preserve"> </w:t>
      </w:r>
      <w:proofErr w:type="spellStart"/>
      <w:r w:rsidRPr="0058658D">
        <w:rPr>
          <w:szCs w:val="22"/>
        </w:rPr>
        <w:t>Wirksamkeitsendpunkt</w:t>
      </w:r>
      <w:proofErr w:type="spellEnd"/>
      <w:r w:rsidRPr="0058658D">
        <w:rPr>
          <w:szCs w:val="22"/>
        </w:rPr>
        <w:t xml:space="preserve"> </w:t>
      </w:r>
      <w:proofErr w:type="spellStart"/>
      <w:r w:rsidRPr="0058658D">
        <w:rPr>
          <w:szCs w:val="22"/>
        </w:rPr>
        <w:t>war</w:t>
      </w:r>
      <w:proofErr w:type="spellEnd"/>
      <w:r w:rsidRPr="0058658D">
        <w:rPr>
          <w:szCs w:val="22"/>
        </w:rPr>
        <w:t xml:space="preserve"> </w:t>
      </w:r>
      <w:proofErr w:type="spellStart"/>
      <w:r w:rsidRPr="0058658D">
        <w:rPr>
          <w:szCs w:val="22"/>
        </w:rPr>
        <w:t>das</w:t>
      </w:r>
      <w:proofErr w:type="spellEnd"/>
      <w:r w:rsidRPr="0058658D">
        <w:rPr>
          <w:szCs w:val="22"/>
        </w:rPr>
        <w:t xml:space="preserve"> </w:t>
      </w:r>
      <w:proofErr w:type="spellStart"/>
      <w:r w:rsidRPr="0058658D">
        <w:rPr>
          <w:szCs w:val="22"/>
        </w:rPr>
        <w:t>progressionsfreie</w:t>
      </w:r>
      <w:proofErr w:type="spellEnd"/>
      <w:r w:rsidRPr="0058658D">
        <w:rPr>
          <w:szCs w:val="22"/>
        </w:rPr>
        <w:t xml:space="preserve"> </w:t>
      </w:r>
      <w:proofErr w:type="spellStart"/>
      <w:r w:rsidRPr="0058658D">
        <w:rPr>
          <w:szCs w:val="22"/>
        </w:rPr>
        <w:t>Überleben</w:t>
      </w:r>
      <w:proofErr w:type="spellEnd"/>
      <w:r w:rsidRPr="0058658D">
        <w:rPr>
          <w:szCs w:val="22"/>
        </w:rPr>
        <w:t xml:space="preserve"> </w:t>
      </w:r>
      <w:proofErr w:type="spellStart"/>
      <w:r w:rsidRPr="0058658D">
        <w:rPr>
          <w:szCs w:val="22"/>
        </w:rPr>
        <w:t>gemäß</w:t>
      </w:r>
      <w:proofErr w:type="spellEnd"/>
      <w:r w:rsidRPr="0058658D">
        <w:rPr>
          <w:szCs w:val="22"/>
        </w:rPr>
        <w:t xml:space="preserve"> den </w:t>
      </w:r>
      <w:proofErr w:type="spellStart"/>
      <w:r w:rsidRPr="0058658D">
        <w:rPr>
          <w:szCs w:val="22"/>
        </w:rPr>
        <w:t>Kriterien</w:t>
      </w:r>
      <w:proofErr w:type="spellEnd"/>
      <w:r w:rsidRPr="0058658D">
        <w:rPr>
          <w:szCs w:val="22"/>
        </w:rPr>
        <w:t xml:space="preserve"> der</w:t>
      </w:r>
      <w:r>
        <w:rPr>
          <w:szCs w:val="22"/>
        </w:rPr>
        <w:t xml:space="preserve"> </w:t>
      </w:r>
      <w:r w:rsidRPr="0058658D">
        <w:rPr>
          <w:szCs w:val="22"/>
        </w:rPr>
        <w:t>(IMWG-</w:t>
      </w:r>
      <w:proofErr w:type="spellStart"/>
      <w:r w:rsidRPr="0058658D">
        <w:rPr>
          <w:szCs w:val="22"/>
        </w:rPr>
        <w:t>Kriterien</w:t>
      </w:r>
      <w:proofErr w:type="spellEnd"/>
      <w:r w:rsidRPr="0058658D">
        <w:rPr>
          <w:szCs w:val="22"/>
        </w:rPr>
        <w:t xml:space="preserve">). </w:t>
      </w:r>
      <w:proofErr w:type="spellStart"/>
      <w:r w:rsidRPr="0058658D">
        <w:rPr>
          <w:szCs w:val="22"/>
        </w:rPr>
        <w:t>Beim</w:t>
      </w:r>
      <w:proofErr w:type="spellEnd"/>
      <w:r w:rsidRPr="0058658D">
        <w:rPr>
          <w:szCs w:val="22"/>
        </w:rPr>
        <w:t xml:space="preserve"> </w:t>
      </w:r>
      <w:proofErr w:type="spellStart"/>
      <w:r w:rsidRPr="0058658D">
        <w:rPr>
          <w:szCs w:val="22"/>
        </w:rPr>
        <w:t>Intention</w:t>
      </w:r>
      <w:proofErr w:type="spellEnd"/>
      <w:r w:rsidRPr="0058658D">
        <w:rPr>
          <w:szCs w:val="22"/>
        </w:rPr>
        <w:t>-to-</w:t>
      </w:r>
      <w:proofErr w:type="spellStart"/>
      <w:r w:rsidRPr="0058658D">
        <w:rPr>
          <w:szCs w:val="22"/>
        </w:rPr>
        <w:t>treat</w:t>
      </w:r>
      <w:proofErr w:type="spellEnd"/>
      <w:r w:rsidRPr="0058658D">
        <w:rPr>
          <w:szCs w:val="22"/>
        </w:rPr>
        <w:t xml:space="preserve"> (ITT)-</w:t>
      </w:r>
      <w:proofErr w:type="spellStart"/>
      <w:r w:rsidRPr="0058658D">
        <w:rPr>
          <w:szCs w:val="22"/>
        </w:rPr>
        <w:t>Kollektiv</w:t>
      </w:r>
      <w:proofErr w:type="spellEnd"/>
      <w:r w:rsidRPr="0058658D">
        <w:rPr>
          <w:szCs w:val="22"/>
        </w:rPr>
        <w:t xml:space="preserve"> </w:t>
      </w:r>
      <w:proofErr w:type="spellStart"/>
      <w:r w:rsidRPr="0058658D">
        <w:rPr>
          <w:szCs w:val="22"/>
        </w:rPr>
        <w:t>betrug</w:t>
      </w:r>
      <w:proofErr w:type="spellEnd"/>
      <w:r w:rsidRPr="0058658D">
        <w:rPr>
          <w:szCs w:val="22"/>
        </w:rPr>
        <w:t xml:space="preserve"> </w:t>
      </w:r>
      <w:proofErr w:type="spellStart"/>
      <w:r w:rsidRPr="0058658D">
        <w:rPr>
          <w:szCs w:val="22"/>
        </w:rPr>
        <w:t>die</w:t>
      </w:r>
      <w:proofErr w:type="spellEnd"/>
      <w:r w:rsidRPr="0058658D">
        <w:rPr>
          <w:szCs w:val="22"/>
        </w:rPr>
        <w:t xml:space="preserve"> </w:t>
      </w:r>
      <w:proofErr w:type="spellStart"/>
      <w:r w:rsidRPr="0058658D">
        <w:rPr>
          <w:szCs w:val="22"/>
        </w:rPr>
        <w:t>mediane</w:t>
      </w:r>
      <w:proofErr w:type="spellEnd"/>
      <w:r w:rsidRPr="0058658D">
        <w:rPr>
          <w:szCs w:val="22"/>
        </w:rPr>
        <w:t xml:space="preserve"> </w:t>
      </w:r>
      <w:proofErr w:type="spellStart"/>
      <w:r w:rsidRPr="0058658D">
        <w:rPr>
          <w:szCs w:val="22"/>
        </w:rPr>
        <w:t>Dauer</w:t>
      </w:r>
      <w:proofErr w:type="spellEnd"/>
      <w:r w:rsidRPr="0058658D">
        <w:rPr>
          <w:szCs w:val="22"/>
        </w:rPr>
        <w:t xml:space="preserve"> des PFS </w:t>
      </w:r>
      <w:proofErr w:type="spellStart"/>
      <w:r w:rsidRPr="0058658D">
        <w:rPr>
          <w:szCs w:val="22"/>
        </w:rPr>
        <w:t>laut</w:t>
      </w:r>
      <w:proofErr w:type="spellEnd"/>
      <w:r w:rsidRPr="0058658D">
        <w:rPr>
          <w:szCs w:val="22"/>
        </w:rPr>
        <w:t xml:space="preserve"> der</w:t>
      </w:r>
      <w:r>
        <w:rPr>
          <w:szCs w:val="22"/>
        </w:rPr>
        <w:t xml:space="preserve"> </w:t>
      </w:r>
      <w:proofErr w:type="spellStart"/>
      <w:r w:rsidRPr="0058658D">
        <w:rPr>
          <w:szCs w:val="22"/>
        </w:rPr>
        <w:lastRenderedPageBreak/>
        <w:t>Überprüfung</w:t>
      </w:r>
      <w:proofErr w:type="spellEnd"/>
      <w:r w:rsidRPr="0058658D">
        <w:rPr>
          <w:szCs w:val="22"/>
        </w:rPr>
        <w:t xml:space="preserve"> des Independent </w:t>
      </w:r>
      <w:proofErr w:type="spellStart"/>
      <w:r w:rsidRPr="0058658D">
        <w:rPr>
          <w:szCs w:val="22"/>
        </w:rPr>
        <w:t>Review</w:t>
      </w:r>
      <w:proofErr w:type="spellEnd"/>
      <w:r w:rsidRPr="0058658D">
        <w:rPr>
          <w:szCs w:val="22"/>
        </w:rPr>
        <w:t xml:space="preserve"> </w:t>
      </w:r>
      <w:proofErr w:type="spellStart"/>
      <w:r w:rsidRPr="0058658D">
        <w:rPr>
          <w:szCs w:val="22"/>
        </w:rPr>
        <w:t>Adjudication</w:t>
      </w:r>
      <w:proofErr w:type="spellEnd"/>
      <w:r w:rsidRPr="0058658D">
        <w:rPr>
          <w:szCs w:val="22"/>
        </w:rPr>
        <w:t xml:space="preserve"> </w:t>
      </w:r>
      <w:proofErr w:type="spellStart"/>
      <w:r w:rsidRPr="0058658D">
        <w:rPr>
          <w:szCs w:val="22"/>
        </w:rPr>
        <w:t>Committee</w:t>
      </w:r>
      <w:proofErr w:type="spellEnd"/>
      <w:r w:rsidRPr="0058658D">
        <w:rPr>
          <w:szCs w:val="22"/>
        </w:rPr>
        <w:t xml:space="preserve"> (IRAC) </w:t>
      </w:r>
      <w:proofErr w:type="spellStart"/>
      <w:r w:rsidRPr="0058658D">
        <w:rPr>
          <w:szCs w:val="22"/>
        </w:rPr>
        <w:t>basierend</w:t>
      </w:r>
      <w:proofErr w:type="spellEnd"/>
      <w:r w:rsidRPr="0058658D">
        <w:rPr>
          <w:szCs w:val="22"/>
        </w:rPr>
        <w:t xml:space="preserve"> </w:t>
      </w:r>
      <w:proofErr w:type="spellStart"/>
      <w:r w:rsidRPr="0058658D">
        <w:rPr>
          <w:szCs w:val="22"/>
        </w:rPr>
        <w:t>auf</w:t>
      </w:r>
      <w:proofErr w:type="spellEnd"/>
      <w:r w:rsidRPr="0058658D">
        <w:rPr>
          <w:szCs w:val="22"/>
        </w:rPr>
        <w:t xml:space="preserve"> den IMWG</w:t>
      </w:r>
      <w:r>
        <w:rPr>
          <w:szCs w:val="22"/>
        </w:rPr>
        <w:t>-</w:t>
      </w:r>
      <w:proofErr w:type="spellStart"/>
      <w:r w:rsidRPr="0058658D">
        <w:rPr>
          <w:szCs w:val="22"/>
        </w:rPr>
        <w:t>Kriterien</w:t>
      </w:r>
      <w:proofErr w:type="spellEnd"/>
      <w:r>
        <w:rPr>
          <w:szCs w:val="22"/>
        </w:rPr>
        <w:t xml:space="preserve"> </w:t>
      </w:r>
      <w:r w:rsidRPr="0058658D">
        <w:rPr>
          <w:szCs w:val="22"/>
        </w:rPr>
        <w:t xml:space="preserve">15,7 </w:t>
      </w:r>
      <w:proofErr w:type="spellStart"/>
      <w:r w:rsidRPr="0058658D">
        <w:rPr>
          <w:szCs w:val="22"/>
        </w:rPr>
        <w:t>Wochen</w:t>
      </w:r>
      <w:proofErr w:type="spellEnd"/>
      <w:r w:rsidRPr="0058658D">
        <w:rPr>
          <w:szCs w:val="22"/>
        </w:rPr>
        <w:t xml:space="preserve"> (95</w:t>
      </w:r>
      <w:r>
        <w:rPr>
          <w:szCs w:val="22"/>
        </w:rPr>
        <w:t> </w:t>
      </w:r>
      <w:r w:rsidRPr="0058658D">
        <w:rPr>
          <w:szCs w:val="22"/>
        </w:rPr>
        <w:t xml:space="preserve">%-KI: 13,0; 20,1) </w:t>
      </w:r>
      <w:proofErr w:type="spellStart"/>
      <w:r w:rsidRPr="0058658D">
        <w:rPr>
          <w:szCs w:val="22"/>
        </w:rPr>
        <w:t>im</w:t>
      </w:r>
      <w:proofErr w:type="spellEnd"/>
      <w:r w:rsidRPr="0058658D">
        <w:rPr>
          <w:szCs w:val="22"/>
        </w:rPr>
        <w:t xml:space="preserve"> Pom + LD-</w:t>
      </w:r>
      <w:proofErr w:type="spellStart"/>
      <w:r w:rsidRPr="0058658D">
        <w:rPr>
          <w:szCs w:val="22"/>
        </w:rPr>
        <w:t>Dex</w:t>
      </w:r>
      <w:proofErr w:type="spellEnd"/>
      <w:r w:rsidRPr="0058658D">
        <w:rPr>
          <w:szCs w:val="22"/>
        </w:rPr>
        <w:t>-</w:t>
      </w:r>
      <w:proofErr w:type="spellStart"/>
      <w:r w:rsidRPr="0058658D">
        <w:rPr>
          <w:szCs w:val="22"/>
        </w:rPr>
        <w:t>Arm</w:t>
      </w:r>
      <w:proofErr w:type="spellEnd"/>
      <w:r w:rsidRPr="0058658D">
        <w:rPr>
          <w:szCs w:val="22"/>
        </w:rPr>
        <w:t xml:space="preserve">; </w:t>
      </w:r>
      <w:proofErr w:type="spellStart"/>
      <w:r w:rsidRPr="0058658D">
        <w:rPr>
          <w:szCs w:val="22"/>
        </w:rPr>
        <w:t>die</w:t>
      </w:r>
      <w:proofErr w:type="spellEnd"/>
      <w:r w:rsidRPr="0058658D">
        <w:rPr>
          <w:szCs w:val="22"/>
        </w:rPr>
        <w:t xml:space="preserve"> </w:t>
      </w:r>
      <w:proofErr w:type="spellStart"/>
      <w:r w:rsidRPr="0058658D">
        <w:rPr>
          <w:szCs w:val="22"/>
        </w:rPr>
        <w:t>geschätzte</w:t>
      </w:r>
      <w:proofErr w:type="spellEnd"/>
      <w:r w:rsidRPr="0058658D">
        <w:rPr>
          <w:szCs w:val="22"/>
        </w:rPr>
        <w:t xml:space="preserve"> 26-wöchige</w:t>
      </w:r>
      <w:r>
        <w:rPr>
          <w:szCs w:val="22"/>
        </w:rPr>
        <w:t xml:space="preserve"> </w:t>
      </w:r>
      <w:proofErr w:type="spellStart"/>
      <w:r w:rsidRPr="0058658D">
        <w:rPr>
          <w:szCs w:val="22"/>
        </w:rPr>
        <w:t>ereignisfreie</w:t>
      </w:r>
      <w:proofErr w:type="spellEnd"/>
      <w:r w:rsidRPr="0058658D">
        <w:rPr>
          <w:szCs w:val="22"/>
        </w:rPr>
        <w:t xml:space="preserve"> </w:t>
      </w:r>
      <w:proofErr w:type="spellStart"/>
      <w:r w:rsidRPr="0058658D">
        <w:rPr>
          <w:szCs w:val="22"/>
        </w:rPr>
        <w:t>Überlebensrate</w:t>
      </w:r>
      <w:proofErr w:type="spellEnd"/>
      <w:r w:rsidRPr="0058658D">
        <w:rPr>
          <w:szCs w:val="22"/>
        </w:rPr>
        <w:t xml:space="preserve"> </w:t>
      </w:r>
      <w:proofErr w:type="spellStart"/>
      <w:r w:rsidRPr="0058658D">
        <w:rPr>
          <w:szCs w:val="22"/>
        </w:rPr>
        <w:t>betrug</w:t>
      </w:r>
      <w:proofErr w:type="spellEnd"/>
      <w:r w:rsidRPr="0058658D">
        <w:rPr>
          <w:szCs w:val="22"/>
        </w:rPr>
        <w:t xml:space="preserve"> 35,99</w:t>
      </w:r>
      <w:r>
        <w:rPr>
          <w:szCs w:val="22"/>
        </w:rPr>
        <w:t> </w:t>
      </w:r>
      <w:r w:rsidRPr="0058658D">
        <w:rPr>
          <w:szCs w:val="22"/>
        </w:rPr>
        <w:t>% (± 3,46</w:t>
      </w:r>
      <w:r>
        <w:rPr>
          <w:szCs w:val="22"/>
        </w:rPr>
        <w:t> </w:t>
      </w:r>
      <w:r w:rsidRPr="0058658D">
        <w:rPr>
          <w:szCs w:val="22"/>
        </w:rPr>
        <w:t xml:space="preserve">%). </w:t>
      </w:r>
      <w:proofErr w:type="spellStart"/>
      <w:r w:rsidRPr="0058658D">
        <w:rPr>
          <w:szCs w:val="22"/>
        </w:rPr>
        <w:t>Im</w:t>
      </w:r>
      <w:proofErr w:type="spellEnd"/>
      <w:r w:rsidRPr="0058658D">
        <w:rPr>
          <w:szCs w:val="22"/>
        </w:rPr>
        <w:t xml:space="preserve"> HD-</w:t>
      </w:r>
      <w:proofErr w:type="spellStart"/>
      <w:r w:rsidRPr="0058658D">
        <w:rPr>
          <w:szCs w:val="22"/>
        </w:rPr>
        <w:t>Dex</w:t>
      </w:r>
      <w:proofErr w:type="spellEnd"/>
      <w:r w:rsidRPr="0058658D">
        <w:rPr>
          <w:szCs w:val="22"/>
        </w:rPr>
        <w:t>-</w:t>
      </w:r>
      <w:proofErr w:type="spellStart"/>
      <w:r w:rsidRPr="0058658D">
        <w:rPr>
          <w:szCs w:val="22"/>
        </w:rPr>
        <w:t>Arm</w:t>
      </w:r>
      <w:proofErr w:type="spellEnd"/>
      <w:r w:rsidRPr="0058658D">
        <w:rPr>
          <w:szCs w:val="22"/>
        </w:rPr>
        <w:t xml:space="preserve"> </w:t>
      </w:r>
      <w:proofErr w:type="spellStart"/>
      <w:r w:rsidRPr="0058658D">
        <w:rPr>
          <w:szCs w:val="22"/>
        </w:rPr>
        <w:t>betrug</w:t>
      </w:r>
      <w:proofErr w:type="spellEnd"/>
      <w:r w:rsidRPr="0058658D">
        <w:rPr>
          <w:szCs w:val="22"/>
        </w:rPr>
        <w:t xml:space="preserve"> </w:t>
      </w:r>
      <w:proofErr w:type="spellStart"/>
      <w:r w:rsidRPr="0058658D">
        <w:rPr>
          <w:szCs w:val="22"/>
        </w:rPr>
        <w:t>die</w:t>
      </w:r>
      <w:proofErr w:type="spellEnd"/>
      <w:r w:rsidRPr="0058658D">
        <w:rPr>
          <w:szCs w:val="22"/>
        </w:rPr>
        <w:t xml:space="preserve"> </w:t>
      </w:r>
      <w:proofErr w:type="spellStart"/>
      <w:r w:rsidRPr="0058658D">
        <w:rPr>
          <w:szCs w:val="22"/>
        </w:rPr>
        <w:t>mediane</w:t>
      </w:r>
      <w:proofErr w:type="spellEnd"/>
      <w:r w:rsidRPr="0058658D">
        <w:rPr>
          <w:szCs w:val="22"/>
        </w:rPr>
        <w:t xml:space="preserve"> </w:t>
      </w:r>
      <w:proofErr w:type="spellStart"/>
      <w:r w:rsidRPr="0058658D">
        <w:rPr>
          <w:szCs w:val="22"/>
        </w:rPr>
        <w:t>Dauer</w:t>
      </w:r>
      <w:proofErr w:type="spellEnd"/>
      <w:r>
        <w:rPr>
          <w:szCs w:val="22"/>
        </w:rPr>
        <w:t xml:space="preserve"> </w:t>
      </w:r>
      <w:r w:rsidRPr="0058658D">
        <w:rPr>
          <w:szCs w:val="22"/>
        </w:rPr>
        <w:t xml:space="preserve">des PFS 8,0 </w:t>
      </w:r>
      <w:proofErr w:type="spellStart"/>
      <w:r w:rsidRPr="0058658D">
        <w:rPr>
          <w:szCs w:val="22"/>
        </w:rPr>
        <w:t>Wochen</w:t>
      </w:r>
      <w:proofErr w:type="spellEnd"/>
      <w:r w:rsidRPr="0058658D">
        <w:rPr>
          <w:szCs w:val="22"/>
        </w:rPr>
        <w:t xml:space="preserve"> (95</w:t>
      </w:r>
      <w:r>
        <w:rPr>
          <w:szCs w:val="22"/>
        </w:rPr>
        <w:t> </w:t>
      </w:r>
      <w:r w:rsidRPr="0058658D">
        <w:rPr>
          <w:szCs w:val="22"/>
        </w:rPr>
        <w:t xml:space="preserve">%-KI: 7,0; 9,0) </w:t>
      </w:r>
      <w:proofErr w:type="spellStart"/>
      <w:r w:rsidRPr="0058658D">
        <w:rPr>
          <w:szCs w:val="22"/>
        </w:rPr>
        <w:t>und</w:t>
      </w:r>
      <w:proofErr w:type="spellEnd"/>
      <w:r w:rsidRPr="0058658D">
        <w:rPr>
          <w:szCs w:val="22"/>
        </w:rPr>
        <w:t xml:space="preserve"> </w:t>
      </w:r>
      <w:proofErr w:type="spellStart"/>
      <w:r w:rsidRPr="0058658D">
        <w:rPr>
          <w:szCs w:val="22"/>
        </w:rPr>
        <w:t>die</w:t>
      </w:r>
      <w:proofErr w:type="spellEnd"/>
      <w:r w:rsidRPr="0058658D">
        <w:rPr>
          <w:szCs w:val="22"/>
        </w:rPr>
        <w:t xml:space="preserve"> </w:t>
      </w:r>
      <w:proofErr w:type="spellStart"/>
      <w:r w:rsidRPr="0058658D">
        <w:rPr>
          <w:szCs w:val="22"/>
        </w:rPr>
        <w:t>geschätzte</w:t>
      </w:r>
      <w:proofErr w:type="spellEnd"/>
      <w:r w:rsidRPr="0058658D">
        <w:rPr>
          <w:szCs w:val="22"/>
        </w:rPr>
        <w:t xml:space="preserve"> 26-wöchige </w:t>
      </w:r>
      <w:proofErr w:type="spellStart"/>
      <w:r w:rsidRPr="0058658D">
        <w:rPr>
          <w:szCs w:val="22"/>
        </w:rPr>
        <w:t>ereignisfreie</w:t>
      </w:r>
      <w:proofErr w:type="spellEnd"/>
      <w:r w:rsidRPr="0058658D">
        <w:rPr>
          <w:szCs w:val="22"/>
        </w:rPr>
        <w:t xml:space="preserve"> </w:t>
      </w:r>
      <w:proofErr w:type="spellStart"/>
      <w:r w:rsidRPr="0058658D">
        <w:rPr>
          <w:szCs w:val="22"/>
        </w:rPr>
        <w:t>Überlebensrate</w:t>
      </w:r>
      <w:proofErr w:type="spellEnd"/>
      <w:r>
        <w:rPr>
          <w:szCs w:val="22"/>
        </w:rPr>
        <w:t xml:space="preserve"> </w:t>
      </w:r>
      <w:r w:rsidRPr="0058658D">
        <w:rPr>
          <w:szCs w:val="22"/>
        </w:rPr>
        <w:t>12,15</w:t>
      </w:r>
      <w:r>
        <w:rPr>
          <w:szCs w:val="22"/>
        </w:rPr>
        <w:t> </w:t>
      </w:r>
      <w:r w:rsidRPr="0058658D">
        <w:rPr>
          <w:szCs w:val="22"/>
        </w:rPr>
        <w:t>% (± 3,63</w:t>
      </w:r>
      <w:r>
        <w:rPr>
          <w:szCs w:val="22"/>
        </w:rPr>
        <w:t> </w:t>
      </w:r>
      <w:r w:rsidRPr="0058658D">
        <w:rPr>
          <w:szCs w:val="22"/>
        </w:rPr>
        <w:t>%).</w:t>
      </w:r>
    </w:p>
    <w:p w14:paraId="7F5EA9AB" w14:textId="77777777" w:rsidR="0058658D" w:rsidRPr="0058658D" w:rsidRDefault="0058658D" w:rsidP="0058658D">
      <w:pPr>
        <w:spacing w:after="0"/>
        <w:jc w:val="left"/>
        <w:rPr>
          <w:szCs w:val="22"/>
        </w:rPr>
      </w:pPr>
    </w:p>
    <w:p w14:paraId="6166FFA7" w14:textId="3202ADEB" w:rsidR="008623E8" w:rsidRDefault="0058658D" w:rsidP="0058658D">
      <w:pPr>
        <w:spacing w:after="0"/>
        <w:jc w:val="left"/>
        <w:rPr>
          <w:szCs w:val="22"/>
        </w:rPr>
      </w:pPr>
      <w:proofErr w:type="spellStart"/>
      <w:r w:rsidRPr="0058658D">
        <w:rPr>
          <w:szCs w:val="22"/>
        </w:rPr>
        <w:t>Das</w:t>
      </w:r>
      <w:proofErr w:type="spellEnd"/>
      <w:r w:rsidRPr="0058658D">
        <w:rPr>
          <w:szCs w:val="22"/>
        </w:rPr>
        <w:t xml:space="preserve"> PFS </w:t>
      </w:r>
      <w:proofErr w:type="spellStart"/>
      <w:r w:rsidRPr="0058658D">
        <w:rPr>
          <w:szCs w:val="22"/>
        </w:rPr>
        <w:t>wurde</w:t>
      </w:r>
      <w:proofErr w:type="spellEnd"/>
      <w:r w:rsidRPr="0058658D">
        <w:rPr>
          <w:szCs w:val="22"/>
        </w:rPr>
        <w:t xml:space="preserve"> </w:t>
      </w:r>
      <w:proofErr w:type="spellStart"/>
      <w:r w:rsidRPr="0058658D">
        <w:rPr>
          <w:szCs w:val="22"/>
        </w:rPr>
        <w:t>anhand</w:t>
      </w:r>
      <w:proofErr w:type="spellEnd"/>
      <w:r w:rsidRPr="0058658D">
        <w:rPr>
          <w:szCs w:val="22"/>
        </w:rPr>
        <w:t xml:space="preserve"> </w:t>
      </w:r>
      <w:proofErr w:type="spellStart"/>
      <w:r w:rsidRPr="0058658D">
        <w:rPr>
          <w:szCs w:val="22"/>
        </w:rPr>
        <w:t>mehrerer</w:t>
      </w:r>
      <w:proofErr w:type="spellEnd"/>
      <w:r w:rsidRPr="0058658D">
        <w:rPr>
          <w:szCs w:val="22"/>
        </w:rPr>
        <w:t xml:space="preserve"> </w:t>
      </w:r>
      <w:proofErr w:type="spellStart"/>
      <w:r w:rsidRPr="0058658D">
        <w:rPr>
          <w:szCs w:val="22"/>
        </w:rPr>
        <w:t>relevanter</w:t>
      </w:r>
      <w:proofErr w:type="spellEnd"/>
      <w:r w:rsidRPr="0058658D">
        <w:rPr>
          <w:szCs w:val="22"/>
        </w:rPr>
        <w:t xml:space="preserve"> </w:t>
      </w:r>
      <w:proofErr w:type="spellStart"/>
      <w:r w:rsidRPr="0058658D">
        <w:rPr>
          <w:szCs w:val="22"/>
        </w:rPr>
        <w:t>Subgruppen</w:t>
      </w:r>
      <w:proofErr w:type="spellEnd"/>
      <w:r w:rsidRPr="0058658D">
        <w:rPr>
          <w:szCs w:val="22"/>
        </w:rPr>
        <w:t xml:space="preserve"> </w:t>
      </w:r>
      <w:proofErr w:type="spellStart"/>
      <w:r w:rsidRPr="0058658D">
        <w:rPr>
          <w:szCs w:val="22"/>
        </w:rPr>
        <w:t>bewertet</w:t>
      </w:r>
      <w:proofErr w:type="spellEnd"/>
      <w:r w:rsidRPr="0058658D">
        <w:rPr>
          <w:szCs w:val="22"/>
        </w:rPr>
        <w:t xml:space="preserve">: </w:t>
      </w:r>
      <w:proofErr w:type="spellStart"/>
      <w:r w:rsidRPr="0058658D">
        <w:rPr>
          <w:szCs w:val="22"/>
        </w:rPr>
        <w:t>Geschlecht</w:t>
      </w:r>
      <w:proofErr w:type="spellEnd"/>
      <w:r w:rsidRPr="0058658D">
        <w:rPr>
          <w:szCs w:val="22"/>
        </w:rPr>
        <w:t xml:space="preserve">, </w:t>
      </w:r>
      <w:proofErr w:type="spellStart"/>
      <w:r w:rsidRPr="0058658D">
        <w:rPr>
          <w:szCs w:val="22"/>
        </w:rPr>
        <w:t>ethnische</w:t>
      </w:r>
      <w:proofErr w:type="spellEnd"/>
      <w:r>
        <w:rPr>
          <w:szCs w:val="22"/>
        </w:rPr>
        <w:t xml:space="preserve"> </w:t>
      </w:r>
      <w:proofErr w:type="spellStart"/>
      <w:r w:rsidRPr="0058658D">
        <w:rPr>
          <w:szCs w:val="22"/>
        </w:rPr>
        <w:t>Abstammung</w:t>
      </w:r>
      <w:proofErr w:type="spellEnd"/>
      <w:r w:rsidRPr="0058658D">
        <w:rPr>
          <w:szCs w:val="22"/>
        </w:rPr>
        <w:t>, ECOG-</w:t>
      </w:r>
      <w:proofErr w:type="spellStart"/>
      <w:r w:rsidRPr="0058658D">
        <w:rPr>
          <w:szCs w:val="22"/>
        </w:rPr>
        <w:t>Leistungsstatus</w:t>
      </w:r>
      <w:proofErr w:type="spellEnd"/>
      <w:r w:rsidRPr="0058658D">
        <w:rPr>
          <w:szCs w:val="22"/>
        </w:rPr>
        <w:t xml:space="preserve">, </w:t>
      </w:r>
      <w:proofErr w:type="spellStart"/>
      <w:r w:rsidRPr="0058658D">
        <w:rPr>
          <w:szCs w:val="22"/>
        </w:rPr>
        <w:t>Stratifizierungsfaktoren</w:t>
      </w:r>
      <w:proofErr w:type="spellEnd"/>
      <w:r w:rsidRPr="0058658D">
        <w:rPr>
          <w:szCs w:val="22"/>
        </w:rPr>
        <w:t xml:space="preserve"> (Alter, </w:t>
      </w:r>
      <w:proofErr w:type="spellStart"/>
      <w:r w:rsidRPr="0058658D">
        <w:rPr>
          <w:szCs w:val="22"/>
        </w:rPr>
        <w:t>Erkrankungspopulation</w:t>
      </w:r>
      <w:proofErr w:type="spellEnd"/>
      <w:r w:rsidRPr="0058658D">
        <w:rPr>
          <w:szCs w:val="22"/>
        </w:rPr>
        <w:t>,</w:t>
      </w:r>
      <w:r>
        <w:rPr>
          <w:szCs w:val="22"/>
        </w:rPr>
        <w:t xml:space="preserve"> </w:t>
      </w:r>
      <w:proofErr w:type="spellStart"/>
      <w:r w:rsidRPr="0058658D">
        <w:rPr>
          <w:szCs w:val="22"/>
        </w:rPr>
        <w:t>vorausgegangene</w:t>
      </w:r>
      <w:proofErr w:type="spellEnd"/>
      <w:r w:rsidRPr="0058658D">
        <w:rPr>
          <w:szCs w:val="22"/>
        </w:rPr>
        <w:t xml:space="preserve"> Myelom-</w:t>
      </w:r>
      <w:proofErr w:type="spellStart"/>
      <w:r w:rsidRPr="0058658D">
        <w:rPr>
          <w:szCs w:val="22"/>
        </w:rPr>
        <w:t>Behandlungen</w:t>
      </w:r>
      <w:proofErr w:type="spellEnd"/>
      <w:r w:rsidRPr="0058658D">
        <w:rPr>
          <w:szCs w:val="22"/>
        </w:rPr>
        <w:t xml:space="preserve"> [2, &gt; 2]), </w:t>
      </w:r>
      <w:proofErr w:type="spellStart"/>
      <w:r w:rsidRPr="0058658D">
        <w:rPr>
          <w:szCs w:val="22"/>
        </w:rPr>
        <w:t>ausgewählte</w:t>
      </w:r>
      <w:proofErr w:type="spellEnd"/>
      <w:r w:rsidRPr="0058658D">
        <w:rPr>
          <w:szCs w:val="22"/>
        </w:rPr>
        <w:t xml:space="preserve"> </w:t>
      </w:r>
      <w:proofErr w:type="spellStart"/>
      <w:r w:rsidRPr="0058658D">
        <w:rPr>
          <w:szCs w:val="22"/>
        </w:rPr>
        <w:t>Parameter</w:t>
      </w:r>
      <w:proofErr w:type="spellEnd"/>
      <w:r w:rsidRPr="0058658D">
        <w:rPr>
          <w:szCs w:val="22"/>
        </w:rPr>
        <w:t xml:space="preserve"> von </w:t>
      </w:r>
      <w:proofErr w:type="spellStart"/>
      <w:r w:rsidRPr="0058658D">
        <w:rPr>
          <w:szCs w:val="22"/>
        </w:rPr>
        <w:t>prognostischer</w:t>
      </w:r>
      <w:proofErr w:type="spellEnd"/>
      <w:r>
        <w:rPr>
          <w:szCs w:val="22"/>
        </w:rPr>
        <w:t xml:space="preserve"> </w:t>
      </w:r>
      <w:proofErr w:type="spellStart"/>
      <w:r w:rsidRPr="0058658D">
        <w:rPr>
          <w:szCs w:val="22"/>
        </w:rPr>
        <w:t>Bedeutung</w:t>
      </w:r>
      <w:proofErr w:type="spellEnd"/>
      <w:r w:rsidRPr="0058658D">
        <w:rPr>
          <w:szCs w:val="22"/>
        </w:rPr>
        <w:t xml:space="preserve"> (Beta-2-Mikroglobulin-Ausgangsspiegel, Albumin-</w:t>
      </w:r>
      <w:proofErr w:type="spellStart"/>
      <w:r w:rsidRPr="0058658D">
        <w:rPr>
          <w:szCs w:val="22"/>
        </w:rPr>
        <w:t>Ausgangsspiegel</w:t>
      </w:r>
      <w:proofErr w:type="spellEnd"/>
      <w:r w:rsidRPr="0058658D">
        <w:rPr>
          <w:szCs w:val="22"/>
        </w:rPr>
        <w:t>,</w:t>
      </w:r>
      <w:r>
        <w:rPr>
          <w:szCs w:val="22"/>
        </w:rPr>
        <w:t xml:space="preserve"> </w:t>
      </w:r>
      <w:proofErr w:type="spellStart"/>
      <w:r w:rsidRPr="0058658D">
        <w:rPr>
          <w:szCs w:val="22"/>
        </w:rPr>
        <w:t>Nierenfunktionsbeeinträchtigung</w:t>
      </w:r>
      <w:proofErr w:type="spellEnd"/>
      <w:r w:rsidRPr="0058658D">
        <w:rPr>
          <w:szCs w:val="22"/>
        </w:rPr>
        <w:t xml:space="preserve"> vor der </w:t>
      </w:r>
      <w:proofErr w:type="spellStart"/>
      <w:r w:rsidRPr="0058658D">
        <w:rPr>
          <w:szCs w:val="22"/>
        </w:rPr>
        <w:t>Behandlung</w:t>
      </w:r>
      <w:proofErr w:type="spellEnd"/>
      <w:r w:rsidRPr="0058658D">
        <w:rPr>
          <w:szCs w:val="22"/>
        </w:rPr>
        <w:t xml:space="preserve"> </w:t>
      </w:r>
      <w:proofErr w:type="spellStart"/>
      <w:r w:rsidRPr="0058658D">
        <w:rPr>
          <w:szCs w:val="22"/>
        </w:rPr>
        <w:t>und</w:t>
      </w:r>
      <w:proofErr w:type="spellEnd"/>
      <w:r w:rsidRPr="0058658D">
        <w:rPr>
          <w:szCs w:val="22"/>
        </w:rPr>
        <w:t xml:space="preserve"> </w:t>
      </w:r>
      <w:proofErr w:type="spellStart"/>
      <w:r w:rsidRPr="0058658D">
        <w:rPr>
          <w:szCs w:val="22"/>
        </w:rPr>
        <w:t>zytogenetisches</w:t>
      </w:r>
      <w:proofErr w:type="spellEnd"/>
      <w:r w:rsidRPr="0058658D">
        <w:rPr>
          <w:szCs w:val="22"/>
        </w:rPr>
        <w:t xml:space="preserve"> Risiko) </w:t>
      </w:r>
      <w:proofErr w:type="spellStart"/>
      <w:r w:rsidRPr="0058658D">
        <w:rPr>
          <w:szCs w:val="22"/>
        </w:rPr>
        <w:t>sowie</w:t>
      </w:r>
      <w:proofErr w:type="spellEnd"/>
      <w:r w:rsidRPr="0058658D">
        <w:rPr>
          <w:szCs w:val="22"/>
        </w:rPr>
        <w:t xml:space="preserve"> </w:t>
      </w:r>
      <w:proofErr w:type="spellStart"/>
      <w:r w:rsidRPr="0058658D">
        <w:rPr>
          <w:szCs w:val="22"/>
        </w:rPr>
        <w:t>Exposition</w:t>
      </w:r>
      <w:proofErr w:type="spellEnd"/>
      <w:r>
        <w:rPr>
          <w:szCs w:val="22"/>
        </w:rPr>
        <w:t xml:space="preserve"> </w:t>
      </w:r>
      <w:proofErr w:type="spellStart"/>
      <w:r w:rsidRPr="0058658D">
        <w:rPr>
          <w:szCs w:val="22"/>
        </w:rPr>
        <w:t>und</w:t>
      </w:r>
      <w:proofErr w:type="spellEnd"/>
      <w:r w:rsidRPr="0058658D">
        <w:rPr>
          <w:szCs w:val="22"/>
        </w:rPr>
        <w:t xml:space="preserve"> </w:t>
      </w:r>
      <w:proofErr w:type="spellStart"/>
      <w:r w:rsidRPr="0058658D">
        <w:rPr>
          <w:szCs w:val="22"/>
        </w:rPr>
        <w:t>Versagen</w:t>
      </w:r>
      <w:proofErr w:type="spellEnd"/>
      <w:r w:rsidRPr="0058658D">
        <w:rPr>
          <w:szCs w:val="22"/>
        </w:rPr>
        <w:t xml:space="preserve"> </w:t>
      </w:r>
      <w:proofErr w:type="spellStart"/>
      <w:r w:rsidRPr="0058658D">
        <w:rPr>
          <w:szCs w:val="22"/>
        </w:rPr>
        <w:t>früherer</w:t>
      </w:r>
      <w:proofErr w:type="spellEnd"/>
      <w:r w:rsidRPr="0058658D">
        <w:rPr>
          <w:szCs w:val="22"/>
        </w:rPr>
        <w:t xml:space="preserve"> Myelom-</w:t>
      </w:r>
      <w:proofErr w:type="spellStart"/>
      <w:r w:rsidRPr="0058658D">
        <w:rPr>
          <w:szCs w:val="22"/>
        </w:rPr>
        <w:t>Behandlungen</w:t>
      </w:r>
      <w:proofErr w:type="spellEnd"/>
      <w:r w:rsidRPr="0058658D">
        <w:rPr>
          <w:szCs w:val="22"/>
        </w:rPr>
        <w:t xml:space="preserve">. </w:t>
      </w:r>
      <w:proofErr w:type="spellStart"/>
      <w:r w:rsidRPr="0058658D">
        <w:rPr>
          <w:szCs w:val="22"/>
        </w:rPr>
        <w:t>Unabhängig</w:t>
      </w:r>
      <w:proofErr w:type="spellEnd"/>
      <w:r w:rsidRPr="0058658D">
        <w:rPr>
          <w:szCs w:val="22"/>
        </w:rPr>
        <w:t xml:space="preserve"> von der </w:t>
      </w:r>
      <w:proofErr w:type="spellStart"/>
      <w:r w:rsidRPr="0058658D">
        <w:rPr>
          <w:szCs w:val="22"/>
        </w:rPr>
        <w:t>ausgewerteten</w:t>
      </w:r>
      <w:proofErr w:type="spellEnd"/>
      <w:r w:rsidRPr="0058658D">
        <w:rPr>
          <w:szCs w:val="22"/>
        </w:rPr>
        <w:t xml:space="preserve"> </w:t>
      </w:r>
      <w:proofErr w:type="spellStart"/>
      <w:r w:rsidRPr="0058658D">
        <w:rPr>
          <w:szCs w:val="22"/>
        </w:rPr>
        <w:t>Subgruppe</w:t>
      </w:r>
      <w:proofErr w:type="spellEnd"/>
      <w:r>
        <w:rPr>
          <w:szCs w:val="22"/>
        </w:rPr>
        <w:t xml:space="preserve"> </w:t>
      </w:r>
      <w:proofErr w:type="spellStart"/>
      <w:r w:rsidRPr="0058658D">
        <w:rPr>
          <w:szCs w:val="22"/>
        </w:rPr>
        <w:t>stimmte</w:t>
      </w:r>
      <w:proofErr w:type="spellEnd"/>
      <w:r w:rsidRPr="0058658D">
        <w:rPr>
          <w:szCs w:val="22"/>
        </w:rPr>
        <w:t xml:space="preserve"> </w:t>
      </w:r>
      <w:proofErr w:type="spellStart"/>
      <w:r w:rsidRPr="0058658D">
        <w:rPr>
          <w:szCs w:val="22"/>
        </w:rPr>
        <w:t>das</w:t>
      </w:r>
      <w:proofErr w:type="spellEnd"/>
      <w:r w:rsidRPr="0058658D">
        <w:rPr>
          <w:szCs w:val="22"/>
        </w:rPr>
        <w:t xml:space="preserve"> PFS </w:t>
      </w:r>
      <w:proofErr w:type="spellStart"/>
      <w:r w:rsidRPr="0058658D">
        <w:rPr>
          <w:szCs w:val="22"/>
        </w:rPr>
        <w:t>bei</w:t>
      </w:r>
      <w:proofErr w:type="spellEnd"/>
      <w:r w:rsidRPr="0058658D">
        <w:rPr>
          <w:szCs w:val="22"/>
        </w:rPr>
        <w:t xml:space="preserve"> </w:t>
      </w:r>
      <w:proofErr w:type="spellStart"/>
      <w:r w:rsidRPr="0058658D">
        <w:rPr>
          <w:szCs w:val="22"/>
        </w:rPr>
        <w:t>beiden</w:t>
      </w:r>
      <w:proofErr w:type="spellEnd"/>
      <w:r w:rsidRPr="0058658D">
        <w:rPr>
          <w:szCs w:val="22"/>
        </w:rPr>
        <w:t xml:space="preserve"> </w:t>
      </w:r>
      <w:proofErr w:type="spellStart"/>
      <w:r w:rsidRPr="0058658D">
        <w:rPr>
          <w:szCs w:val="22"/>
        </w:rPr>
        <w:t>Behandlungsgruppen</w:t>
      </w:r>
      <w:proofErr w:type="spellEnd"/>
      <w:r w:rsidRPr="0058658D">
        <w:rPr>
          <w:szCs w:val="22"/>
        </w:rPr>
        <w:t xml:space="preserve"> </w:t>
      </w:r>
      <w:proofErr w:type="spellStart"/>
      <w:r w:rsidRPr="0058658D">
        <w:rPr>
          <w:szCs w:val="22"/>
        </w:rPr>
        <w:t>generell</w:t>
      </w:r>
      <w:proofErr w:type="spellEnd"/>
      <w:r w:rsidRPr="0058658D">
        <w:rPr>
          <w:szCs w:val="22"/>
        </w:rPr>
        <w:t xml:space="preserve"> </w:t>
      </w:r>
      <w:proofErr w:type="spellStart"/>
      <w:r w:rsidRPr="0058658D">
        <w:rPr>
          <w:szCs w:val="22"/>
        </w:rPr>
        <w:t>mit</w:t>
      </w:r>
      <w:proofErr w:type="spellEnd"/>
      <w:r w:rsidRPr="0058658D">
        <w:rPr>
          <w:szCs w:val="22"/>
        </w:rPr>
        <w:t xml:space="preserve"> dem des ITT-</w:t>
      </w:r>
      <w:proofErr w:type="spellStart"/>
      <w:r w:rsidRPr="0058658D">
        <w:rPr>
          <w:szCs w:val="22"/>
        </w:rPr>
        <w:t>Kollektivs</w:t>
      </w:r>
      <w:proofErr w:type="spellEnd"/>
      <w:r w:rsidRPr="0058658D">
        <w:rPr>
          <w:szCs w:val="22"/>
        </w:rPr>
        <w:t xml:space="preserve"> </w:t>
      </w:r>
      <w:proofErr w:type="spellStart"/>
      <w:r w:rsidRPr="0058658D">
        <w:rPr>
          <w:szCs w:val="22"/>
        </w:rPr>
        <w:t>überein</w:t>
      </w:r>
      <w:proofErr w:type="spellEnd"/>
      <w:r w:rsidRPr="0058658D">
        <w:rPr>
          <w:szCs w:val="22"/>
        </w:rPr>
        <w:t>.</w:t>
      </w:r>
    </w:p>
    <w:p w14:paraId="4ADB3060" w14:textId="77777777" w:rsidR="0058658D" w:rsidRPr="00A332DD" w:rsidRDefault="0058658D" w:rsidP="0058658D">
      <w:pPr>
        <w:spacing w:after="0"/>
        <w:jc w:val="left"/>
        <w:rPr>
          <w:szCs w:val="22"/>
        </w:rPr>
      </w:pPr>
    </w:p>
    <w:p w14:paraId="32835C78" w14:textId="02C10636" w:rsidR="005E0CE6" w:rsidRDefault="0017779C" w:rsidP="0017779C">
      <w:pPr>
        <w:spacing w:after="0"/>
        <w:jc w:val="left"/>
        <w:rPr>
          <w:szCs w:val="22"/>
        </w:rPr>
      </w:pPr>
      <w:proofErr w:type="spellStart"/>
      <w:r w:rsidRPr="0017779C">
        <w:rPr>
          <w:szCs w:val="22"/>
        </w:rPr>
        <w:t>Tabelle</w:t>
      </w:r>
      <w:proofErr w:type="spellEnd"/>
      <w:r w:rsidRPr="0017779C">
        <w:rPr>
          <w:szCs w:val="22"/>
        </w:rPr>
        <w:t xml:space="preserve"> 9 </w:t>
      </w:r>
      <w:proofErr w:type="spellStart"/>
      <w:r w:rsidRPr="0017779C">
        <w:rPr>
          <w:szCs w:val="22"/>
        </w:rPr>
        <w:t>fasst</w:t>
      </w:r>
      <w:proofErr w:type="spellEnd"/>
      <w:r w:rsidRPr="0017779C">
        <w:rPr>
          <w:szCs w:val="22"/>
        </w:rPr>
        <w:t xml:space="preserve"> </w:t>
      </w:r>
      <w:proofErr w:type="spellStart"/>
      <w:r w:rsidRPr="0017779C">
        <w:rPr>
          <w:szCs w:val="22"/>
        </w:rPr>
        <w:t>das</w:t>
      </w:r>
      <w:proofErr w:type="spellEnd"/>
      <w:r w:rsidRPr="0017779C">
        <w:rPr>
          <w:szCs w:val="22"/>
        </w:rPr>
        <w:t xml:space="preserve"> PFS </w:t>
      </w:r>
      <w:proofErr w:type="spellStart"/>
      <w:r w:rsidRPr="0017779C">
        <w:rPr>
          <w:szCs w:val="22"/>
        </w:rPr>
        <w:t>für</w:t>
      </w:r>
      <w:proofErr w:type="spellEnd"/>
      <w:r w:rsidRPr="0017779C">
        <w:rPr>
          <w:szCs w:val="22"/>
        </w:rPr>
        <w:t xml:space="preserve"> </w:t>
      </w:r>
      <w:proofErr w:type="spellStart"/>
      <w:r w:rsidRPr="0017779C">
        <w:rPr>
          <w:szCs w:val="22"/>
        </w:rPr>
        <w:t>das</w:t>
      </w:r>
      <w:proofErr w:type="spellEnd"/>
      <w:r w:rsidRPr="0017779C">
        <w:rPr>
          <w:szCs w:val="22"/>
        </w:rPr>
        <w:t xml:space="preserve"> ITT-</w:t>
      </w:r>
      <w:proofErr w:type="spellStart"/>
      <w:r w:rsidRPr="0017779C">
        <w:rPr>
          <w:szCs w:val="22"/>
        </w:rPr>
        <w:t>Kollektiv</w:t>
      </w:r>
      <w:proofErr w:type="spellEnd"/>
      <w:r w:rsidRPr="0017779C">
        <w:rPr>
          <w:szCs w:val="22"/>
        </w:rPr>
        <w:t xml:space="preserve"> </w:t>
      </w:r>
      <w:proofErr w:type="spellStart"/>
      <w:r w:rsidRPr="0017779C">
        <w:rPr>
          <w:szCs w:val="22"/>
        </w:rPr>
        <w:t>zusammen</w:t>
      </w:r>
      <w:proofErr w:type="spellEnd"/>
      <w:r w:rsidRPr="0017779C">
        <w:rPr>
          <w:szCs w:val="22"/>
        </w:rPr>
        <w:t>. Die Kaplan-Meier-</w:t>
      </w:r>
      <w:proofErr w:type="spellStart"/>
      <w:r w:rsidRPr="0017779C">
        <w:rPr>
          <w:szCs w:val="22"/>
        </w:rPr>
        <w:t>Kurve</w:t>
      </w:r>
      <w:proofErr w:type="spellEnd"/>
      <w:r w:rsidRPr="0017779C">
        <w:rPr>
          <w:szCs w:val="22"/>
        </w:rPr>
        <w:t xml:space="preserve"> </w:t>
      </w:r>
      <w:proofErr w:type="spellStart"/>
      <w:r w:rsidRPr="0017779C">
        <w:rPr>
          <w:szCs w:val="22"/>
        </w:rPr>
        <w:t>für</w:t>
      </w:r>
      <w:proofErr w:type="spellEnd"/>
      <w:r w:rsidRPr="0017779C">
        <w:rPr>
          <w:szCs w:val="22"/>
        </w:rPr>
        <w:t xml:space="preserve"> </w:t>
      </w:r>
      <w:proofErr w:type="spellStart"/>
      <w:r w:rsidRPr="0017779C">
        <w:rPr>
          <w:szCs w:val="22"/>
        </w:rPr>
        <w:t>das</w:t>
      </w:r>
      <w:proofErr w:type="spellEnd"/>
      <w:r w:rsidRPr="0017779C">
        <w:rPr>
          <w:szCs w:val="22"/>
        </w:rPr>
        <w:t xml:space="preserve"> PFS des</w:t>
      </w:r>
      <w:r>
        <w:rPr>
          <w:szCs w:val="22"/>
        </w:rPr>
        <w:t xml:space="preserve"> </w:t>
      </w:r>
      <w:r w:rsidRPr="0017779C">
        <w:rPr>
          <w:szCs w:val="22"/>
        </w:rPr>
        <w:t>ITT-</w:t>
      </w:r>
      <w:proofErr w:type="spellStart"/>
      <w:r w:rsidRPr="0017779C">
        <w:rPr>
          <w:szCs w:val="22"/>
        </w:rPr>
        <w:t>Kollektivs</w:t>
      </w:r>
      <w:proofErr w:type="spellEnd"/>
      <w:r w:rsidRPr="0017779C">
        <w:rPr>
          <w:szCs w:val="22"/>
        </w:rPr>
        <w:t xml:space="preserve"> </w:t>
      </w:r>
      <w:proofErr w:type="spellStart"/>
      <w:r w:rsidRPr="0017779C">
        <w:rPr>
          <w:szCs w:val="22"/>
        </w:rPr>
        <w:t>ist</w:t>
      </w:r>
      <w:proofErr w:type="spellEnd"/>
      <w:r w:rsidRPr="0017779C">
        <w:rPr>
          <w:szCs w:val="22"/>
        </w:rPr>
        <w:t xml:space="preserve"> in </w:t>
      </w:r>
      <w:proofErr w:type="spellStart"/>
      <w:r w:rsidRPr="0017779C">
        <w:rPr>
          <w:szCs w:val="22"/>
        </w:rPr>
        <w:t>Abbildung</w:t>
      </w:r>
      <w:proofErr w:type="spellEnd"/>
      <w:r w:rsidRPr="0017779C">
        <w:rPr>
          <w:szCs w:val="22"/>
        </w:rPr>
        <w:t xml:space="preserve"> 2 </w:t>
      </w:r>
      <w:proofErr w:type="spellStart"/>
      <w:r w:rsidRPr="0017779C">
        <w:rPr>
          <w:szCs w:val="22"/>
        </w:rPr>
        <w:t>dargestellt</w:t>
      </w:r>
      <w:proofErr w:type="spellEnd"/>
      <w:r w:rsidRPr="0017779C">
        <w:rPr>
          <w:szCs w:val="22"/>
        </w:rPr>
        <w:t>.</w:t>
      </w:r>
    </w:p>
    <w:p w14:paraId="5CBA6C7E" w14:textId="77777777" w:rsidR="0017779C" w:rsidRPr="0017779C" w:rsidRDefault="0017779C" w:rsidP="0017779C">
      <w:pPr>
        <w:spacing w:after="0"/>
        <w:jc w:val="left"/>
        <w:rPr>
          <w:szCs w:val="22"/>
          <w:lang w:val="de-DE"/>
        </w:rPr>
      </w:pPr>
    </w:p>
    <w:p w14:paraId="3E97E52F" w14:textId="72050DB6" w:rsidR="005E0CE6" w:rsidRPr="0017779C" w:rsidRDefault="005E0CE6" w:rsidP="0017779C">
      <w:pPr>
        <w:spacing w:after="0"/>
        <w:jc w:val="left"/>
        <w:rPr>
          <w:b/>
          <w:bCs/>
          <w:szCs w:val="22"/>
          <w:lang w:val="de-DE"/>
        </w:rPr>
      </w:pPr>
      <w:r w:rsidRPr="0017779C">
        <w:rPr>
          <w:b/>
          <w:bCs/>
          <w:szCs w:val="22"/>
          <w:lang w:val="de-DE"/>
        </w:rPr>
        <w:t>Tab</w:t>
      </w:r>
      <w:r w:rsidR="0017779C" w:rsidRPr="0017779C">
        <w:rPr>
          <w:b/>
          <w:bCs/>
          <w:szCs w:val="22"/>
          <w:lang w:val="de-DE"/>
        </w:rPr>
        <w:t>el</w:t>
      </w:r>
      <w:r w:rsidRPr="0017779C">
        <w:rPr>
          <w:b/>
          <w:bCs/>
          <w:szCs w:val="22"/>
          <w:lang w:val="de-DE"/>
        </w:rPr>
        <w:t xml:space="preserve">le </w:t>
      </w:r>
      <w:r w:rsidR="00030E48" w:rsidRPr="0017779C">
        <w:rPr>
          <w:b/>
          <w:bCs/>
          <w:szCs w:val="22"/>
          <w:lang w:val="de-DE"/>
        </w:rPr>
        <w:t>9</w:t>
      </w:r>
      <w:r w:rsidRPr="0017779C">
        <w:rPr>
          <w:b/>
          <w:bCs/>
          <w:szCs w:val="22"/>
          <w:lang w:val="de-DE"/>
        </w:rPr>
        <w:t xml:space="preserve">. </w:t>
      </w:r>
      <w:r w:rsidR="0017779C" w:rsidRPr="0017779C">
        <w:rPr>
          <w:b/>
          <w:bCs/>
          <w:szCs w:val="22"/>
          <w:lang w:val="de-DE"/>
        </w:rPr>
        <w:t>Dauer des progressionsfreien Überlebens nach Bewertung durch das IRAC auf der</w:t>
      </w:r>
      <w:r w:rsidR="0017779C">
        <w:rPr>
          <w:b/>
          <w:bCs/>
          <w:szCs w:val="22"/>
          <w:lang w:val="de-DE"/>
        </w:rPr>
        <w:t xml:space="preserve"> </w:t>
      </w:r>
      <w:r w:rsidR="0017779C" w:rsidRPr="0017779C">
        <w:rPr>
          <w:b/>
          <w:bCs/>
          <w:szCs w:val="22"/>
          <w:lang w:val="de-DE"/>
        </w:rPr>
        <w:t xml:space="preserve">Grundlage der IMWG-Kriterien (stratifizierter </w:t>
      </w:r>
      <w:proofErr w:type="spellStart"/>
      <w:r w:rsidR="0017779C" w:rsidRPr="0017779C">
        <w:rPr>
          <w:b/>
          <w:bCs/>
          <w:szCs w:val="22"/>
          <w:lang w:val="de-DE"/>
        </w:rPr>
        <w:t>Logrank</w:t>
      </w:r>
      <w:proofErr w:type="spellEnd"/>
      <w:r w:rsidR="0017779C" w:rsidRPr="0017779C">
        <w:rPr>
          <w:b/>
          <w:bCs/>
          <w:szCs w:val="22"/>
          <w:lang w:val="de-DE"/>
        </w:rPr>
        <w:t>-Test) (ITT-Kollektiv)</w:t>
      </w:r>
    </w:p>
    <w:tbl>
      <w:tblPr>
        <w:tblStyle w:val="TableGrid"/>
        <w:tblW w:w="0" w:type="auto"/>
        <w:tblLook w:val="04A0" w:firstRow="1" w:lastRow="0" w:firstColumn="1" w:lastColumn="0" w:noHBand="0" w:noVBand="1"/>
      </w:tblPr>
      <w:tblGrid>
        <w:gridCol w:w="3510"/>
        <w:gridCol w:w="2977"/>
        <w:gridCol w:w="2574"/>
      </w:tblGrid>
      <w:tr w:rsidR="00A332DD" w:rsidRPr="00A332DD" w14:paraId="590632B1" w14:textId="77777777" w:rsidTr="00466E36">
        <w:tc>
          <w:tcPr>
            <w:tcW w:w="3510" w:type="dxa"/>
          </w:tcPr>
          <w:p w14:paraId="373D315E" w14:textId="77777777" w:rsidR="005E0CE6" w:rsidRPr="0017779C" w:rsidRDefault="005E0CE6" w:rsidP="00AC72DC">
            <w:pPr>
              <w:spacing w:after="0"/>
              <w:jc w:val="center"/>
              <w:rPr>
                <w:b/>
                <w:bCs/>
                <w:highlight w:val="yellow"/>
                <w:lang w:val="de-DE"/>
              </w:rPr>
            </w:pPr>
          </w:p>
        </w:tc>
        <w:tc>
          <w:tcPr>
            <w:tcW w:w="2977" w:type="dxa"/>
          </w:tcPr>
          <w:p w14:paraId="4E401D4E" w14:textId="5D110198" w:rsidR="00466E36" w:rsidRPr="00A332DD" w:rsidRDefault="005E0CE6" w:rsidP="00AC72DC">
            <w:pPr>
              <w:spacing w:after="0"/>
              <w:jc w:val="center"/>
              <w:rPr>
                <w:b/>
              </w:rPr>
            </w:pPr>
            <w:proofErr w:type="spellStart"/>
            <w:r w:rsidRPr="00A332DD">
              <w:rPr>
                <w:b/>
              </w:rPr>
              <w:t>Pom+LD</w:t>
            </w:r>
            <w:r w:rsidRPr="00A332DD">
              <w:t>-</w:t>
            </w:r>
            <w:r w:rsidRPr="00A332DD">
              <w:rPr>
                <w:b/>
              </w:rPr>
              <w:t>Dex</w:t>
            </w:r>
            <w:proofErr w:type="spellEnd"/>
          </w:p>
          <w:p w14:paraId="419BBF9C" w14:textId="58ABB4B3" w:rsidR="005E0CE6" w:rsidRPr="00A332DD" w:rsidRDefault="005E0CE6" w:rsidP="00AC72DC">
            <w:pPr>
              <w:spacing w:after="0"/>
              <w:jc w:val="center"/>
              <w:rPr>
                <w:b/>
                <w:bCs/>
                <w:highlight w:val="yellow"/>
                <w:lang w:val="en-GB"/>
              </w:rPr>
            </w:pPr>
            <w:r w:rsidRPr="00A332DD">
              <w:rPr>
                <w:b/>
              </w:rPr>
              <w:t>(N=302)</w:t>
            </w:r>
          </w:p>
        </w:tc>
        <w:tc>
          <w:tcPr>
            <w:tcW w:w="2574" w:type="dxa"/>
          </w:tcPr>
          <w:p w14:paraId="7FE05B06" w14:textId="70770D57" w:rsidR="00466E36" w:rsidRPr="00A332DD" w:rsidRDefault="005E0CE6" w:rsidP="00AC72DC">
            <w:pPr>
              <w:spacing w:after="0"/>
              <w:jc w:val="center"/>
              <w:rPr>
                <w:b/>
              </w:rPr>
            </w:pPr>
            <w:r w:rsidRPr="00A332DD">
              <w:rPr>
                <w:b/>
              </w:rPr>
              <w:t>HD</w:t>
            </w:r>
            <w:r w:rsidRPr="00A332DD">
              <w:t>-</w:t>
            </w:r>
            <w:proofErr w:type="spellStart"/>
            <w:r w:rsidRPr="00A332DD">
              <w:rPr>
                <w:b/>
              </w:rPr>
              <w:t>Dex</w:t>
            </w:r>
            <w:proofErr w:type="spellEnd"/>
          </w:p>
          <w:p w14:paraId="0F12A30F" w14:textId="0CB110DB" w:rsidR="005E0CE6" w:rsidRPr="00A332DD" w:rsidRDefault="005E0CE6" w:rsidP="00AC72DC">
            <w:pPr>
              <w:spacing w:after="0"/>
              <w:jc w:val="center"/>
              <w:rPr>
                <w:b/>
                <w:bCs/>
                <w:highlight w:val="yellow"/>
                <w:lang w:val="en-GB"/>
              </w:rPr>
            </w:pPr>
            <w:r w:rsidRPr="00A332DD">
              <w:rPr>
                <w:b/>
              </w:rPr>
              <w:t>(N=153)</w:t>
            </w:r>
          </w:p>
        </w:tc>
      </w:tr>
      <w:tr w:rsidR="00A332DD" w:rsidRPr="00A332DD" w14:paraId="3CDD525C" w14:textId="77777777" w:rsidTr="00547C6B">
        <w:trPr>
          <w:trHeight w:val="397"/>
        </w:trPr>
        <w:tc>
          <w:tcPr>
            <w:tcW w:w="3510" w:type="dxa"/>
            <w:vAlign w:val="center"/>
          </w:tcPr>
          <w:p w14:paraId="5DD38BA3" w14:textId="6A2945AB" w:rsidR="005E0CE6" w:rsidRPr="00A332DD" w:rsidRDefault="00E91006" w:rsidP="00AC72DC">
            <w:pPr>
              <w:spacing w:after="0"/>
              <w:jc w:val="left"/>
              <w:rPr>
                <w:b/>
                <w:bCs/>
                <w:highlight w:val="yellow"/>
                <w:lang w:val="en-GB"/>
              </w:rPr>
            </w:pPr>
            <w:proofErr w:type="spellStart"/>
            <w:r w:rsidRPr="00E91006">
              <w:t>Progressionsfreies</w:t>
            </w:r>
            <w:proofErr w:type="spellEnd"/>
            <w:r w:rsidRPr="00E91006">
              <w:t xml:space="preserve"> </w:t>
            </w:r>
            <w:proofErr w:type="spellStart"/>
            <w:r w:rsidRPr="00E91006">
              <w:t>Überleben</w:t>
            </w:r>
            <w:proofErr w:type="spellEnd"/>
            <w:r w:rsidRPr="00E91006">
              <w:t xml:space="preserve"> (PFS), N</w:t>
            </w:r>
          </w:p>
        </w:tc>
        <w:tc>
          <w:tcPr>
            <w:tcW w:w="2977" w:type="dxa"/>
            <w:vAlign w:val="center"/>
          </w:tcPr>
          <w:p w14:paraId="17A0D62B" w14:textId="777722BB" w:rsidR="005E0CE6" w:rsidRPr="00A332DD" w:rsidRDefault="005E0CE6" w:rsidP="00AC72DC">
            <w:pPr>
              <w:spacing w:after="0"/>
              <w:jc w:val="center"/>
              <w:rPr>
                <w:b/>
                <w:bCs/>
                <w:highlight w:val="yellow"/>
                <w:lang w:val="en-GB"/>
              </w:rPr>
            </w:pPr>
            <w:r w:rsidRPr="00A332DD">
              <w:t>302 (100</w:t>
            </w:r>
            <w:r w:rsidR="00E91006">
              <w:t>,</w:t>
            </w:r>
            <w:r w:rsidRPr="00A332DD">
              <w:t>0)</w:t>
            </w:r>
          </w:p>
        </w:tc>
        <w:tc>
          <w:tcPr>
            <w:tcW w:w="2574" w:type="dxa"/>
            <w:vAlign w:val="center"/>
          </w:tcPr>
          <w:p w14:paraId="1044DCF5" w14:textId="110B5781" w:rsidR="005E0CE6" w:rsidRPr="00A332DD" w:rsidRDefault="005E0CE6" w:rsidP="00AC72DC">
            <w:pPr>
              <w:spacing w:after="0"/>
              <w:jc w:val="center"/>
              <w:rPr>
                <w:b/>
                <w:bCs/>
                <w:highlight w:val="yellow"/>
                <w:lang w:val="en-GB"/>
              </w:rPr>
            </w:pPr>
            <w:r w:rsidRPr="00A332DD">
              <w:t>153 (100</w:t>
            </w:r>
            <w:r w:rsidR="00E91006">
              <w:t>,</w:t>
            </w:r>
            <w:r w:rsidRPr="00A332DD">
              <w:t>0)</w:t>
            </w:r>
          </w:p>
        </w:tc>
      </w:tr>
      <w:tr w:rsidR="00A332DD" w:rsidRPr="00A332DD" w14:paraId="072520D3" w14:textId="77777777" w:rsidTr="00547C6B">
        <w:trPr>
          <w:trHeight w:val="397"/>
        </w:trPr>
        <w:tc>
          <w:tcPr>
            <w:tcW w:w="3510" w:type="dxa"/>
            <w:vAlign w:val="center"/>
          </w:tcPr>
          <w:p w14:paraId="11AD6579" w14:textId="5763232A" w:rsidR="005E0CE6" w:rsidRPr="00A332DD" w:rsidRDefault="00E91006" w:rsidP="00AC72DC">
            <w:pPr>
              <w:spacing w:after="0"/>
              <w:jc w:val="left"/>
              <w:rPr>
                <w:b/>
                <w:bCs/>
                <w:highlight w:val="yellow"/>
                <w:lang w:val="en-GB"/>
              </w:rPr>
            </w:pPr>
            <w:proofErr w:type="spellStart"/>
            <w:r w:rsidRPr="00E91006">
              <w:t>Zensiert</w:t>
            </w:r>
            <w:proofErr w:type="spellEnd"/>
            <w:r w:rsidRPr="00E91006">
              <w:t>, n (%)</w:t>
            </w:r>
          </w:p>
        </w:tc>
        <w:tc>
          <w:tcPr>
            <w:tcW w:w="2977" w:type="dxa"/>
            <w:vAlign w:val="center"/>
          </w:tcPr>
          <w:p w14:paraId="441A8276" w14:textId="4D98BE47" w:rsidR="005E0CE6" w:rsidRPr="00A332DD" w:rsidRDefault="004D276E" w:rsidP="00AC72DC">
            <w:pPr>
              <w:spacing w:after="0"/>
              <w:jc w:val="center"/>
              <w:rPr>
                <w:b/>
                <w:bCs/>
                <w:highlight w:val="yellow"/>
                <w:lang w:val="en-GB"/>
              </w:rPr>
            </w:pPr>
            <w:r w:rsidRPr="00A332DD">
              <w:t>138 (45</w:t>
            </w:r>
            <w:r w:rsidR="00E91006">
              <w:t>,</w:t>
            </w:r>
            <w:r w:rsidRPr="00A332DD">
              <w:t>7)</w:t>
            </w:r>
          </w:p>
        </w:tc>
        <w:tc>
          <w:tcPr>
            <w:tcW w:w="2574" w:type="dxa"/>
            <w:vAlign w:val="center"/>
          </w:tcPr>
          <w:p w14:paraId="480BC8DA" w14:textId="015EA4DD" w:rsidR="005E0CE6" w:rsidRPr="00A332DD" w:rsidRDefault="004D276E" w:rsidP="00AC72DC">
            <w:pPr>
              <w:spacing w:after="0"/>
              <w:jc w:val="center"/>
              <w:rPr>
                <w:b/>
                <w:bCs/>
                <w:highlight w:val="yellow"/>
                <w:lang w:val="en-GB"/>
              </w:rPr>
            </w:pPr>
            <w:r w:rsidRPr="00A332DD">
              <w:t>50 (32</w:t>
            </w:r>
            <w:r w:rsidR="00E91006">
              <w:t>,</w:t>
            </w:r>
            <w:r w:rsidRPr="00A332DD">
              <w:t>7)</w:t>
            </w:r>
          </w:p>
        </w:tc>
      </w:tr>
      <w:tr w:rsidR="00A332DD" w:rsidRPr="00A332DD" w14:paraId="300390FA" w14:textId="77777777" w:rsidTr="00547C6B">
        <w:trPr>
          <w:trHeight w:val="397"/>
        </w:trPr>
        <w:tc>
          <w:tcPr>
            <w:tcW w:w="3510" w:type="dxa"/>
            <w:vAlign w:val="center"/>
          </w:tcPr>
          <w:p w14:paraId="3668F906" w14:textId="140C9FFF" w:rsidR="005E0CE6" w:rsidRPr="00A332DD" w:rsidRDefault="00E91006" w:rsidP="00AC72DC">
            <w:pPr>
              <w:spacing w:after="0"/>
              <w:jc w:val="left"/>
              <w:rPr>
                <w:b/>
                <w:bCs/>
                <w:highlight w:val="yellow"/>
                <w:lang w:val="en-GB"/>
              </w:rPr>
            </w:pPr>
            <w:proofErr w:type="spellStart"/>
            <w:r w:rsidRPr="00E91006">
              <w:t>Progredient</w:t>
            </w:r>
            <w:proofErr w:type="spellEnd"/>
            <w:r w:rsidRPr="00E91006">
              <w:t>/</w:t>
            </w:r>
            <w:proofErr w:type="spellStart"/>
            <w:r w:rsidRPr="00E91006">
              <w:t>verstorben</w:t>
            </w:r>
            <w:proofErr w:type="spellEnd"/>
            <w:r w:rsidRPr="00E91006">
              <w:t>, n (%)</w:t>
            </w:r>
          </w:p>
        </w:tc>
        <w:tc>
          <w:tcPr>
            <w:tcW w:w="2977" w:type="dxa"/>
            <w:vAlign w:val="center"/>
          </w:tcPr>
          <w:p w14:paraId="742621C2" w14:textId="7AE80616" w:rsidR="005E0CE6" w:rsidRPr="00A332DD" w:rsidRDefault="004D276E" w:rsidP="00AC72DC">
            <w:pPr>
              <w:spacing w:after="0"/>
              <w:jc w:val="center"/>
              <w:rPr>
                <w:b/>
                <w:bCs/>
                <w:highlight w:val="yellow"/>
                <w:lang w:val="en-GB"/>
              </w:rPr>
            </w:pPr>
            <w:r w:rsidRPr="00A332DD">
              <w:t>164 (54</w:t>
            </w:r>
            <w:r w:rsidR="00E91006">
              <w:t>,</w:t>
            </w:r>
            <w:r w:rsidRPr="00A332DD">
              <w:t>3)</w:t>
            </w:r>
          </w:p>
        </w:tc>
        <w:tc>
          <w:tcPr>
            <w:tcW w:w="2574" w:type="dxa"/>
            <w:vAlign w:val="center"/>
          </w:tcPr>
          <w:p w14:paraId="75EA13B9" w14:textId="699856A2" w:rsidR="005E0CE6" w:rsidRPr="00A332DD" w:rsidRDefault="004D276E" w:rsidP="00AC72DC">
            <w:pPr>
              <w:spacing w:after="0"/>
              <w:jc w:val="center"/>
              <w:rPr>
                <w:b/>
                <w:bCs/>
                <w:highlight w:val="yellow"/>
                <w:lang w:val="en-GB"/>
              </w:rPr>
            </w:pPr>
            <w:r w:rsidRPr="00A332DD">
              <w:t>103 (67</w:t>
            </w:r>
            <w:r w:rsidR="00E91006">
              <w:t>,</w:t>
            </w:r>
            <w:r w:rsidRPr="00A332DD">
              <w:t>3)</w:t>
            </w:r>
          </w:p>
        </w:tc>
      </w:tr>
      <w:tr w:rsidR="00A332DD" w:rsidRPr="00A332DD" w14:paraId="1053859D" w14:textId="77777777" w:rsidTr="00547C6B">
        <w:trPr>
          <w:trHeight w:val="397"/>
        </w:trPr>
        <w:tc>
          <w:tcPr>
            <w:tcW w:w="9061" w:type="dxa"/>
            <w:gridSpan w:val="3"/>
            <w:vAlign w:val="center"/>
          </w:tcPr>
          <w:p w14:paraId="04FA45C7" w14:textId="0E5FD1E3" w:rsidR="005E0CE6" w:rsidRPr="00E91006" w:rsidRDefault="00E91006" w:rsidP="00AC72DC">
            <w:pPr>
              <w:spacing w:after="0"/>
              <w:jc w:val="left"/>
              <w:rPr>
                <w:b/>
                <w:bCs/>
                <w:highlight w:val="yellow"/>
                <w:lang w:val="de-DE"/>
              </w:rPr>
            </w:pPr>
            <w:proofErr w:type="spellStart"/>
            <w:r w:rsidRPr="00E91006">
              <w:t>Dauer</w:t>
            </w:r>
            <w:proofErr w:type="spellEnd"/>
            <w:r w:rsidRPr="00E91006">
              <w:t xml:space="preserve"> des </w:t>
            </w:r>
            <w:proofErr w:type="spellStart"/>
            <w:r w:rsidRPr="00E91006">
              <w:t>progressionsfreien</w:t>
            </w:r>
            <w:proofErr w:type="spellEnd"/>
            <w:r w:rsidRPr="00E91006">
              <w:t xml:space="preserve"> </w:t>
            </w:r>
            <w:proofErr w:type="spellStart"/>
            <w:r w:rsidRPr="00E91006">
              <w:t>Überlebens</w:t>
            </w:r>
            <w:proofErr w:type="spellEnd"/>
            <w:r w:rsidRPr="00E91006">
              <w:t xml:space="preserve"> (</w:t>
            </w:r>
            <w:proofErr w:type="spellStart"/>
            <w:r w:rsidRPr="00E91006">
              <w:t>Wochen</w:t>
            </w:r>
            <w:proofErr w:type="spellEnd"/>
            <w:r w:rsidRPr="00E91006">
              <w:t>)</w:t>
            </w:r>
          </w:p>
        </w:tc>
      </w:tr>
      <w:tr w:rsidR="00A332DD" w:rsidRPr="00A332DD" w14:paraId="5B7B0107" w14:textId="77777777" w:rsidTr="00547C6B">
        <w:trPr>
          <w:trHeight w:val="397"/>
        </w:trPr>
        <w:tc>
          <w:tcPr>
            <w:tcW w:w="3510" w:type="dxa"/>
            <w:vAlign w:val="center"/>
          </w:tcPr>
          <w:p w14:paraId="6F3992DA" w14:textId="4566D279" w:rsidR="005E0CE6" w:rsidRPr="00A332DD" w:rsidRDefault="005E0CE6" w:rsidP="00AC72DC">
            <w:pPr>
              <w:spacing w:after="0"/>
              <w:jc w:val="left"/>
              <w:rPr>
                <w:highlight w:val="yellow"/>
                <w:lang w:val="en-GB"/>
              </w:rPr>
            </w:pPr>
            <w:r w:rsidRPr="00A332DD">
              <w:rPr>
                <w:szCs w:val="22"/>
                <w:lang w:val="en-GB"/>
              </w:rPr>
              <w:t>Median</w:t>
            </w:r>
            <w:r w:rsidRPr="00A332DD">
              <w:rPr>
                <w:szCs w:val="22"/>
                <w:vertAlign w:val="superscript"/>
                <w:lang w:val="en-GB"/>
              </w:rPr>
              <w:t>a</w:t>
            </w:r>
          </w:p>
        </w:tc>
        <w:tc>
          <w:tcPr>
            <w:tcW w:w="2977" w:type="dxa"/>
            <w:vAlign w:val="center"/>
          </w:tcPr>
          <w:p w14:paraId="0EC3A597" w14:textId="6CA88AF8" w:rsidR="005E0CE6" w:rsidRPr="00A332DD" w:rsidRDefault="004D276E" w:rsidP="00AC72DC">
            <w:pPr>
              <w:spacing w:after="0"/>
              <w:jc w:val="center"/>
              <w:rPr>
                <w:b/>
                <w:bCs/>
                <w:highlight w:val="yellow"/>
                <w:lang w:val="en-GB"/>
              </w:rPr>
            </w:pPr>
            <w:r w:rsidRPr="00A332DD">
              <w:t>15</w:t>
            </w:r>
            <w:r w:rsidR="00E91006">
              <w:t>,</w:t>
            </w:r>
            <w:r w:rsidRPr="00A332DD">
              <w:t>7</w:t>
            </w:r>
          </w:p>
        </w:tc>
        <w:tc>
          <w:tcPr>
            <w:tcW w:w="2574" w:type="dxa"/>
            <w:vAlign w:val="center"/>
          </w:tcPr>
          <w:p w14:paraId="02B45705" w14:textId="592610F4" w:rsidR="005E0CE6" w:rsidRPr="00A332DD" w:rsidRDefault="004D276E" w:rsidP="00AC72DC">
            <w:pPr>
              <w:spacing w:after="0"/>
              <w:jc w:val="center"/>
              <w:rPr>
                <w:b/>
                <w:bCs/>
                <w:highlight w:val="yellow"/>
                <w:lang w:val="en-GB"/>
              </w:rPr>
            </w:pPr>
            <w:r w:rsidRPr="00A332DD">
              <w:t>8</w:t>
            </w:r>
            <w:r w:rsidR="00E91006">
              <w:t>,</w:t>
            </w:r>
            <w:r w:rsidRPr="00A332DD">
              <w:t>0</w:t>
            </w:r>
          </w:p>
        </w:tc>
      </w:tr>
      <w:tr w:rsidR="00A332DD" w:rsidRPr="00A332DD" w14:paraId="72A73B0C" w14:textId="77777777" w:rsidTr="00547C6B">
        <w:trPr>
          <w:trHeight w:val="397"/>
        </w:trPr>
        <w:tc>
          <w:tcPr>
            <w:tcW w:w="3510" w:type="dxa"/>
            <w:vAlign w:val="center"/>
          </w:tcPr>
          <w:p w14:paraId="18E35BD0" w14:textId="3589CA27" w:rsidR="005E0CE6" w:rsidRPr="00A332DD" w:rsidRDefault="00E91006" w:rsidP="00AC72DC">
            <w:pPr>
              <w:spacing w:after="0"/>
              <w:jc w:val="left"/>
              <w:rPr>
                <w:highlight w:val="yellow"/>
                <w:lang w:val="en-GB"/>
              </w:rPr>
            </w:pPr>
            <w:proofErr w:type="spellStart"/>
            <w:r>
              <w:rPr>
                <w:szCs w:val="22"/>
                <w:lang w:val="en-GB"/>
              </w:rPr>
              <w:t>Zweiseitiges</w:t>
            </w:r>
            <w:proofErr w:type="spellEnd"/>
            <w:r w:rsidR="005E0CE6" w:rsidRPr="00A332DD">
              <w:rPr>
                <w:szCs w:val="22"/>
                <w:lang w:val="en-GB"/>
              </w:rPr>
              <w:t xml:space="preserve"> 95</w:t>
            </w:r>
            <w:r>
              <w:rPr>
                <w:szCs w:val="22"/>
                <w:lang w:val="en-GB"/>
              </w:rPr>
              <w:t> </w:t>
            </w:r>
            <w:r w:rsidR="005E0CE6" w:rsidRPr="00A332DD">
              <w:rPr>
                <w:szCs w:val="22"/>
                <w:lang w:val="en-GB"/>
              </w:rPr>
              <w:t xml:space="preserve">% </w:t>
            </w:r>
            <w:proofErr w:type="spellStart"/>
            <w:r>
              <w:rPr>
                <w:szCs w:val="22"/>
                <w:lang w:val="en-GB"/>
              </w:rPr>
              <w:t>K</w:t>
            </w:r>
            <w:r w:rsidR="005E0CE6" w:rsidRPr="00A332DD">
              <w:rPr>
                <w:szCs w:val="22"/>
                <w:lang w:val="en-GB"/>
              </w:rPr>
              <w:t>I</w:t>
            </w:r>
            <w:r w:rsidR="005E0CE6" w:rsidRPr="00A332DD">
              <w:rPr>
                <w:szCs w:val="22"/>
                <w:vertAlign w:val="superscript"/>
                <w:lang w:val="en-GB"/>
              </w:rPr>
              <w:t>b</w:t>
            </w:r>
            <w:proofErr w:type="spellEnd"/>
          </w:p>
        </w:tc>
        <w:tc>
          <w:tcPr>
            <w:tcW w:w="2977" w:type="dxa"/>
            <w:vAlign w:val="center"/>
          </w:tcPr>
          <w:p w14:paraId="6546051D" w14:textId="35F1BE24" w:rsidR="005E0CE6" w:rsidRPr="00A332DD" w:rsidRDefault="004D276E" w:rsidP="00AC72DC">
            <w:pPr>
              <w:spacing w:after="0"/>
              <w:jc w:val="center"/>
              <w:rPr>
                <w:b/>
                <w:bCs/>
                <w:highlight w:val="yellow"/>
                <w:lang w:val="en-GB"/>
              </w:rPr>
            </w:pPr>
            <w:r w:rsidRPr="00A332DD">
              <w:t>[13</w:t>
            </w:r>
            <w:r w:rsidR="00E91006">
              <w:t>,</w:t>
            </w:r>
            <w:r w:rsidRPr="00A332DD">
              <w:t>0</w:t>
            </w:r>
            <w:r w:rsidR="00E91006">
              <w:t>;</w:t>
            </w:r>
            <w:r w:rsidRPr="00A332DD">
              <w:t xml:space="preserve"> 20</w:t>
            </w:r>
            <w:r w:rsidR="00E91006">
              <w:t>,</w:t>
            </w:r>
            <w:r w:rsidRPr="00A332DD">
              <w:t>1]</w:t>
            </w:r>
          </w:p>
        </w:tc>
        <w:tc>
          <w:tcPr>
            <w:tcW w:w="2574" w:type="dxa"/>
            <w:vAlign w:val="center"/>
          </w:tcPr>
          <w:p w14:paraId="4A3F1F79" w14:textId="2919758E" w:rsidR="005E0CE6" w:rsidRPr="00A332DD" w:rsidRDefault="004D276E" w:rsidP="00AC72DC">
            <w:pPr>
              <w:spacing w:after="0"/>
              <w:jc w:val="center"/>
              <w:rPr>
                <w:b/>
                <w:bCs/>
                <w:highlight w:val="yellow"/>
                <w:lang w:val="en-GB"/>
              </w:rPr>
            </w:pPr>
            <w:r w:rsidRPr="00A332DD">
              <w:t>[7</w:t>
            </w:r>
            <w:r w:rsidR="00E91006">
              <w:t>,</w:t>
            </w:r>
            <w:r w:rsidRPr="00A332DD">
              <w:t>0</w:t>
            </w:r>
            <w:r w:rsidR="00E91006">
              <w:t>;</w:t>
            </w:r>
            <w:r w:rsidRPr="00A332DD">
              <w:t xml:space="preserve"> 9</w:t>
            </w:r>
            <w:r w:rsidR="00E91006">
              <w:t>,</w:t>
            </w:r>
            <w:r w:rsidRPr="00A332DD">
              <w:t>0]</w:t>
            </w:r>
          </w:p>
        </w:tc>
      </w:tr>
      <w:tr w:rsidR="00A332DD" w:rsidRPr="00A332DD" w14:paraId="193896CC" w14:textId="77777777" w:rsidTr="00547C6B">
        <w:trPr>
          <w:trHeight w:val="397"/>
        </w:trPr>
        <w:tc>
          <w:tcPr>
            <w:tcW w:w="3510" w:type="dxa"/>
            <w:vAlign w:val="center"/>
          </w:tcPr>
          <w:p w14:paraId="14913040" w14:textId="414FCBDA" w:rsidR="004D276E" w:rsidRPr="00A332DD" w:rsidRDefault="004D276E" w:rsidP="00AC72DC">
            <w:pPr>
              <w:spacing w:after="0"/>
              <w:jc w:val="left"/>
              <w:rPr>
                <w:highlight w:val="yellow"/>
              </w:rPr>
            </w:pPr>
            <w:r w:rsidRPr="00A332DD">
              <w:rPr>
                <w:szCs w:val="22"/>
              </w:rPr>
              <w:t>Hazard Ratio (</w:t>
            </w:r>
            <w:proofErr w:type="spellStart"/>
            <w:r w:rsidRPr="00A332DD">
              <w:rPr>
                <w:szCs w:val="22"/>
              </w:rPr>
              <w:t>Pom+LD-Dex:HD-Dex</w:t>
            </w:r>
            <w:proofErr w:type="spellEnd"/>
            <w:r w:rsidRPr="00A332DD">
              <w:rPr>
                <w:szCs w:val="22"/>
              </w:rPr>
              <w:t>) 2-</w:t>
            </w:r>
            <w:r w:rsidR="00E91006">
              <w:rPr>
                <w:szCs w:val="22"/>
              </w:rPr>
              <w:t>seitig</w:t>
            </w:r>
            <w:r w:rsidRPr="00A332DD">
              <w:rPr>
                <w:szCs w:val="22"/>
              </w:rPr>
              <w:t xml:space="preserve"> 95</w:t>
            </w:r>
            <w:r w:rsidR="00E91006">
              <w:rPr>
                <w:szCs w:val="22"/>
              </w:rPr>
              <w:t> </w:t>
            </w:r>
            <w:r w:rsidRPr="00A332DD">
              <w:rPr>
                <w:szCs w:val="22"/>
              </w:rPr>
              <w:t xml:space="preserve">% </w:t>
            </w:r>
            <w:r w:rsidR="00E91006">
              <w:rPr>
                <w:szCs w:val="22"/>
              </w:rPr>
              <w:t>K</w:t>
            </w:r>
            <w:r w:rsidRPr="00A332DD">
              <w:rPr>
                <w:szCs w:val="22"/>
              </w:rPr>
              <w:t xml:space="preserve">I </w:t>
            </w:r>
            <w:r w:rsidRPr="00A332DD">
              <w:rPr>
                <w:szCs w:val="22"/>
                <w:vertAlign w:val="superscript"/>
              </w:rPr>
              <w:t>c</w:t>
            </w:r>
          </w:p>
        </w:tc>
        <w:tc>
          <w:tcPr>
            <w:tcW w:w="5551" w:type="dxa"/>
            <w:gridSpan w:val="2"/>
            <w:vAlign w:val="center"/>
          </w:tcPr>
          <w:p w14:paraId="69BD2B72" w14:textId="340873F3" w:rsidR="004D276E" w:rsidRPr="00A332DD" w:rsidRDefault="004D276E" w:rsidP="00AC72DC">
            <w:pPr>
              <w:spacing w:after="0"/>
              <w:jc w:val="center"/>
              <w:rPr>
                <w:b/>
                <w:bCs/>
                <w:highlight w:val="yellow"/>
                <w:lang w:val="en-GB"/>
              </w:rPr>
            </w:pPr>
            <w:r w:rsidRPr="00A332DD">
              <w:t>0</w:t>
            </w:r>
            <w:r w:rsidR="00E91006">
              <w:t>,</w:t>
            </w:r>
            <w:r w:rsidRPr="00A332DD">
              <w:t>45 [0</w:t>
            </w:r>
            <w:r w:rsidR="00E91006">
              <w:t>,</w:t>
            </w:r>
            <w:r w:rsidRPr="00A332DD">
              <w:t>35</w:t>
            </w:r>
            <w:r w:rsidR="00E91006">
              <w:t>;</w:t>
            </w:r>
            <w:r w:rsidRPr="00A332DD">
              <w:t>0</w:t>
            </w:r>
            <w:r w:rsidR="00E91006">
              <w:t>,</w:t>
            </w:r>
            <w:r w:rsidRPr="00A332DD">
              <w:t>59]</w:t>
            </w:r>
          </w:p>
        </w:tc>
      </w:tr>
      <w:tr w:rsidR="00A332DD" w:rsidRPr="00A332DD" w14:paraId="6CFC80D4" w14:textId="77777777" w:rsidTr="00547C6B">
        <w:trPr>
          <w:trHeight w:val="397"/>
        </w:trPr>
        <w:tc>
          <w:tcPr>
            <w:tcW w:w="3510" w:type="dxa"/>
            <w:vAlign w:val="center"/>
          </w:tcPr>
          <w:p w14:paraId="2AFDD68B" w14:textId="6B995606" w:rsidR="004D276E" w:rsidRPr="00E91006" w:rsidRDefault="004D276E" w:rsidP="00AC72DC">
            <w:pPr>
              <w:spacing w:after="0"/>
              <w:jc w:val="center"/>
              <w:rPr>
                <w:highlight w:val="yellow"/>
                <w:lang w:val="de-DE"/>
              </w:rPr>
            </w:pPr>
            <w:proofErr w:type="spellStart"/>
            <w:r w:rsidRPr="00E91006">
              <w:rPr>
                <w:szCs w:val="22"/>
                <w:lang w:val="de-DE"/>
              </w:rPr>
              <w:t>Log</w:t>
            </w:r>
            <w:r w:rsidR="00E91006" w:rsidRPr="00E91006">
              <w:rPr>
                <w:szCs w:val="22"/>
                <w:lang w:val="de-DE"/>
              </w:rPr>
              <w:t>r</w:t>
            </w:r>
            <w:r w:rsidRPr="00E91006">
              <w:rPr>
                <w:szCs w:val="22"/>
                <w:lang w:val="de-DE"/>
              </w:rPr>
              <w:t>ank</w:t>
            </w:r>
            <w:proofErr w:type="spellEnd"/>
            <w:r w:rsidR="00E91006" w:rsidRPr="00E91006">
              <w:rPr>
                <w:szCs w:val="22"/>
                <w:lang w:val="de-DE"/>
              </w:rPr>
              <w:t>-</w:t>
            </w:r>
            <w:r w:rsidRPr="00E91006">
              <w:rPr>
                <w:szCs w:val="22"/>
                <w:lang w:val="de-DE"/>
              </w:rPr>
              <w:t>Test</w:t>
            </w:r>
            <w:r w:rsidR="00E91006" w:rsidRPr="00E91006">
              <w:rPr>
                <w:szCs w:val="22"/>
                <w:lang w:val="de-DE"/>
              </w:rPr>
              <w:t>, zweiseitiger p</w:t>
            </w:r>
            <w:r w:rsidRPr="00E91006">
              <w:rPr>
                <w:szCs w:val="22"/>
                <w:lang w:val="de-DE"/>
              </w:rPr>
              <w:t>-</w:t>
            </w:r>
            <w:r w:rsidR="00E91006" w:rsidRPr="00E91006">
              <w:rPr>
                <w:szCs w:val="22"/>
                <w:lang w:val="de-DE"/>
              </w:rPr>
              <w:t>Wert</w:t>
            </w:r>
            <w:r w:rsidRPr="00E91006">
              <w:rPr>
                <w:szCs w:val="22"/>
                <w:lang w:val="de-DE"/>
              </w:rPr>
              <w:t xml:space="preserve"> </w:t>
            </w:r>
            <w:r w:rsidRPr="00E91006">
              <w:rPr>
                <w:szCs w:val="22"/>
                <w:vertAlign w:val="superscript"/>
                <w:lang w:val="de-DE"/>
              </w:rPr>
              <w:t>d</w:t>
            </w:r>
          </w:p>
        </w:tc>
        <w:tc>
          <w:tcPr>
            <w:tcW w:w="5551" w:type="dxa"/>
            <w:gridSpan w:val="2"/>
            <w:vAlign w:val="center"/>
          </w:tcPr>
          <w:p w14:paraId="46F981FC" w14:textId="1C4675EF" w:rsidR="004D276E" w:rsidRPr="00A332DD" w:rsidRDefault="004D276E" w:rsidP="00AC72DC">
            <w:pPr>
              <w:spacing w:after="0"/>
              <w:jc w:val="center"/>
              <w:rPr>
                <w:b/>
                <w:bCs/>
                <w:highlight w:val="yellow"/>
                <w:lang w:val="en-GB"/>
              </w:rPr>
            </w:pPr>
            <w:r w:rsidRPr="00A332DD">
              <w:t>&lt;0</w:t>
            </w:r>
            <w:r w:rsidR="00E91006">
              <w:t>,</w:t>
            </w:r>
            <w:r w:rsidRPr="00A332DD">
              <w:t>001</w:t>
            </w:r>
          </w:p>
        </w:tc>
      </w:tr>
    </w:tbl>
    <w:p w14:paraId="084D465F" w14:textId="76078908" w:rsidR="00CB565B" w:rsidRPr="00A332DD" w:rsidRDefault="000712C3" w:rsidP="00AC72DC">
      <w:pPr>
        <w:spacing w:after="0"/>
        <w:jc w:val="left"/>
        <w:rPr>
          <w:szCs w:val="22"/>
          <w:lang w:val="en-US"/>
        </w:rPr>
      </w:pPr>
      <w:proofErr w:type="spellStart"/>
      <w:r>
        <w:rPr>
          <w:szCs w:val="22"/>
        </w:rPr>
        <w:t>Erklärungen</w:t>
      </w:r>
      <w:proofErr w:type="spellEnd"/>
      <w:r w:rsidR="00CB565B" w:rsidRPr="00A332DD">
        <w:rPr>
          <w:szCs w:val="22"/>
          <w:lang w:val="en-US"/>
        </w:rPr>
        <w:t xml:space="preserve">: </w:t>
      </w:r>
      <w:r>
        <w:rPr>
          <w:szCs w:val="22"/>
          <w:lang w:val="en-US"/>
        </w:rPr>
        <w:t>K</w:t>
      </w:r>
      <w:r w:rsidR="00CB565B" w:rsidRPr="00A332DD">
        <w:rPr>
          <w:szCs w:val="22"/>
          <w:lang w:val="en-US"/>
        </w:rPr>
        <w:t>I=</w:t>
      </w:r>
      <w:proofErr w:type="spellStart"/>
      <w:r>
        <w:rPr>
          <w:szCs w:val="22"/>
          <w:lang w:val="en-US"/>
        </w:rPr>
        <w:t>Konfidenzintervall</w:t>
      </w:r>
      <w:proofErr w:type="spellEnd"/>
      <w:r w:rsidR="00CB565B" w:rsidRPr="00A332DD">
        <w:rPr>
          <w:szCs w:val="22"/>
          <w:lang w:val="en-US"/>
        </w:rPr>
        <w:t xml:space="preserve">; IRAC=Independent Review Adjudication Committee; </w:t>
      </w:r>
      <w:r w:rsidR="00EA0D5C">
        <w:rPr>
          <w:szCs w:val="22"/>
          <w:lang w:val="en-US"/>
        </w:rPr>
        <w:t>ns</w:t>
      </w:r>
      <w:r w:rsidR="00CB565B" w:rsidRPr="00A332DD">
        <w:rPr>
          <w:szCs w:val="22"/>
          <w:lang w:val="en-US"/>
        </w:rPr>
        <w:t xml:space="preserve"> = </w:t>
      </w:r>
      <w:proofErr w:type="spellStart"/>
      <w:r>
        <w:rPr>
          <w:szCs w:val="22"/>
          <w:lang w:val="en-US"/>
        </w:rPr>
        <w:t>nicht</w:t>
      </w:r>
      <w:proofErr w:type="spellEnd"/>
      <w:r>
        <w:rPr>
          <w:szCs w:val="22"/>
          <w:lang w:val="en-US"/>
        </w:rPr>
        <w:t xml:space="preserve"> </w:t>
      </w:r>
      <w:proofErr w:type="spellStart"/>
      <w:r>
        <w:rPr>
          <w:szCs w:val="22"/>
          <w:lang w:val="en-US"/>
        </w:rPr>
        <w:t>schätzbar</w:t>
      </w:r>
      <w:proofErr w:type="spellEnd"/>
      <w:r w:rsidR="00CB565B" w:rsidRPr="00A332DD">
        <w:rPr>
          <w:szCs w:val="22"/>
          <w:lang w:val="en-US"/>
        </w:rPr>
        <w:t>.</w:t>
      </w:r>
    </w:p>
    <w:p w14:paraId="17915DEA" w14:textId="27E21648" w:rsidR="00CB565B" w:rsidRPr="00373E96" w:rsidRDefault="00CB565B" w:rsidP="00AC72DC">
      <w:pPr>
        <w:spacing w:after="0"/>
        <w:jc w:val="left"/>
        <w:rPr>
          <w:szCs w:val="22"/>
          <w:lang w:val="de-DE"/>
        </w:rPr>
      </w:pPr>
      <w:r w:rsidRPr="00373E96">
        <w:rPr>
          <w:szCs w:val="22"/>
          <w:vertAlign w:val="superscript"/>
          <w:lang w:val="de-DE"/>
        </w:rPr>
        <w:t>a</w:t>
      </w:r>
      <w:r w:rsidR="00373E96" w:rsidRPr="00373E96">
        <w:t xml:space="preserve"> </w:t>
      </w:r>
      <w:r w:rsidR="00373E96" w:rsidRPr="00373E96">
        <w:rPr>
          <w:szCs w:val="22"/>
          <w:lang w:val="de-DE"/>
        </w:rPr>
        <w:t>Der Medianwert basiert auf einer Kaplan-Meier-Schätzung.</w:t>
      </w:r>
    </w:p>
    <w:p w14:paraId="3ECCA4B6" w14:textId="29320E04" w:rsidR="00CB565B" w:rsidRPr="0082653F" w:rsidRDefault="00CB565B" w:rsidP="00AC72DC">
      <w:pPr>
        <w:spacing w:after="0"/>
        <w:jc w:val="left"/>
        <w:rPr>
          <w:szCs w:val="22"/>
          <w:lang w:val="de-DE"/>
        </w:rPr>
      </w:pPr>
      <w:r w:rsidRPr="0082653F">
        <w:rPr>
          <w:szCs w:val="22"/>
          <w:vertAlign w:val="superscript"/>
          <w:lang w:val="de-DE"/>
        </w:rPr>
        <w:t>b</w:t>
      </w:r>
      <w:r w:rsidR="00373E96" w:rsidRPr="0082653F">
        <w:rPr>
          <w:szCs w:val="22"/>
          <w:vertAlign w:val="superscript"/>
          <w:lang w:val="de-DE"/>
        </w:rPr>
        <w:t xml:space="preserve"> </w:t>
      </w:r>
      <w:r w:rsidRPr="0082653F">
        <w:rPr>
          <w:szCs w:val="22"/>
          <w:lang w:val="de-DE"/>
        </w:rPr>
        <w:t>95</w:t>
      </w:r>
      <w:r w:rsidR="00373E96" w:rsidRPr="0082653F">
        <w:rPr>
          <w:szCs w:val="22"/>
          <w:lang w:val="de-DE"/>
        </w:rPr>
        <w:t> </w:t>
      </w:r>
      <w:r w:rsidRPr="0082653F">
        <w:rPr>
          <w:szCs w:val="22"/>
          <w:lang w:val="de-DE"/>
        </w:rPr>
        <w:t xml:space="preserve">% </w:t>
      </w:r>
      <w:r w:rsidR="00373E96" w:rsidRPr="0082653F">
        <w:rPr>
          <w:szCs w:val="22"/>
          <w:lang w:val="de-DE"/>
        </w:rPr>
        <w:t>Konfidenzintervall</w:t>
      </w:r>
      <w:r w:rsidRPr="0082653F">
        <w:rPr>
          <w:szCs w:val="22"/>
          <w:lang w:val="de-DE"/>
        </w:rPr>
        <w:t xml:space="preserve"> </w:t>
      </w:r>
      <w:r w:rsidR="0082653F" w:rsidRPr="0082653F">
        <w:rPr>
          <w:szCs w:val="22"/>
          <w:lang w:val="de-DE"/>
        </w:rPr>
        <w:t>über die Dauer des medianen progressionsfreien Überlebens</w:t>
      </w:r>
      <w:r w:rsidRPr="0082653F">
        <w:rPr>
          <w:szCs w:val="22"/>
          <w:lang w:val="de-DE"/>
        </w:rPr>
        <w:t>.</w:t>
      </w:r>
    </w:p>
    <w:p w14:paraId="2DAC6957" w14:textId="4E0E9F08" w:rsidR="00CB565B" w:rsidRPr="00472D79" w:rsidRDefault="00CB565B" w:rsidP="00AC72DC">
      <w:pPr>
        <w:spacing w:after="0"/>
        <w:jc w:val="left"/>
        <w:rPr>
          <w:szCs w:val="22"/>
          <w:lang w:val="de-DE"/>
        </w:rPr>
      </w:pPr>
      <w:r w:rsidRPr="0082653F">
        <w:rPr>
          <w:szCs w:val="22"/>
          <w:vertAlign w:val="superscript"/>
          <w:lang w:val="de-DE"/>
        </w:rPr>
        <w:t>c</w:t>
      </w:r>
      <w:r w:rsidR="0082653F" w:rsidRPr="0082653F">
        <w:t xml:space="preserve"> </w:t>
      </w:r>
      <w:r w:rsidR="0082653F" w:rsidRPr="0082653F">
        <w:rPr>
          <w:szCs w:val="22"/>
          <w:lang w:val="de-DE"/>
        </w:rPr>
        <w:t>Basierend auf dem proportionalen Hazard-Modell nach Cox zum Vergleich der mit den</w:t>
      </w:r>
      <w:r w:rsidR="0082653F">
        <w:rPr>
          <w:szCs w:val="22"/>
          <w:lang w:val="de-DE"/>
        </w:rPr>
        <w:t xml:space="preserve"> </w:t>
      </w:r>
      <w:r w:rsidR="0082653F" w:rsidRPr="0082653F">
        <w:rPr>
          <w:szCs w:val="22"/>
          <w:lang w:val="de-DE"/>
        </w:rPr>
        <w:t>Behandlungsgruppen assoziierten Hazard-Funktionen, stratifiziert nach Alter (≤ 75 vs. &gt; 75),</w:t>
      </w:r>
      <w:r w:rsidR="0082653F">
        <w:rPr>
          <w:szCs w:val="22"/>
          <w:lang w:val="de-DE"/>
        </w:rPr>
        <w:t xml:space="preserve"> </w:t>
      </w:r>
      <w:r w:rsidR="0082653F" w:rsidRPr="0082653F">
        <w:rPr>
          <w:szCs w:val="22"/>
          <w:lang w:val="de-DE"/>
        </w:rPr>
        <w:t xml:space="preserve">Erkrankungsstatus der Population (refraktär unter </w:t>
      </w:r>
      <w:proofErr w:type="spellStart"/>
      <w:r w:rsidR="0082653F" w:rsidRPr="0082653F">
        <w:rPr>
          <w:szCs w:val="22"/>
          <w:lang w:val="de-DE"/>
        </w:rPr>
        <w:t>Lenalidomid</w:t>
      </w:r>
      <w:proofErr w:type="spellEnd"/>
      <w:r w:rsidR="0082653F" w:rsidRPr="0082653F">
        <w:rPr>
          <w:szCs w:val="22"/>
          <w:lang w:val="de-DE"/>
        </w:rPr>
        <w:t xml:space="preserve"> und Bortezomib vs. nicht refraktär unter</w:t>
      </w:r>
      <w:r w:rsidR="0082653F">
        <w:rPr>
          <w:szCs w:val="22"/>
          <w:lang w:val="de-DE"/>
        </w:rPr>
        <w:t xml:space="preserve"> </w:t>
      </w:r>
      <w:r w:rsidR="0082653F" w:rsidRPr="0082653F">
        <w:rPr>
          <w:szCs w:val="22"/>
          <w:lang w:val="de-DE"/>
        </w:rPr>
        <w:t xml:space="preserve">beiden Wirkstoffen) und Zahl der vorausgegangenen Myelom-Behandlungen (= 2 vs. </w:t>
      </w:r>
      <w:r w:rsidR="0082653F" w:rsidRPr="00472D79">
        <w:rPr>
          <w:szCs w:val="22"/>
          <w:lang w:val="de-DE"/>
        </w:rPr>
        <w:t>&gt; 2).</w:t>
      </w:r>
    </w:p>
    <w:p w14:paraId="4A51FDE1" w14:textId="3176F072" w:rsidR="00CB565B" w:rsidRPr="00411046" w:rsidRDefault="00CB565B" w:rsidP="00472D79">
      <w:pPr>
        <w:spacing w:after="0"/>
        <w:jc w:val="left"/>
        <w:rPr>
          <w:szCs w:val="22"/>
          <w:lang w:val="de-DE"/>
        </w:rPr>
      </w:pPr>
      <w:r w:rsidRPr="00472D79">
        <w:rPr>
          <w:szCs w:val="22"/>
          <w:vertAlign w:val="superscript"/>
          <w:lang w:val="de-DE"/>
        </w:rPr>
        <w:t>d</w:t>
      </w:r>
      <w:r w:rsidR="00472D79" w:rsidRPr="00472D79">
        <w:t xml:space="preserve"> </w:t>
      </w:r>
      <w:r w:rsidR="00472D79" w:rsidRPr="00472D79">
        <w:rPr>
          <w:szCs w:val="22"/>
          <w:lang w:val="de-DE"/>
        </w:rPr>
        <w:t xml:space="preserve">Der p-Wert basiert auf einem stratifizierten </w:t>
      </w:r>
      <w:proofErr w:type="spellStart"/>
      <w:r w:rsidR="00472D79" w:rsidRPr="00472D79">
        <w:rPr>
          <w:szCs w:val="22"/>
          <w:lang w:val="de-DE"/>
        </w:rPr>
        <w:t>Logrank</w:t>
      </w:r>
      <w:proofErr w:type="spellEnd"/>
      <w:r w:rsidR="00472D79" w:rsidRPr="00472D79">
        <w:rPr>
          <w:szCs w:val="22"/>
          <w:lang w:val="de-DE"/>
        </w:rPr>
        <w:t>-Test mit den gleichen Stratifizierungsfaktoren wie</w:t>
      </w:r>
      <w:r w:rsidR="00472D79">
        <w:rPr>
          <w:szCs w:val="22"/>
          <w:lang w:val="de-DE"/>
        </w:rPr>
        <w:t xml:space="preserve"> </w:t>
      </w:r>
      <w:r w:rsidR="00472D79" w:rsidRPr="00472D79">
        <w:rPr>
          <w:szCs w:val="22"/>
          <w:lang w:val="de-DE"/>
        </w:rPr>
        <w:t>das obige Cox-Modell.</w:t>
      </w:r>
      <w:r w:rsidRPr="00472D79">
        <w:rPr>
          <w:szCs w:val="22"/>
          <w:lang w:val="de-DE"/>
        </w:rPr>
        <w:t xml:space="preserve"> </w:t>
      </w:r>
      <w:r w:rsidR="00472D79" w:rsidRPr="00472D79">
        <w:rPr>
          <w:szCs w:val="22"/>
          <w:lang w:val="de-DE"/>
        </w:rPr>
        <w:t>Stichtag: 07. Sep. 2012</w:t>
      </w:r>
      <w:r w:rsidR="00195EED" w:rsidRPr="00411046">
        <w:rPr>
          <w:szCs w:val="22"/>
          <w:lang w:val="de-DE"/>
        </w:rPr>
        <w:t>.</w:t>
      </w:r>
    </w:p>
    <w:p w14:paraId="0838B8B1" w14:textId="6964668E" w:rsidR="005E0CE6" w:rsidRPr="00411046" w:rsidRDefault="005E0CE6" w:rsidP="00AC72DC">
      <w:pPr>
        <w:spacing w:after="0"/>
        <w:jc w:val="left"/>
        <w:rPr>
          <w:b/>
          <w:bCs/>
          <w:szCs w:val="22"/>
          <w:lang w:val="de-DE"/>
        </w:rPr>
      </w:pPr>
    </w:p>
    <w:p w14:paraId="26BD7477" w14:textId="06D89FDE" w:rsidR="00D4187F" w:rsidRPr="00411046" w:rsidRDefault="00411046" w:rsidP="00411046">
      <w:pPr>
        <w:keepNext/>
        <w:spacing w:after="0"/>
        <w:jc w:val="left"/>
        <w:rPr>
          <w:b/>
          <w:bCs/>
          <w:szCs w:val="22"/>
          <w:lang w:val="de-DE"/>
        </w:rPr>
      </w:pPr>
      <w:r w:rsidRPr="00411046">
        <w:rPr>
          <w:b/>
          <w:bCs/>
          <w:szCs w:val="22"/>
          <w:lang w:val="de-DE"/>
        </w:rPr>
        <w:lastRenderedPageBreak/>
        <w:t>Abbildung</w:t>
      </w:r>
      <w:r w:rsidR="00D4187F" w:rsidRPr="00411046">
        <w:rPr>
          <w:b/>
          <w:bCs/>
          <w:szCs w:val="22"/>
          <w:lang w:val="de-DE"/>
        </w:rPr>
        <w:t xml:space="preserve"> 2. </w:t>
      </w:r>
      <w:r w:rsidRPr="00411046">
        <w:rPr>
          <w:b/>
          <w:bCs/>
          <w:szCs w:val="22"/>
          <w:lang w:val="de-DE"/>
        </w:rPr>
        <w:t>Progressionsfreies Überleben basierend auf der IRAC Bewertung des Ansprechens</w:t>
      </w:r>
      <w:r>
        <w:rPr>
          <w:b/>
          <w:bCs/>
          <w:szCs w:val="22"/>
          <w:lang w:val="de-DE"/>
        </w:rPr>
        <w:t xml:space="preserve"> </w:t>
      </w:r>
      <w:r w:rsidRPr="00411046">
        <w:rPr>
          <w:b/>
          <w:bCs/>
          <w:szCs w:val="22"/>
          <w:lang w:val="de-DE"/>
        </w:rPr>
        <w:t>auf die Therapie nach den IMWG Kriterien (</w:t>
      </w:r>
      <w:proofErr w:type="spellStart"/>
      <w:r w:rsidRPr="00411046">
        <w:rPr>
          <w:b/>
          <w:bCs/>
          <w:szCs w:val="22"/>
          <w:lang w:val="de-DE"/>
        </w:rPr>
        <w:t>stratifzierter</w:t>
      </w:r>
      <w:proofErr w:type="spellEnd"/>
      <w:r w:rsidRPr="00411046">
        <w:rPr>
          <w:b/>
          <w:bCs/>
          <w:szCs w:val="22"/>
          <w:lang w:val="de-DE"/>
        </w:rPr>
        <w:t xml:space="preserve"> </w:t>
      </w:r>
      <w:proofErr w:type="spellStart"/>
      <w:r w:rsidRPr="00411046">
        <w:rPr>
          <w:b/>
          <w:bCs/>
          <w:szCs w:val="22"/>
          <w:lang w:val="de-DE"/>
        </w:rPr>
        <w:t>Logrank</w:t>
      </w:r>
      <w:proofErr w:type="spellEnd"/>
      <w:r w:rsidRPr="00411046">
        <w:rPr>
          <w:b/>
          <w:bCs/>
          <w:szCs w:val="22"/>
          <w:lang w:val="de-DE"/>
        </w:rPr>
        <w:t>-Test) (ITT</w:t>
      </w:r>
      <w:r>
        <w:rPr>
          <w:b/>
          <w:bCs/>
          <w:szCs w:val="22"/>
          <w:lang w:val="de-DE"/>
        </w:rPr>
        <w:t>-</w:t>
      </w:r>
      <w:r w:rsidRPr="00411046">
        <w:rPr>
          <w:b/>
          <w:bCs/>
          <w:szCs w:val="22"/>
          <w:lang w:val="de-DE"/>
        </w:rPr>
        <w:t>Kollektiv)</w:t>
      </w:r>
    </w:p>
    <w:p w14:paraId="4BBF471A" w14:textId="79780F14" w:rsidR="00D4187F" w:rsidRPr="00A332DD" w:rsidRDefault="00111598" w:rsidP="00A332DD">
      <w:pPr>
        <w:keepNext/>
        <w:spacing w:after="0"/>
        <w:jc w:val="left"/>
        <w:rPr>
          <w:b/>
          <w:bCs/>
          <w:szCs w:val="22"/>
          <w:highlight w:val="yellow"/>
          <w:lang w:val="en-US"/>
        </w:rPr>
      </w:pPr>
      <w:r>
        <w:rPr>
          <w:b/>
          <w:bCs/>
          <w:noProof/>
          <w:szCs w:val="22"/>
          <w:lang w:val="de-DE" w:eastAsia="de-DE"/>
        </w:rPr>
        <w:drawing>
          <wp:inline distT="0" distB="0" distL="0" distR="0" wp14:anchorId="0DE76C67" wp14:editId="2DA69716">
            <wp:extent cx="5760085" cy="3634105"/>
            <wp:effectExtent l="0" t="0" r="0" b="4445"/>
            <wp:docPr id="7" name="Grafik 7" descr="Ein Bild, das Text, Reihe, Diagramm,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Reihe, Diagramm, Screenshot enthält.&#10;&#10;Automatisch generierte Beschreibung"/>
                    <pic:cNvPicPr/>
                  </pic:nvPicPr>
                  <pic:blipFill>
                    <a:blip r:embed="rId15">
                      <a:extLst>
                        <a:ext uri="{28A0092B-C50C-407E-A947-70E740481C1C}">
                          <a14:useLocalDpi xmlns:a14="http://schemas.microsoft.com/office/drawing/2010/main" val="0"/>
                        </a:ext>
                      </a:extLst>
                    </a:blip>
                    <a:stretch>
                      <a:fillRect/>
                    </a:stretch>
                  </pic:blipFill>
                  <pic:spPr>
                    <a:xfrm>
                      <a:off x="0" y="0"/>
                      <a:ext cx="5760085" cy="3634105"/>
                    </a:xfrm>
                    <a:prstGeom prst="rect">
                      <a:avLst/>
                    </a:prstGeom>
                  </pic:spPr>
                </pic:pic>
              </a:graphicData>
            </a:graphic>
          </wp:inline>
        </w:drawing>
      </w:r>
    </w:p>
    <w:p w14:paraId="695B071A" w14:textId="642C57C5" w:rsidR="00D4187F" w:rsidRPr="00A332DD" w:rsidRDefault="00D4187F" w:rsidP="0010731D">
      <w:pPr>
        <w:spacing w:after="0"/>
        <w:jc w:val="left"/>
        <w:rPr>
          <w:b/>
          <w:bCs/>
          <w:szCs w:val="22"/>
          <w:highlight w:val="yellow"/>
          <w:lang w:val="en-US"/>
        </w:rPr>
      </w:pPr>
    </w:p>
    <w:p w14:paraId="4D799E16" w14:textId="1228173C" w:rsidR="0051676A" w:rsidRPr="0051676A" w:rsidRDefault="0051676A" w:rsidP="0051676A">
      <w:pPr>
        <w:spacing w:after="0"/>
        <w:jc w:val="left"/>
        <w:rPr>
          <w:szCs w:val="22"/>
          <w:lang w:val="de-DE"/>
        </w:rPr>
      </w:pPr>
      <w:r w:rsidRPr="0051676A">
        <w:rPr>
          <w:szCs w:val="22"/>
          <w:lang w:val="de-DE"/>
        </w:rPr>
        <w:t>Das Gesamtüberleben war der wichtigste sekundäre Studienendpunkt. Insgesamt waren 226 (74,8</w:t>
      </w:r>
      <w:r w:rsidR="00160C62">
        <w:rPr>
          <w:szCs w:val="22"/>
          <w:lang w:val="de-DE"/>
        </w:rPr>
        <w:t> </w:t>
      </w:r>
      <w:r w:rsidRPr="0051676A">
        <w:rPr>
          <w:szCs w:val="22"/>
          <w:lang w:val="de-DE"/>
        </w:rPr>
        <w:t>%)</w:t>
      </w:r>
      <w:r w:rsidR="00160C62">
        <w:rPr>
          <w:szCs w:val="22"/>
          <w:lang w:val="de-DE"/>
        </w:rPr>
        <w:t xml:space="preserve"> </w:t>
      </w:r>
      <w:r w:rsidRPr="0051676A">
        <w:rPr>
          <w:szCs w:val="22"/>
          <w:lang w:val="de-DE"/>
        </w:rPr>
        <w:t>der Pom + LD-</w:t>
      </w:r>
      <w:proofErr w:type="spellStart"/>
      <w:r w:rsidRPr="0051676A">
        <w:rPr>
          <w:szCs w:val="22"/>
          <w:lang w:val="de-DE"/>
        </w:rPr>
        <w:t>Dex</w:t>
      </w:r>
      <w:proofErr w:type="spellEnd"/>
      <w:r w:rsidRPr="0051676A">
        <w:rPr>
          <w:szCs w:val="22"/>
          <w:lang w:val="de-DE"/>
        </w:rPr>
        <w:t>-Patienten und 95 (62,1</w:t>
      </w:r>
      <w:r w:rsidR="00160C62">
        <w:rPr>
          <w:szCs w:val="22"/>
          <w:lang w:val="de-DE"/>
        </w:rPr>
        <w:t> </w:t>
      </w:r>
      <w:r w:rsidRPr="0051676A">
        <w:rPr>
          <w:szCs w:val="22"/>
          <w:lang w:val="de-DE"/>
        </w:rPr>
        <w:t>%) der HD-</w:t>
      </w:r>
      <w:proofErr w:type="spellStart"/>
      <w:r w:rsidRPr="0051676A">
        <w:rPr>
          <w:szCs w:val="22"/>
          <w:lang w:val="de-DE"/>
        </w:rPr>
        <w:t>Dex</w:t>
      </w:r>
      <w:proofErr w:type="spellEnd"/>
      <w:r w:rsidRPr="0051676A">
        <w:rPr>
          <w:szCs w:val="22"/>
          <w:lang w:val="de-DE"/>
        </w:rPr>
        <w:t>-Patienten zum Stichtag der Datenerhebung</w:t>
      </w:r>
      <w:r w:rsidR="00160C62">
        <w:rPr>
          <w:szCs w:val="22"/>
          <w:lang w:val="de-DE"/>
        </w:rPr>
        <w:t xml:space="preserve"> </w:t>
      </w:r>
      <w:r w:rsidRPr="0051676A">
        <w:rPr>
          <w:szCs w:val="22"/>
          <w:lang w:val="de-DE"/>
        </w:rPr>
        <w:t>(07. Sep. 2012) noch am Leben. Die Dauer des medianen Gesamtüberlebens wurde nach den Kaplan-Meier-Projektionen für POM + LD-</w:t>
      </w:r>
      <w:proofErr w:type="spellStart"/>
      <w:r w:rsidRPr="0051676A">
        <w:rPr>
          <w:szCs w:val="22"/>
          <w:lang w:val="de-DE"/>
        </w:rPr>
        <w:t>Dex</w:t>
      </w:r>
      <w:proofErr w:type="spellEnd"/>
      <w:r w:rsidRPr="0051676A">
        <w:rPr>
          <w:szCs w:val="22"/>
          <w:lang w:val="de-DE"/>
        </w:rPr>
        <w:t xml:space="preserve"> noch nicht erreicht, wird aber erwartungsgemäß mindestens</w:t>
      </w:r>
      <w:r w:rsidR="00160C62">
        <w:rPr>
          <w:szCs w:val="22"/>
          <w:lang w:val="de-DE"/>
        </w:rPr>
        <w:t xml:space="preserve"> </w:t>
      </w:r>
      <w:r w:rsidRPr="0051676A">
        <w:rPr>
          <w:szCs w:val="22"/>
          <w:lang w:val="de-DE"/>
        </w:rPr>
        <w:t>48 Wochen betragen, was der unteren Grenze des 95</w:t>
      </w:r>
      <w:r w:rsidR="00E71B6F">
        <w:rPr>
          <w:szCs w:val="22"/>
          <w:lang w:val="de-DE"/>
        </w:rPr>
        <w:t> </w:t>
      </w:r>
      <w:r w:rsidRPr="0051676A">
        <w:rPr>
          <w:szCs w:val="22"/>
          <w:lang w:val="de-DE"/>
        </w:rPr>
        <w:t>%-KI entspricht. Die Dauer des medianen</w:t>
      </w:r>
      <w:r w:rsidR="00E71B6F">
        <w:rPr>
          <w:szCs w:val="22"/>
          <w:lang w:val="de-DE"/>
        </w:rPr>
        <w:t xml:space="preserve"> </w:t>
      </w:r>
      <w:r w:rsidRPr="0051676A">
        <w:rPr>
          <w:szCs w:val="22"/>
          <w:lang w:val="de-DE"/>
        </w:rPr>
        <w:t>Gesamtüberlebens für den HD-</w:t>
      </w:r>
      <w:proofErr w:type="spellStart"/>
      <w:r w:rsidRPr="0051676A">
        <w:rPr>
          <w:szCs w:val="22"/>
          <w:lang w:val="de-DE"/>
        </w:rPr>
        <w:t>Dex</w:t>
      </w:r>
      <w:proofErr w:type="spellEnd"/>
      <w:r w:rsidRPr="0051676A">
        <w:rPr>
          <w:szCs w:val="22"/>
          <w:lang w:val="de-DE"/>
        </w:rPr>
        <w:t>-Arm betrug 34 Wochen (95</w:t>
      </w:r>
      <w:r w:rsidR="00E71B6F">
        <w:rPr>
          <w:szCs w:val="22"/>
          <w:lang w:val="de-DE"/>
        </w:rPr>
        <w:t> </w:t>
      </w:r>
      <w:r w:rsidRPr="0051676A">
        <w:rPr>
          <w:szCs w:val="22"/>
          <w:lang w:val="de-DE"/>
        </w:rPr>
        <w:t>%-KI: 23,4; 39,9). Die ereignisfreie 1-Jahres-Überlebensrate betrug 52,6</w:t>
      </w:r>
      <w:r w:rsidR="00E71B6F">
        <w:rPr>
          <w:szCs w:val="22"/>
          <w:lang w:val="de-DE"/>
        </w:rPr>
        <w:t> </w:t>
      </w:r>
      <w:r w:rsidRPr="0051676A">
        <w:rPr>
          <w:szCs w:val="22"/>
          <w:lang w:val="de-DE"/>
        </w:rPr>
        <w:t>% (± 5,72</w:t>
      </w:r>
      <w:r w:rsidR="00E71B6F">
        <w:rPr>
          <w:szCs w:val="22"/>
          <w:lang w:val="de-DE"/>
        </w:rPr>
        <w:t> </w:t>
      </w:r>
      <w:r w:rsidRPr="0051676A">
        <w:rPr>
          <w:szCs w:val="22"/>
          <w:lang w:val="de-DE"/>
        </w:rPr>
        <w:t>%) für den Pom + LD-</w:t>
      </w:r>
      <w:proofErr w:type="spellStart"/>
      <w:r w:rsidRPr="0051676A">
        <w:rPr>
          <w:szCs w:val="22"/>
          <w:lang w:val="de-DE"/>
        </w:rPr>
        <w:t>Dex</w:t>
      </w:r>
      <w:proofErr w:type="spellEnd"/>
      <w:r w:rsidRPr="0051676A">
        <w:rPr>
          <w:szCs w:val="22"/>
          <w:lang w:val="de-DE"/>
        </w:rPr>
        <w:t>-Arm und 28,4 % (± 7,51</w:t>
      </w:r>
      <w:r w:rsidR="00E71B6F">
        <w:rPr>
          <w:szCs w:val="22"/>
          <w:lang w:val="de-DE"/>
        </w:rPr>
        <w:t> </w:t>
      </w:r>
      <w:r w:rsidRPr="0051676A">
        <w:rPr>
          <w:szCs w:val="22"/>
          <w:lang w:val="de-DE"/>
        </w:rPr>
        <w:t>%)</w:t>
      </w:r>
      <w:r w:rsidR="00160C62">
        <w:rPr>
          <w:szCs w:val="22"/>
          <w:lang w:val="de-DE"/>
        </w:rPr>
        <w:t xml:space="preserve"> </w:t>
      </w:r>
      <w:r w:rsidRPr="0051676A">
        <w:rPr>
          <w:szCs w:val="22"/>
          <w:lang w:val="de-DE"/>
        </w:rPr>
        <w:t>für den HD-</w:t>
      </w:r>
      <w:proofErr w:type="spellStart"/>
      <w:r w:rsidRPr="0051676A">
        <w:rPr>
          <w:szCs w:val="22"/>
          <w:lang w:val="de-DE"/>
        </w:rPr>
        <w:t>Dex</w:t>
      </w:r>
      <w:proofErr w:type="spellEnd"/>
      <w:r w:rsidRPr="0051676A">
        <w:rPr>
          <w:szCs w:val="22"/>
          <w:lang w:val="de-DE"/>
        </w:rPr>
        <w:t>-Arm. Der Unterschied im Gesamtüberleben zwischen den beiden Behandlungsarmen</w:t>
      </w:r>
    </w:p>
    <w:p w14:paraId="4DB29C64" w14:textId="77777777" w:rsidR="0051676A" w:rsidRDefault="0051676A" w:rsidP="0051676A">
      <w:pPr>
        <w:spacing w:after="0"/>
        <w:jc w:val="left"/>
        <w:rPr>
          <w:szCs w:val="22"/>
          <w:lang w:val="de-DE"/>
        </w:rPr>
      </w:pPr>
      <w:r w:rsidRPr="0051676A">
        <w:rPr>
          <w:szCs w:val="22"/>
          <w:lang w:val="de-DE"/>
        </w:rPr>
        <w:t>war statistisch signifikant (p &lt; 0,001).</w:t>
      </w:r>
    </w:p>
    <w:p w14:paraId="7D4BF3F7" w14:textId="77777777" w:rsidR="00160C62" w:rsidRPr="0051676A" w:rsidRDefault="00160C62" w:rsidP="0051676A">
      <w:pPr>
        <w:spacing w:after="0"/>
        <w:jc w:val="left"/>
        <w:rPr>
          <w:szCs w:val="22"/>
          <w:lang w:val="de-DE"/>
        </w:rPr>
      </w:pPr>
    </w:p>
    <w:p w14:paraId="1FFBA60C" w14:textId="19F5B663" w:rsidR="0051676A" w:rsidRPr="00160C62" w:rsidRDefault="0051676A" w:rsidP="0051676A">
      <w:pPr>
        <w:spacing w:after="0"/>
        <w:jc w:val="left"/>
        <w:rPr>
          <w:szCs w:val="22"/>
          <w:lang w:val="de-DE"/>
        </w:rPr>
      </w:pPr>
      <w:r w:rsidRPr="0051676A">
        <w:rPr>
          <w:szCs w:val="22"/>
          <w:lang w:val="de-DE"/>
        </w:rPr>
        <w:t xml:space="preserve">Das Gesamtüberleben des ITT-Kollektivs ist in Tabelle 10 zusammengefasst. </w:t>
      </w:r>
      <w:r w:rsidRPr="00160C62">
        <w:rPr>
          <w:szCs w:val="22"/>
          <w:lang w:val="de-DE"/>
        </w:rPr>
        <w:t>Abbildung 3 zeigt die</w:t>
      </w:r>
      <w:r w:rsidR="00160C62" w:rsidRPr="00EA0D5C">
        <w:rPr>
          <w:szCs w:val="22"/>
          <w:lang w:val="de-DE"/>
        </w:rPr>
        <w:t xml:space="preserve"> </w:t>
      </w:r>
      <w:r w:rsidR="00160C62" w:rsidRPr="00160C62">
        <w:rPr>
          <w:szCs w:val="22"/>
          <w:lang w:val="de-DE"/>
        </w:rPr>
        <w:t>Kaplan-Meier-Kurve für das Gesamtüberleben des ITT-Kollektivs.</w:t>
      </w:r>
    </w:p>
    <w:p w14:paraId="6D055177" w14:textId="77777777" w:rsidR="00D4187F" w:rsidRPr="00160C62" w:rsidRDefault="00D4187F" w:rsidP="00EA0D5C">
      <w:pPr>
        <w:spacing w:after="0"/>
        <w:jc w:val="left"/>
        <w:rPr>
          <w:szCs w:val="22"/>
          <w:lang w:val="de-DE"/>
        </w:rPr>
      </w:pPr>
    </w:p>
    <w:p w14:paraId="0801DFD8" w14:textId="7D8894E4" w:rsidR="00D4187F" w:rsidRDefault="00EA0D5C" w:rsidP="00EA0D5C">
      <w:pPr>
        <w:spacing w:after="0"/>
        <w:jc w:val="left"/>
        <w:rPr>
          <w:szCs w:val="22"/>
          <w:lang w:val="de-DE"/>
        </w:rPr>
      </w:pPr>
      <w:r w:rsidRPr="00EA0D5C">
        <w:rPr>
          <w:szCs w:val="22"/>
          <w:lang w:val="de-DE"/>
        </w:rPr>
        <w:t>Ausgehend von den Ergebnissen für die Endpunkte PFS und OS empfahl das für diese Studie</w:t>
      </w:r>
      <w:r>
        <w:rPr>
          <w:szCs w:val="22"/>
          <w:lang w:val="de-DE"/>
        </w:rPr>
        <w:t xml:space="preserve"> </w:t>
      </w:r>
      <w:r w:rsidRPr="00EA0D5C">
        <w:rPr>
          <w:szCs w:val="22"/>
          <w:lang w:val="de-DE"/>
        </w:rPr>
        <w:t>gebildete DMC (Data Monitoring Committee), die Studie zu beenden und die Patienten des HD-</w:t>
      </w:r>
      <w:proofErr w:type="spellStart"/>
      <w:r w:rsidRPr="00EA0D5C">
        <w:rPr>
          <w:szCs w:val="22"/>
          <w:lang w:val="de-DE"/>
        </w:rPr>
        <w:t>Dex</w:t>
      </w:r>
      <w:proofErr w:type="spellEnd"/>
      <w:r w:rsidRPr="00EA0D5C">
        <w:rPr>
          <w:szCs w:val="22"/>
          <w:lang w:val="de-DE"/>
        </w:rPr>
        <w:t>-Arms in den Pom + LD-</w:t>
      </w:r>
      <w:proofErr w:type="spellStart"/>
      <w:r w:rsidRPr="00EA0D5C">
        <w:rPr>
          <w:szCs w:val="22"/>
          <w:lang w:val="de-DE"/>
        </w:rPr>
        <w:t>Dex</w:t>
      </w:r>
      <w:proofErr w:type="spellEnd"/>
      <w:r w:rsidRPr="00EA0D5C">
        <w:rPr>
          <w:szCs w:val="22"/>
          <w:lang w:val="de-DE"/>
        </w:rPr>
        <w:t>-Arm zu übernehmen (Cross-Over).</w:t>
      </w:r>
    </w:p>
    <w:p w14:paraId="7AEC1AFC" w14:textId="77777777" w:rsidR="00EA0D5C" w:rsidRPr="00EA0D5C" w:rsidRDefault="00EA0D5C" w:rsidP="00EA0D5C">
      <w:pPr>
        <w:spacing w:after="0"/>
        <w:jc w:val="left"/>
        <w:rPr>
          <w:szCs w:val="22"/>
          <w:lang w:val="de-DE"/>
        </w:rPr>
      </w:pPr>
    </w:p>
    <w:p w14:paraId="34995776" w14:textId="37B94EB6" w:rsidR="00D4187F" w:rsidRPr="00A332DD" w:rsidRDefault="00D4187F" w:rsidP="00AC72DC">
      <w:pPr>
        <w:spacing w:after="0"/>
        <w:jc w:val="left"/>
        <w:rPr>
          <w:b/>
          <w:bCs/>
          <w:szCs w:val="22"/>
          <w:lang w:val="en-US"/>
        </w:rPr>
      </w:pPr>
      <w:proofErr w:type="spellStart"/>
      <w:r w:rsidRPr="00A332DD">
        <w:rPr>
          <w:b/>
          <w:bCs/>
          <w:szCs w:val="22"/>
          <w:lang w:val="en-US"/>
        </w:rPr>
        <w:t>Tab</w:t>
      </w:r>
      <w:r w:rsidR="00EA0D5C">
        <w:rPr>
          <w:b/>
          <w:bCs/>
          <w:szCs w:val="22"/>
          <w:lang w:val="en-US"/>
        </w:rPr>
        <w:t>el</w:t>
      </w:r>
      <w:r w:rsidRPr="00A332DD">
        <w:rPr>
          <w:b/>
          <w:bCs/>
          <w:szCs w:val="22"/>
          <w:lang w:val="en-US"/>
        </w:rPr>
        <w:t>le</w:t>
      </w:r>
      <w:proofErr w:type="spellEnd"/>
      <w:r w:rsidRPr="00A332DD">
        <w:rPr>
          <w:b/>
          <w:bCs/>
          <w:szCs w:val="22"/>
          <w:lang w:val="en-US"/>
        </w:rPr>
        <w:t xml:space="preserve"> 1</w:t>
      </w:r>
      <w:r w:rsidR="00266660" w:rsidRPr="00A332DD">
        <w:rPr>
          <w:b/>
          <w:bCs/>
          <w:szCs w:val="22"/>
          <w:lang w:val="en-US"/>
        </w:rPr>
        <w:t>0</w:t>
      </w:r>
      <w:r w:rsidRPr="00A332DD">
        <w:rPr>
          <w:b/>
          <w:bCs/>
          <w:szCs w:val="22"/>
          <w:lang w:val="en-US"/>
        </w:rPr>
        <w:t xml:space="preserve">. </w:t>
      </w:r>
      <w:proofErr w:type="spellStart"/>
      <w:r w:rsidR="00EA0D5C">
        <w:rPr>
          <w:b/>
          <w:bCs/>
          <w:szCs w:val="22"/>
          <w:lang w:val="en-US"/>
        </w:rPr>
        <w:t>Gesamtüberleben</w:t>
      </w:r>
      <w:proofErr w:type="spellEnd"/>
      <w:r w:rsidR="00EA0D5C">
        <w:rPr>
          <w:b/>
          <w:bCs/>
          <w:szCs w:val="22"/>
          <w:lang w:val="en-US"/>
        </w:rPr>
        <w:t>: ITT-</w:t>
      </w:r>
      <w:proofErr w:type="spellStart"/>
      <w:r w:rsidR="00EA0D5C">
        <w:rPr>
          <w:b/>
          <w:bCs/>
          <w:szCs w:val="22"/>
          <w:lang w:val="en-US"/>
        </w:rPr>
        <w:t>Kollektiv</w:t>
      </w:r>
      <w:proofErr w:type="spellEnd"/>
    </w:p>
    <w:tbl>
      <w:tblPr>
        <w:tblStyle w:val="TableGrid"/>
        <w:tblW w:w="0" w:type="auto"/>
        <w:tblLook w:val="04A0" w:firstRow="1" w:lastRow="0" w:firstColumn="1" w:lastColumn="0" w:noHBand="0" w:noVBand="1"/>
      </w:tblPr>
      <w:tblGrid>
        <w:gridCol w:w="2265"/>
        <w:gridCol w:w="2265"/>
        <w:gridCol w:w="2265"/>
        <w:gridCol w:w="2266"/>
      </w:tblGrid>
      <w:tr w:rsidR="00A332DD" w:rsidRPr="00A332DD" w14:paraId="131854D8" w14:textId="77777777" w:rsidTr="00A332DD">
        <w:trPr>
          <w:tblHeader/>
        </w:trPr>
        <w:tc>
          <w:tcPr>
            <w:tcW w:w="2265" w:type="dxa"/>
          </w:tcPr>
          <w:p w14:paraId="0E4DF083" w14:textId="77777777" w:rsidR="00495BB1" w:rsidRPr="00A332DD" w:rsidRDefault="00495BB1" w:rsidP="00AC72DC">
            <w:pPr>
              <w:spacing w:after="0"/>
              <w:jc w:val="center"/>
              <w:rPr>
                <w:b/>
                <w:bCs/>
                <w:lang w:val="en-US"/>
              </w:rPr>
            </w:pPr>
          </w:p>
        </w:tc>
        <w:tc>
          <w:tcPr>
            <w:tcW w:w="2265" w:type="dxa"/>
          </w:tcPr>
          <w:p w14:paraId="5F1087FC" w14:textId="0E265647" w:rsidR="00495BB1" w:rsidRPr="00A332DD" w:rsidRDefault="00495BB1" w:rsidP="00AC72DC">
            <w:pPr>
              <w:spacing w:after="0"/>
              <w:jc w:val="center"/>
              <w:rPr>
                <w:b/>
                <w:bCs/>
                <w:lang w:val="en-US"/>
              </w:rPr>
            </w:pPr>
            <w:r w:rsidRPr="00A332DD">
              <w:rPr>
                <w:b/>
              </w:rPr>
              <w:t>Statisti</w:t>
            </w:r>
            <w:r w:rsidR="00EA0D5C">
              <w:rPr>
                <w:b/>
              </w:rPr>
              <w:t>k</w:t>
            </w:r>
          </w:p>
        </w:tc>
        <w:tc>
          <w:tcPr>
            <w:tcW w:w="2265" w:type="dxa"/>
          </w:tcPr>
          <w:p w14:paraId="183DC9CF" w14:textId="1CD1E0CC" w:rsidR="00495BB1" w:rsidRPr="00A332DD" w:rsidRDefault="00495BB1" w:rsidP="00AC72DC">
            <w:pPr>
              <w:spacing w:after="0"/>
              <w:jc w:val="center"/>
              <w:rPr>
                <w:b/>
                <w:bCs/>
                <w:lang w:val="en-US"/>
              </w:rPr>
            </w:pPr>
            <w:proofErr w:type="spellStart"/>
            <w:r w:rsidRPr="00A332DD">
              <w:rPr>
                <w:b/>
              </w:rPr>
              <w:t>Pom+LD</w:t>
            </w:r>
            <w:r w:rsidRPr="00A332DD">
              <w:t>-</w:t>
            </w:r>
            <w:r w:rsidRPr="00A332DD">
              <w:rPr>
                <w:b/>
              </w:rPr>
              <w:t>Dex</w:t>
            </w:r>
            <w:proofErr w:type="spellEnd"/>
            <w:r w:rsidRPr="00A332DD">
              <w:rPr>
                <w:b/>
              </w:rPr>
              <w:t xml:space="preserve"> (N=302)</w:t>
            </w:r>
          </w:p>
        </w:tc>
        <w:tc>
          <w:tcPr>
            <w:tcW w:w="2266" w:type="dxa"/>
          </w:tcPr>
          <w:p w14:paraId="22C1E099" w14:textId="77777777" w:rsidR="00313A01" w:rsidRPr="00A332DD" w:rsidRDefault="00495BB1" w:rsidP="00AC72DC">
            <w:pPr>
              <w:spacing w:after="0"/>
              <w:jc w:val="center"/>
              <w:rPr>
                <w:b/>
                <w:bCs/>
                <w:lang w:val="en-US"/>
              </w:rPr>
            </w:pPr>
            <w:r w:rsidRPr="00A332DD">
              <w:rPr>
                <w:b/>
                <w:bCs/>
                <w:szCs w:val="22"/>
                <w:lang w:val="en-US"/>
              </w:rPr>
              <w:t xml:space="preserve">HD-Dex </w:t>
            </w:r>
          </w:p>
          <w:p w14:paraId="1573B5F6" w14:textId="7F4F5D79" w:rsidR="00495BB1" w:rsidRPr="00A332DD" w:rsidRDefault="00495BB1" w:rsidP="00AC72DC">
            <w:pPr>
              <w:spacing w:after="0"/>
              <w:jc w:val="center"/>
              <w:rPr>
                <w:b/>
                <w:bCs/>
                <w:lang w:val="en-US"/>
              </w:rPr>
            </w:pPr>
            <w:r w:rsidRPr="00A332DD">
              <w:rPr>
                <w:b/>
                <w:bCs/>
                <w:szCs w:val="22"/>
                <w:lang w:val="en-US"/>
              </w:rPr>
              <w:t>(N=153)</w:t>
            </w:r>
          </w:p>
        </w:tc>
      </w:tr>
      <w:tr w:rsidR="00A332DD" w:rsidRPr="00A332DD" w14:paraId="2FC4CE3B" w14:textId="77777777" w:rsidTr="00313A01">
        <w:trPr>
          <w:trHeight w:val="397"/>
        </w:trPr>
        <w:tc>
          <w:tcPr>
            <w:tcW w:w="2265" w:type="dxa"/>
            <w:vAlign w:val="center"/>
          </w:tcPr>
          <w:p w14:paraId="277B97F8" w14:textId="77777777" w:rsidR="00495BB1" w:rsidRPr="00A332DD" w:rsidRDefault="00495BB1" w:rsidP="00AC72DC">
            <w:pPr>
              <w:spacing w:after="0"/>
              <w:jc w:val="center"/>
              <w:rPr>
                <w:lang w:val="en-US"/>
              </w:rPr>
            </w:pPr>
          </w:p>
        </w:tc>
        <w:tc>
          <w:tcPr>
            <w:tcW w:w="2265" w:type="dxa"/>
            <w:vAlign w:val="center"/>
          </w:tcPr>
          <w:p w14:paraId="4B81D318" w14:textId="36589F91" w:rsidR="00495BB1" w:rsidRPr="00A332DD" w:rsidRDefault="00495BB1" w:rsidP="00AC72DC">
            <w:pPr>
              <w:spacing w:after="0"/>
              <w:jc w:val="center"/>
              <w:rPr>
                <w:lang w:val="en-US"/>
              </w:rPr>
            </w:pPr>
            <w:r w:rsidRPr="00A332DD">
              <w:rPr>
                <w:szCs w:val="22"/>
                <w:lang w:val="en-US"/>
              </w:rPr>
              <w:t>N</w:t>
            </w:r>
          </w:p>
        </w:tc>
        <w:tc>
          <w:tcPr>
            <w:tcW w:w="2265" w:type="dxa"/>
            <w:vAlign w:val="center"/>
          </w:tcPr>
          <w:p w14:paraId="4E8C1CEE" w14:textId="67A479A9" w:rsidR="00495BB1" w:rsidRPr="00A332DD" w:rsidRDefault="00495BB1" w:rsidP="00AC72DC">
            <w:pPr>
              <w:spacing w:after="0"/>
              <w:jc w:val="center"/>
              <w:rPr>
                <w:b/>
                <w:bCs/>
                <w:highlight w:val="yellow"/>
                <w:lang w:val="en-US"/>
              </w:rPr>
            </w:pPr>
            <w:r w:rsidRPr="00A332DD">
              <w:t>302 (100</w:t>
            </w:r>
            <w:r w:rsidR="00EA0D5C">
              <w:t>,</w:t>
            </w:r>
            <w:r w:rsidRPr="00A332DD">
              <w:t>0)</w:t>
            </w:r>
          </w:p>
        </w:tc>
        <w:tc>
          <w:tcPr>
            <w:tcW w:w="2266" w:type="dxa"/>
            <w:vAlign w:val="center"/>
          </w:tcPr>
          <w:p w14:paraId="703EAECC" w14:textId="31CB8ABE" w:rsidR="00495BB1" w:rsidRPr="00A332DD" w:rsidRDefault="00495BB1" w:rsidP="00AC72DC">
            <w:pPr>
              <w:spacing w:after="0"/>
              <w:jc w:val="center"/>
              <w:rPr>
                <w:b/>
                <w:bCs/>
                <w:highlight w:val="yellow"/>
                <w:lang w:val="en-US"/>
              </w:rPr>
            </w:pPr>
            <w:r w:rsidRPr="00A332DD">
              <w:t>153 (100</w:t>
            </w:r>
            <w:r w:rsidR="00EA0D5C">
              <w:t>,</w:t>
            </w:r>
            <w:r w:rsidRPr="00A332DD">
              <w:t>0)</w:t>
            </w:r>
          </w:p>
        </w:tc>
      </w:tr>
      <w:tr w:rsidR="00A332DD" w:rsidRPr="00A332DD" w14:paraId="74D47B69" w14:textId="77777777" w:rsidTr="00313A01">
        <w:trPr>
          <w:trHeight w:val="397"/>
        </w:trPr>
        <w:tc>
          <w:tcPr>
            <w:tcW w:w="2265" w:type="dxa"/>
            <w:vAlign w:val="center"/>
          </w:tcPr>
          <w:p w14:paraId="2C288CAB" w14:textId="6BB7DD59" w:rsidR="00495BB1" w:rsidRPr="00A332DD" w:rsidRDefault="00EA0D5C" w:rsidP="00AC72DC">
            <w:pPr>
              <w:spacing w:after="0"/>
              <w:jc w:val="left"/>
              <w:rPr>
                <w:b/>
                <w:bCs/>
                <w:lang w:val="en-US"/>
              </w:rPr>
            </w:pPr>
            <w:proofErr w:type="spellStart"/>
            <w:r>
              <w:t>Zensiert</w:t>
            </w:r>
            <w:proofErr w:type="spellEnd"/>
          </w:p>
        </w:tc>
        <w:tc>
          <w:tcPr>
            <w:tcW w:w="2265" w:type="dxa"/>
            <w:vAlign w:val="center"/>
          </w:tcPr>
          <w:p w14:paraId="2AA950CB" w14:textId="37C8F0D4" w:rsidR="00495BB1" w:rsidRPr="00A332DD" w:rsidRDefault="00FA2610" w:rsidP="00AC72DC">
            <w:pPr>
              <w:spacing w:after="0"/>
              <w:jc w:val="center"/>
              <w:rPr>
                <w:lang w:val="en-US"/>
              </w:rPr>
            </w:pPr>
            <w:r w:rsidRPr="00A332DD">
              <w:rPr>
                <w:szCs w:val="22"/>
                <w:lang w:val="en-US"/>
              </w:rPr>
              <w:t>n (%)</w:t>
            </w:r>
          </w:p>
        </w:tc>
        <w:tc>
          <w:tcPr>
            <w:tcW w:w="2265" w:type="dxa"/>
            <w:vAlign w:val="center"/>
          </w:tcPr>
          <w:p w14:paraId="3C8D38F7" w14:textId="73CDB24D" w:rsidR="00495BB1" w:rsidRPr="00A332DD" w:rsidRDefault="00FA2610" w:rsidP="00AC72DC">
            <w:pPr>
              <w:spacing w:after="0"/>
              <w:jc w:val="center"/>
              <w:rPr>
                <w:b/>
                <w:bCs/>
                <w:highlight w:val="yellow"/>
                <w:lang w:val="en-US"/>
              </w:rPr>
            </w:pPr>
            <w:r w:rsidRPr="00A332DD">
              <w:t>226 (74</w:t>
            </w:r>
            <w:r w:rsidR="00EA0D5C">
              <w:t>,</w:t>
            </w:r>
            <w:r w:rsidRPr="00A332DD">
              <w:t>8)</w:t>
            </w:r>
          </w:p>
        </w:tc>
        <w:tc>
          <w:tcPr>
            <w:tcW w:w="2266" w:type="dxa"/>
            <w:vAlign w:val="center"/>
          </w:tcPr>
          <w:p w14:paraId="10CF1E92" w14:textId="59302A4C" w:rsidR="00495BB1" w:rsidRPr="00A332DD" w:rsidRDefault="00FA2610" w:rsidP="00AC72DC">
            <w:pPr>
              <w:spacing w:after="0"/>
              <w:jc w:val="center"/>
              <w:rPr>
                <w:b/>
                <w:bCs/>
                <w:highlight w:val="yellow"/>
                <w:lang w:val="en-US"/>
              </w:rPr>
            </w:pPr>
            <w:r w:rsidRPr="00A332DD">
              <w:t>95 (62</w:t>
            </w:r>
            <w:r w:rsidR="00EA0D5C">
              <w:t>,</w:t>
            </w:r>
            <w:r w:rsidRPr="00A332DD">
              <w:t>1)</w:t>
            </w:r>
          </w:p>
        </w:tc>
      </w:tr>
      <w:tr w:rsidR="00A332DD" w:rsidRPr="00A332DD" w14:paraId="45261491" w14:textId="77777777" w:rsidTr="00313A01">
        <w:trPr>
          <w:trHeight w:val="397"/>
        </w:trPr>
        <w:tc>
          <w:tcPr>
            <w:tcW w:w="2265" w:type="dxa"/>
            <w:vAlign w:val="center"/>
          </w:tcPr>
          <w:p w14:paraId="168F6A13" w14:textId="0266A06E" w:rsidR="00495BB1" w:rsidRPr="00A332DD" w:rsidRDefault="00EA0D5C" w:rsidP="00AC72DC">
            <w:pPr>
              <w:spacing w:after="0"/>
              <w:jc w:val="left"/>
              <w:rPr>
                <w:highlight w:val="yellow"/>
                <w:lang w:val="en-US"/>
              </w:rPr>
            </w:pPr>
            <w:proofErr w:type="spellStart"/>
            <w:r>
              <w:rPr>
                <w:szCs w:val="22"/>
                <w:lang w:val="en-US"/>
              </w:rPr>
              <w:t>Verstorben</w:t>
            </w:r>
            <w:proofErr w:type="spellEnd"/>
          </w:p>
        </w:tc>
        <w:tc>
          <w:tcPr>
            <w:tcW w:w="2265" w:type="dxa"/>
            <w:vAlign w:val="center"/>
          </w:tcPr>
          <w:p w14:paraId="16E5295B" w14:textId="6560D054" w:rsidR="00495BB1" w:rsidRPr="00A332DD" w:rsidRDefault="00FA2610" w:rsidP="00AC72DC">
            <w:pPr>
              <w:spacing w:after="0"/>
              <w:jc w:val="center"/>
              <w:rPr>
                <w:lang w:val="en-US"/>
              </w:rPr>
            </w:pPr>
            <w:r w:rsidRPr="00A332DD">
              <w:rPr>
                <w:szCs w:val="22"/>
                <w:lang w:val="en-US"/>
              </w:rPr>
              <w:t>n (%)</w:t>
            </w:r>
          </w:p>
        </w:tc>
        <w:tc>
          <w:tcPr>
            <w:tcW w:w="2265" w:type="dxa"/>
            <w:vAlign w:val="center"/>
          </w:tcPr>
          <w:p w14:paraId="7070425A" w14:textId="5EC2B1DA" w:rsidR="00495BB1" w:rsidRPr="00A332DD" w:rsidRDefault="00FA2610" w:rsidP="00AC72DC">
            <w:pPr>
              <w:spacing w:after="0"/>
              <w:jc w:val="center"/>
              <w:rPr>
                <w:b/>
                <w:bCs/>
                <w:highlight w:val="yellow"/>
                <w:lang w:val="en-US"/>
              </w:rPr>
            </w:pPr>
            <w:r w:rsidRPr="00A332DD">
              <w:t>76 (25</w:t>
            </w:r>
            <w:r w:rsidR="00EA0D5C">
              <w:t>,</w:t>
            </w:r>
            <w:r w:rsidRPr="00A332DD">
              <w:t>2)</w:t>
            </w:r>
          </w:p>
        </w:tc>
        <w:tc>
          <w:tcPr>
            <w:tcW w:w="2266" w:type="dxa"/>
            <w:vAlign w:val="center"/>
          </w:tcPr>
          <w:p w14:paraId="1DAE5CAD" w14:textId="56FA0F4B" w:rsidR="00495BB1" w:rsidRPr="00A332DD" w:rsidRDefault="00FA2610" w:rsidP="00AC72DC">
            <w:pPr>
              <w:spacing w:after="0"/>
              <w:jc w:val="center"/>
              <w:rPr>
                <w:b/>
                <w:bCs/>
                <w:highlight w:val="yellow"/>
                <w:lang w:val="en-US"/>
              </w:rPr>
            </w:pPr>
            <w:r w:rsidRPr="00A332DD">
              <w:t>58 (37</w:t>
            </w:r>
            <w:r w:rsidR="00EA0D5C">
              <w:t>,</w:t>
            </w:r>
            <w:r w:rsidRPr="00A332DD">
              <w:t>9)</w:t>
            </w:r>
          </w:p>
        </w:tc>
      </w:tr>
      <w:tr w:rsidR="00A332DD" w:rsidRPr="00A332DD" w14:paraId="6202D14B" w14:textId="77777777" w:rsidTr="00313A01">
        <w:trPr>
          <w:trHeight w:val="397"/>
        </w:trPr>
        <w:tc>
          <w:tcPr>
            <w:tcW w:w="2265" w:type="dxa"/>
            <w:vAlign w:val="center"/>
          </w:tcPr>
          <w:p w14:paraId="034EEB6B" w14:textId="7E7FEE8D" w:rsidR="00495BB1" w:rsidRPr="00A332DD" w:rsidRDefault="00EA0D5C" w:rsidP="00AC72DC">
            <w:pPr>
              <w:spacing w:after="0"/>
              <w:jc w:val="left"/>
              <w:rPr>
                <w:lang w:val="en-US"/>
              </w:rPr>
            </w:pPr>
            <w:proofErr w:type="spellStart"/>
            <w:r>
              <w:t>Überlebensdauer</w:t>
            </w:r>
            <w:proofErr w:type="spellEnd"/>
            <w:r w:rsidR="00495BB1" w:rsidRPr="00A332DD">
              <w:t xml:space="preserve"> (</w:t>
            </w:r>
            <w:proofErr w:type="spellStart"/>
            <w:r>
              <w:t>Wochen</w:t>
            </w:r>
            <w:proofErr w:type="spellEnd"/>
            <w:r w:rsidR="00495BB1" w:rsidRPr="00A332DD">
              <w:t>)</w:t>
            </w:r>
          </w:p>
        </w:tc>
        <w:tc>
          <w:tcPr>
            <w:tcW w:w="2265" w:type="dxa"/>
            <w:vAlign w:val="center"/>
          </w:tcPr>
          <w:p w14:paraId="05AA2D2F" w14:textId="0E8F7DCC" w:rsidR="00495BB1" w:rsidRPr="00A332DD" w:rsidRDefault="00FA2610" w:rsidP="00AC72DC">
            <w:pPr>
              <w:spacing w:after="0"/>
              <w:jc w:val="center"/>
              <w:rPr>
                <w:lang w:val="en-US"/>
              </w:rPr>
            </w:pPr>
            <w:r w:rsidRPr="00A332DD">
              <w:rPr>
                <w:szCs w:val="22"/>
                <w:lang w:val="en-US"/>
              </w:rPr>
              <w:t>Median</w:t>
            </w:r>
            <w:r w:rsidRPr="00A332DD">
              <w:rPr>
                <w:szCs w:val="22"/>
                <w:vertAlign w:val="superscript"/>
                <w:lang w:val="en-US"/>
              </w:rPr>
              <w:t>a</w:t>
            </w:r>
          </w:p>
        </w:tc>
        <w:tc>
          <w:tcPr>
            <w:tcW w:w="2265" w:type="dxa"/>
            <w:vAlign w:val="center"/>
          </w:tcPr>
          <w:p w14:paraId="6C941839" w14:textId="58BECC31" w:rsidR="00495BB1" w:rsidRPr="00A332DD" w:rsidRDefault="00EA0D5C" w:rsidP="00AC72DC">
            <w:pPr>
              <w:spacing w:after="0"/>
              <w:jc w:val="center"/>
              <w:rPr>
                <w:lang w:val="en-US"/>
              </w:rPr>
            </w:pPr>
            <w:r>
              <w:rPr>
                <w:szCs w:val="22"/>
                <w:lang w:val="en-US"/>
              </w:rPr>
              <w:t>ns</w:t>
            </w:r>
          </w:p>
        </w:tc>
        <w:tc>
          <w:tcPr>
            <w:tcW w:w="2266" w:type="dxa"/>
            <w:vAlign w:val="center"/>
          </w:tcPr>
          <w:p w14:paraId="38564E33" w14:textId="5DF844F9" w:rsidR="00495BB1" w:rsidRPr="00A332DD" w:rsidRDefault="00FA2610" w:rsidP="00AC72DC">
            <w:pPr>
              <w:spacing w:after="0"/>
              <w:jc w:val="center"/>
              <w:rPr>
                <w:lang w:val="en-US"/>
              </w:rPr>
            </w:pPr>
            <w:r w:rsidRPr="00A332DD">
              <w:rPr>
                <w:szCs w:val="22"/>
                <w:lang w:val="en-US"/>
              </w:rPr>
              <w:t>34</w:t>
            </w:r>
            <w:r w:rsidR="00EA0D5C">
              <w:rPr>
                <w:szCs w:val="22"/>
                <w:lang w:val="en-US"/>
              </w:rPr>
              <w:t>,</w:t>
            </w:r>
            <w:r w:rsidRPr="00A332DD">
              <w:rPr>
                <w:szCs w:val="22"/>
                <w:lang w:val="en-US"/>
              </w:rPr>
              <w:t>0</w:t>
            </w:r>
          </w:p>
        </w:tc>
      </w:tr>
      <w:tr w:rsidR="00A332DD" w:rsidRPr="00A332DD" w14:paraId="4B75C0BC" w14:textId="77777777" w:rsidTr="00313A01">
        <w:trPr>
          <w:trHeight w:val="397"/>
        </w:trPr>
        <w:tc>
          <w:tcPr>
            <w:tcW w:w="2265" w:type="dxa"/>
            <w:vAlign w:val="center"/>
          </w:tcPr>
          <w:p w14:paraId="21241120" w14:textId="19B6EDE8" w:rsidR="00495BB1" w:rsidRPr="00A332DD" w:rsidRDefault="00495BB1" w:rsidP="00AC72DC">
            <w:pPr>
              <w:spacing w:after="0"/>
              <w:jc w:val="center"/>
              <w:rPr>
                <w:lang w:val="en-US"/>
              </w:rPr>
            </w:pPr>
          </w:p>
        </w:tc>
        <w:tc>
          <w:tcPr>
            <w:tcW w:w="2265" w:type="dxa"/>
            <w:vAlign w:val="center"/>
          </w:tcPr>
          <w:p w14:paraId="7FB1BB28" w14:textId="25DF3FBB" w:rsidR="00495BB1" w:rsidRPr="00A332DD" w:rsidRDefault="00EA0D5C" w:rsidP="00AC72DC">
            <w:pPr>
              <w:spacing w:after="0"/>
              <w:jc w:val="center"/>
              <w:rPr>
                <w:lang w:val="en-US"/>
              </w:rPr>
            </w:pPr>
            <w:proofErr w:type="spellStart"/>
            <w:r>
              <w:t>Zweiseitiges</w:t>
            </w:r>
            <w:proofErr w:type="spellEnd"/>
            <w:r w:rsidR="00FA2610" w:rsidRPr="00A332DD">
              <w:t xml:space="preserve"> 95</w:t>
            </w:r>
            <w:r>
              <w:t> </w:t>
            </w:r>
            <w:r w:rsidR="00FA2610" w:rsidRPr="00A332DD">
              <w:t xml:space="preserve">% </w:t>
            </w:r>
            <w:r>
              <w:t>K</w:t>
            </w:r>
            <w:r w:rsidR="00FA2610" w:rsidRPr="00A332DD">
              <w:t>I</w:t>
            </w:r>
            <w:r w:rsidR="00FA2610" w:rsidRPr="00A332DD">
              <w:rPr>
                <w:position w:val="8"/>
                <w:sz w:val="14"/>
              </w:rPr>
              <w:t>b</w:t>
            </w:r>
          </w:p>
        </w:tc>
        <w:tc>
          <w:tcPr>
            <w:tcW w:w="2265" w:type="dxa"/>
            <w:vAlign w:val="center"/>
          </w:tcPr>
          <w:p w14:paraId="6065F91F" w14:textId="01903D07" w:rsidR="00495BB1" w:rsidRPr="00A332DD" w:rsidRDefault="00FA2610" w:rsidP="00AC72DC">
            <w:pPr>
              <w:spacing w:after="0"/>
              <w:jc w:val="center"/>
              <w:rPr>
                <w:lang w:val="en-US"/>
              </w:rPr>
            </w:pPr>
            <w:r w:rsidRPr="00A332DD">
              <w:t>[48</w:t>
            </w:r>
            <w:r w:rsidR="00EA0D5C">
              <w:t>,</w:t>
            </w:r>
            <w:r w:rsidRPr="00A332DD">
              <w:t>1</w:t>
            </w:r>
            <w:r w:rsidR="00EA0D5C">
              <w:t>;</w:t>
            </w:r>
            <w:r w:rsidRPr="00A332DD">
              <w:t xml:space="preserve"> </w:t>
            </w:r>
            <w:proofErr w:type="spellStart"/>
            <w:r w:rsidR="00EA0D5C">
              <w:t>ns</w:t>
            </w:r>
            <w:proofErr w:type="spellEnd"/>
            <w:r w:rsidRPr="00A332DD">
              <w:t>]</w:t>
            </w:r>
          </w:p>
        </w:tc>
        <w:tc>
          <w:tcPr>
            <w:tcW w:w="2266" w:type="dxa"/>
            <w:vAlign w:val="center"/>
          </w:tcPr>
          <w:p w14:paraId="43130363" w14:textId="1756ED96" w:rsidR="00495BB1" w:rsidRPr="00A332DD" w:rsidRDefault="00FA2610" w:rsidP="00AC72DC">
            <w:pPr>
              <w:spacing w:after="0"/>
              <w:jc w:val="center"/>
              <w:rPr>
                <w:lang w:val="en-US"/>
              </w:rPr>
            </w:pPr>
            <w:r w:rsidRPr="00A332DD">
              <w:t>[23</w:t>
            </w:r>
            <w:r w:rsidR="00EA0D5C">
              <w:t>,</w:t>
            </w:r>
            <w:r w:rsidRPr="00A332DD">
              <w:t>4</w:t>
            </w:r>
            <w:r w:rsidR="00EA0D5C">
              <w:t>;</w:t>
            </w:r>
            <w:r w:rsidRPr="00A332DD">
              <w:t xml:space="preserve"> 39</w:t>
            </w:r>
            <w:r w:rsidR="00EA0D5C">
              <w:t>,</w:t>
            </w:r>
            <w:r w:rsidRPr="00A332DD">
              <w:t>9]</w:t>
            </w:r>
          </w:p>
        </w:tc>
      </w:tr>
      <w:tr w:rsidR="00A332DD" w:rsidRPr="00A332DD" w14:paraId="7BCCF5FB" w14:textId="77777777" w:rsidTr="00313A01">
        <w:trPr>
          <w:trHeight w:val="397"/>
        </w:trPr>
        <w:tc>
          <w:tcPr>
            <w:tcW w:w="4530" w:type="dxa"/>
            <w:gridSpan w:val="2"/>
            <w:vAlign w:val="center"/>
          </w:tcPr>
          <w:p w14:paraId="0B49A7BD" w14:textId="16049BD0" w:rsidR="00495BB1" w:rsidRPr="00E95E8D" w:rsidRDefault="00495BB1" w:rsidP="00AC72DC">
            <w:pPr>
              <w:spacing w:after="0"/>
              <w:jc w:val="left"/>
              <w:rPr>
                <w:b/>
                <w:bCs/>
                <w:highlight w:val="yellow"/>
              </w:rPr>
            </w:pPr>
            <w:r w:rsidRPr="00A332DD">
              <w:t>Hazard Ratio (</w:t>
            </w:r>
            <w:proofErr w:type="spellStart"/>
            <w:r w:rsidRPr="00A332DD">
              <w:t>Pom+LD-Dex:HD-Dex</w:t>
            </w:r>
            <w:proofErr w:type="spellEnd"/>
            <w:r w:rsidRPr="00A332DD">
              <w:t>) [</w:t>
            </w:r>
            <w:proofErr w:type="spellStart"/>
            <w:r w:rsidR="00EA0D5C">
              <w:t>zweiseitiges</w:t>
            </w:r>
            <w:proofErr w:type="spellEnd"/>
            <w:r w:rsidRPr="00A332DD">
              <w:t xml:space="preserve"> 95</w:t>
            </w:r>
            <w:r w:rsidR="00EA0D5C">
              <w:t> </w:t>
            </w:r>
            <w:r w:rsidRPr="00A332DD">
              <w:t xml:space="preserve">% </w:t>
            </w:r>
            <w:r w:rsidR="00EA0D5C">
              <w:t>K</w:t>
            </w:r>
            <w:r w:rsidRPr="00A332DD">
              <w:t>I</w:t>
            </w:r>
            <w:r w:rsidRPr="00A332DD">
              <w:rPr>
                <w:position w:val="8"/>
                <w:sz w:val="14"/>
              </w:rPr>
              <w:t>c</w:t>
            </w:r>
            <w:r w:rsidRPr="00A332DD">
              <w:t>]</w:t>
            </w:r>
          </w:p>
        </w:tc>
        <w:tc>
          <w:tcPr>
            <w:tcW w:w="4531" w:type="dxa"/>
            <w:gridSpan w:val="2"/>
            <w:vAlign w:val="center"/>
          </w:tcPr>
          <w:p w14:paraId="67DF47A8" w14:textId="5914BE35" w:rsidR="00495BB1" w:rsidRPr="00A332DD" w:rsidRDefault="00FA2610" w:rsidP="00AC72DC">
            <w:pPr>
              <w:spacing w:after="0"/>
              <w:jc w:val="center"/>
              <w:rPr>
                <w:b/>
                <w:bCs/>
                <w:highlight w:val="yellow"/>
                <w:lang w:val="en-US"/>
              </w:rPr>
            </w:pPr>
            <w:r w:rsidRPr="00A332DD">
              <w:t>0</w:t>
            </w:r>
            <w:r w:rsidR="00EA0D5C">
              <w:t>,</w:t>
            </w:r>
            <w:r w:rsidRPr="00A332DD">
              <w:t>53[0</w:t>
            </w:r>
            <w:r w:rsidR="00EA0D5C">
              <w:t>,</w:t>
            </w:r>
            <w:r w:rsidRPr="00A332DD">
              <w:t>37</w:t>
            </w:r>
            <w:r w:rsidR="00EA0D5C">
              <w:t>;</w:t>
            </w:r>
            <w:r w:rsidRPr="00A332DD">
              <w:t xml:space="preserve"> 0</w:t>
            </w:r>
            <w:r w:rsidR="00EA0D5C">
              <w:t>,</w:t>
            </w:r>
            <w:r w:rsidRPr="00A332DD">
              <w:t>74]</w:t>
            </w:r>
          </w:p>
        </w:tc>
      </w:tr>
      <w:tr w:rsidR="00A332DD" w:rsidRPr="00A332DD" w14:paraId="7678AAAF" w14:textId="77777777" w:rsidTr="00313A01">
        <w:trPr>
          <w:trHeight w:val="397"/>
        </w:trPr>
        <w:tc>
          <w:tcPr>
            <w:tcW w:w="4530" w:type="dxa"/>
            <w:gridSpan w:val="2"/>
            <w:vAlign w:val="center"/>
          </w:tcPr>
          <w:p w14:paraId="1ABC1AD9" w14:textId="4F050843" w:rsidR="00495BB1" w:rsidRPr="00A332DD" w:rsidRDefault="00495BB1" w:rsidP="00AC72DC">
            <w:pPr>
              <w:spacing w:after="0"/>
              <w:jc w:val="left"/>
            </w:pPr>
            <w:proofErr w:type="spellStart"/>
            <w:r w:rsidRPr="00A332DD">
              <w:lastRenderedPageBreak/>
              <w:t>Log</w:t>
            </w:r>
            <w:r w:rsidR="00EA0D5C">
              <w:t>r</w:t>
            </w:r>
            <w:r w:rsidRPr="00A332DD">
              <w:t>ank</w:t>
            </w:r>
            <w:proofErr w:type="spellEnd"/>
            <w:r w:rsidR="00EA0D5C">
              <w:t>-</w:t>
            </w:r>
            <w:r w:rsidRPr="00A332DD">
              <w:t xml:space="preserve">Test </w:t>
            </w:r>
            <w:proofErr w:type="spellStart"/>
            <w:r w:rsidR="00EA0D5C">
              <w:t>zweiseitiger</w:t>
            </w:r>
            <w:proofErr w:type="spellEnd"/>
            <w:r w:rsidRPr="00A332DD">
              <w:t xml:space="preserve"> </w:t>
            </w:r>
            <w:r w:rsidR="00EA0D5C">
              <w:t>p</w:t>
            </w:r>
            <w:r w:rsidRPr="00A332DD">
              <w:t>-</w:t>
            </w:r>
            <w:proofErr w:type="spellStart"/>
            <w:r w:rsidR="00EA0D5C">
              <w:t>Wert</w:t>
            </w:r>
            <w:proofErr w:type="spellEnd"/>
            <w:r w:rsidRPr="00A332DD">
              <w:rPr>
                <w:position w:val="8"/>
                <w:sz w:val="14"/>
              </w:rPr>
              <w:t>d</w:t>
            </w:r>
          </w:p>
        </w:tc>
        <w:tc>
          <w:tcPr>
            <w:tcW w:w="4531" w:type="dxa"/>
            <w:gridSpan w:val="2"/>
            <w:vAlign w:val="center"/>
          </w:tcPr>
          <w:p w14:paraId="3D5EBCAA" w14:textId="770E9B8C" w:rsidR="00495BB1" w:rsidRPr="00A332DD" w:rsidRDefault="00FA2610" w:rsidP="00AC72DC">
            <w:pPr>
              <w:spacing w:after="0"/>
              <w:jc w:val="center"/>
              <w:rPr>
                <w:b/>
                <w:bCs/>
                <w:highlight w:val="yellow"/>
                <w:lang w:val="en-US"/>
              </w:rPr>
            </w:pPr>
            <w:r w:rsidRPr="00A332DD">
              <w:t>&lt;0</w:t>
            </w:r>
            <w:r w:rsidR="00EA0D5C">
              <w:t>,</w:t>
            </w:r>
            <w:r w:rsidRPr="00A332DD">
              <w:t>001</w:t>
            </w:r>
          </w:p>
        </w:tc>
      </w:tr>
    </w:tbl>
    <w:p w14:paraId="52BAEE04" w14:textId="7A204EB8" w:rsidR="00B72137" w:rsidRPr="00EA0D5C" w:rsidRDefault="00EA0D5C" w:rsidP="00AC72DC">
      <w:pPr>
        <w:spacing w:after="0"/>
        <w:jc w:val="left"/>
        <w:rPr>
          <w:szCs w:val="22"/>
          <w:lang w:val="de-DE"/>
        </w:rPr>
      </w:pPr>
      <w:r w:rsidRPr="00EA0D5C">
        <w:rPr>
          <w:szCs w:val="22"/>
          <w:lang w:val="de-DE"/>
        </w:rPr>
        <w:t>Erklärungen</w:t>
      </w:r>
      <w:r w:rsidR="00B72137" w:rsidRPr="00EA0D5C">
        <w:rPr>
          <w:szCs w:val="22"/>
          <w:lang w:val="de-DE"/>
        </w:rPr>
        <w:t xml:space="preserve">: </w:t>
      </w:r>
      <w:r w:rsidRPr="00EA0D5C">
        <w:rPr>
          <w:szCs w:val="22"/>
          <w:lang w:val="de-DE"/>
        </w:rPr>
        <w:t>K</w:t>
      </w:r>
      <w:r w:rsidR="00B72137" w:rsidRPr="00EA0D5C">
        <w:rPr>
          <w:szCs w:val="22"/>
          <w:lang w:val="de-DE"/>
        </w:rPr>
        <w:t>I=</w:t>
      </w:r>
      <w:r w:rsidRPr="00EA0D5C">
        <w:rPr>
          <w:szCs w:val="22"/>
          <w:lang w:val="de-DE"/>
        </w:rPr>
        <w:t>Konfidenzintervall;</w:t>
      </w:r>
      <w:r w:rsidR="00B72137" w:rsidRPr="00EA0D5C">
        <w:rPr>
          <w:szCs w:val="22"/>
          <w:lang w:val="de-DE"/>
        </w:rPr>
        <w:t xml:space="preserve"> </w:t>
      </w:r>
      <w:proofErr w:type="spellStart"/>
      <w:r w:rsidRPr="00EA0D5C">
        <w:rPr>
          <w:szCs w:val="22"/>
          <w:lang w:val="de-DE"/>
        </w:rPr>
        <w:t>ns</w:t>
      </w:r>
      <w:proofErr w:type="spellEnd"/>
      <w:r w:rsidRPr="00EA0D5C">
        <w:rPr>
          <w:szCs w:val="22"/>
          <w:lang w:val="de-DE"/>
        </w:rPr>
        <w:t xml:space="preserve"> = nicht s</w:t>
      </w:r>
      <w:r>
        <w:rPr>
          <w:szCs w:val="22"/>
          <w:lang w:val="de-DE"/>
        </w:rPr>
        <w:t>chätzbar</w:t>
      </w:r>
      <w:r w:rsidR="00B72137" w:rsidRPr="00EA0D5C">
        <w:rPr>
          <w:szCs w:val="22"/>
          <w:lang w:val="de-DE"/>
        </w:rPr>
        <w:t>.</w:t>
      </w:r>
    </w:p>
    <w:p w14:paraId="6849F128" w14:textId="1F313A4B" w:rsidR="00B72137" w:rsidRPr="000F45FA" w:rsidRDefault="00B72137" w:rsidP="00AC72DC">
      <w:pPr>
        <w:spacing w:after="0"/>
        <w:jc w:val="left"/>
        <w:rPr>
          <w:szCs w:val="22"/>
          <w:lang w:val="de-DE"/>
        </w:rPr>
      </w:pPr>
      <w:r w:rsidRPr="000F45FA">
        <w:rPr>
          <w:szCs w:val="22"/>
          <w:vertAlign w:val="superscript"/>
          <w:lang w:val="de-DE"/>
        </w:rPr>
        <w:t>a</w:t>
      </w:r>
      <w:r w:rsidR="00236C57" w:rsidRPr="000F45FA">
        <w:rPr>
          <w:szCs w:val="22"/>
          <w:vertAlign w:val="superscript"/>
          <w:lang w:val="de-DE"/>
        </w:rPr>
        <w:t xml:space="preserve"> </w:t>
      </w:r>
      <w:r w:rsidR="000F45FA" w:rsidRPr="000F45FA">
        <w:rPr>
          <w:szCs w:val="22"/>
          <w:lang w:val="de-DE"/>
        </w:rPr>
        <w:t>Der Medianwert basiert auf einer Kaplan-Meier-Schätzung</w:t>
      </w:r>
      <w:r w:rsidRPr="000F45FA">
        <w:rPr>
          <w:szCs w:val="22"/>
          <w:lang w:val="de-DE"/>
        </w:rPr>
        <w:t>.</w:t>
      </w:r>
    </w:p>
    <w:p w14:paraId="77B58656" w14:textId="0FC92DA7" w:rsidR="00B72137" w:rsidRPr="00C2116D" w:rsidRDefault="00B72137" w:rsidP="00AC72DC">
      <w:pPr>
        <w:spacing w:after="0"/>
        <w:jc w:val="left"/>
        <w:rPr>
          <w:szCs w:val="22"/>
          <w:lang w:val="de-DE"/>
        </w:rPr>
      </w:pPr>
      <w:r w:rsidRPr="00C2116D">
        <w:rPr>
          <w:szCs w:val="22"/>
          <w:vertAlign w:val="superscript"/>
          <w:lang w:val="de-DE"/>
        </w:rPr>
        <w:t>b</w:t>
      </w:r>
      <w:r w:rsidR="00236C57" w:rsidRPr="00C2116D">
        <w:rPr>
          <w:szCs w:val="22"/>
          <w:vertAlign w:val="superscript"/>
          <w:lang w:val="de-DE"/>
        </w:rPr>
        <w:t xml:space="preserve"> </w:t>
      </w:r>
      <w:r w:rsidRPr="00C2116D">
        <w:rPr>
          <w:szCs w:val="22"/>
          <w:lang w:val="de-DE"/>
        </w:rPr>
        <w:t>95</w:t>
      </w:r>
      <w:r w:rsidR="000F45FA" w:rsidRPr="00C2116D">
        <w:rPr>
          <w:szCs w:val="22"/>
          <w:lang w:val="de-DE"/>
        </w:rPr>
        <w:t> </w:t>
      </w:r>
      <w:r w:rsidRPr="00C2116D">
        <w:rPr>
          <w:szCs w:val="22"/>
          <w:lang w:val="de-DE"/>
        </w:rPr>
        <w:t xml:space="preserve">% </w:t>
      </w:r>
      <w:r w:rsidR="000F45FA" w:rsidRPr="00C2116D">
        <w:rPr>
          <w:szCs w:val="22"/>
          <w:lang w:val="de-DE"/>
        </w:rPr>
        <w:t>Konfidenzintervall</w:t>
      </w:r>
      <w:r w:rsidRPr="00C2116D">
        <w:rPr>
          <w:szCs w:val="22"/>
          <w:lang w:val="de-DE"/>
        </w:rPr>
        <w:t xml:space="preserve"> </w:t>
      </w:r>
      <w:r w:rsidR="00C2116D" w:rsidRPr="00C2116D">
        <w:rPr>
          <w:szCs w:val="22"/>
          <w:lang w:val="de-DE"/>
        </w:rPr>
        <w:t>über die Dauer des medianen Gesamtüberlebens.</w:t>
      </w:r>
    </w:p>
    <w:p w14:paraId="09EF8649" w14:textId="026FE765" w:rsidR="00B72137" w:rsidRPr="00C2116D" w:rsidRDefault="00B72137" w:rsidP="00C2116D">
      <w:pPr>
        <w:spacing w:after="0"/>
        <w:jc w:val="left"/>
        <w:rPr>
          <w:szCs w:val="22"/>
          <w:lang w:val="de-DE"/>
        </w:rPr>
      </w:pPr>
      <w:r w:rsidRPr="00C2116D">
        <w:rPr>
          <w:szCs w:val="22"/>
          <w:vertAlign w:val="superscript"/>
          <w:lang w:val="de-DE"/>
        </w:rPr>
        <w:t>c</w:t>
      </w:r>
      <w:r w:rsidR="00236C57" w:rsidRPr="00C2116D">
        <w:rPr>
          <w:szCs w:val="22"/>
          <w:vertAlign w:val="superscript"/>
          <w:lang w:val="de-DE"/>
        </w:rPr>
        <w:t xml:space="preserve"> </w:t>
      </w:r>
      <w:r w:rsidR="00C2116D" w:rsidRPr="00C2116D">
        <w:rPr>
          <w:szCs w:val="22"/>
          <w:lang w:val="de-DE"/>
        </w:rPr>
        <w:t xml:space="preserve">Basierend auf dem proportionalen </w:t>
      </w:r>
      <w:proofErr w:type="spellStart"/>
      <w:r w:rsidR="00C2116D" w:rsidRPr="00C2116D">
        <w:rPr>
          <w:szCs w:val="22"/>
          <w:lang w:val="de-DE"/>
        </w:rPr>
        <w:t>Hazardmodell</w:t>
      </w:r>
      <w:proofErr w:type="spellEnd"/>
      <w:r w:rsidR="00C2116D" w:rsidRPr="00C2116D">
        <w:rPr>
          <w:szCs w:val="22"/>
          <w:lang w:val="de-DE"/>
        </w:rPr>
        <w:t xml:space="preserve"> nach Cox zum Vergleich der mit den Behandlungen</w:t>
      </w:r>
      <w:r w:rsidR="00C2116D">
        <w:rPr>
          <w:szCs w:val="22"/>
          <w:lang w:val="de-DE"/>
        </w:rPr>
        <w:t xml:space="preserve"> </w:t>
      </w:r>
      <w:r w:rsidR="00C2116D" w:rsidRPr="00C2116D">
        <w:rPr>
          <w:szCs w:val="22"/>
          <w:lang w:val="de-DE"/>
        </w:rPr>
        <w:t>assoziierten Hazard-Funktionen.</w:t>
      </w:r>
    </w:p>
    <w:p w14:paraId="6D030654" w14:textId="25A9B0BF" w:rsidR="000D4FEE" w:rsidRPr="00A70DFB" w:rsidRDefault="00B72137" w:rsidP="00AC72DC">
      <w:pPr>
        <w:spacing w:after="0"/>
        <w:jc w:val="left"/>
        <w:rPr>
          <w:szCs w:val="22"/>
          <w:lang w:val="de-DE"/>
        </w:rPr>
      </w:pPr>
      <w:r w:rsidRPr="00A70DFB">
        <w:rPr>
          <w:szCs w:val="22"/>
          <w:vertAlign w:val="superscript"/>
          <w:lang w:val="de-DE"/>
        </w:rPr>
        <w:t>d</w:t>
      </w:r>
      <w:r w:rsidR="00236C57" w:rsidRPr="00A70DFB">
        <w:rPr>
          <w:szCs w:val="22"/>
          <w:vertAlign w:val="superscript"/>
          <w:lang w:val="de-DE"/>
        </w:rPr>
        <w:t xml:space="preserve"> </w:t>
      </w:r>
      <w:r w:rsidR="00A70DFB" w:rsidRPr="00A70DFB">
        <w:rPr>
          <w:szCs w:val="22"/>
          <w:lang w:val="de-DE"/>
        </w:rPr>
        <w:t xml:space="preserve">Der p-Wert basiert auf einem nicht stratifizierten </w:t>
      </w:r>
      <w:proofErr w:type="spellStart"/>
      <w:r w:rsidR="00A70DFB" w:rsidRPr="00A70DFB">
        <w:rPr>
          <w:szCs w:val="22"/>
          <w:lang w:val="de-DE"/>
        </w:rPr>
        <w:t>Logrank</w:t>
      </w:r>
      <w:proofErr w:type="spellEnd"/>
      <w:r w:rsidR="00A70DFB" w:rsidRPr="00A70DFB">
        <w:rPr>
          <w:szCs w:val="22"/>
          <w:lang w:val="de-DE"/>
        </w:rPr>
        <w:t>-Test.</w:t>
      </w:r>
      <w:r w:rsidRPr="00A70DFB">
        <w:rPr>
          <w:szCs w:val="22"/>
          <w:lang w:val="de-DE"/>
        </w:rPr>
        <w:t xml:space="preserve"> </w:t>
      </w:r>
    </w:p>
    <w:p w14:paraId="17F82C12" w14:textId="4CC1C0FD" w:rsidR="00720E0D" w:rsidRPr="00D621A6" w:rsidRDefault="00A70DFB" w:rsidP="00AC72DC">
      <w:pPr>
        <w:spacing w:after="0"/>
        <w:jc w:val="left"/>
        <w:rPr>
          <w:szCs w:val="22"/>
          <w:lang w:val="de-DE"/>
        </w:rPr>
      </w:pPr>
      <w:r w:rsidRPr="00D621A6">
        <w:rPr>
          <w:szCs w:val="22"/>
          <w:lang w:val="de-DE"/>
        </w:rPr>
        <w:t>Stichtag: 07. Sep. 2012</w:t>
      </w:r>
    </w:p>
    <w:p w14:paraId="2F16D837" w14:textId="77777777" w:rsidR="00A70DFB" w:rsidRPr="00D621A6" w:rsidRDefault="00A70DFB" w:rsidP="00AC72DC">
      <w:pPr>
        <w:spacing w:after="0"/>
        <w:jc w:val="left"/>
        <w:rPr>
          <w:sz w:val="20"/>
          <w:szCs w:val="20"/>
          <w:lang w:val="de-DE"/>
        </w:rPr>
      </w:pPr>
    </w:p>
    <w:p w14:paraId="66BEAA74" w14:textId="3033CCF3" w:rsidR="00720E0D" w:rsidRPr="00ED2801" w:rsidRDefault="00A70DFB" w:rsidP="00AC72DC">
      <w:pPr>
        <w:spacing w:after="0"/>
        <w:jc w:val="left"/>
        <w:rPr>
          <w:b/>
          <w:bCs/>
          <w:szCs w:val="22"/>
          <w:lang w:val="de-DE"/>
        </w:rPr>
      </w:pPr>
      <w:r w:rsidRPr="00ED2801">
        <w:rPr>
          <w:b/>
          <w:bCs/>
          <w:szCs w:val="22"/>
          <w:lang w:val="de-DE"/>
        </w:rPr>
        <w:t>Abbildung</w:t>
      </w:r>
      <w:r w:rsidR="00720E0D" w:rsidRPr="00ED2801">
        <w:rPr>
          <w:b/>
          <w:bCs/>
          <w:szCs w:val="22"/>
          <w:lang w:val="de-DE"/>
        </w:rPr>
        <w:t xml:space="preserve"> 3. </w:t>
      </w:r>
      <w:r w:rsidR="00ED2801" w:rsidRPr="00ED2801">
        <w:rPr>
          <w:b/>
          <w:bCs/>
          <w:szCs w:val="22"/>
          <w:lang w:val="de-DE"/>
        </w:rPr>
        <w:t>Kaplan-Meier-Kurve des Gesamtüberlebens (ITT-Kollektiv)</w:t>
      </w:r>
    </w:p>
    <w:p w14:paraId="1792FFF4" w14:textId="6097A465" w:rsidR="00720E0D" w:rsidRPr="00A332DD" w:rsidRDefault="00746D9D" w:rsidP="00AC72DC">
      <w:pPr>
        <w:spacing w:after="0"/>
        <w:jc w:val="left"/>
        <w:rPr>
          <w:sz w:val="20"/>
          <w:szCs w:val="20"/>
          <w:lang w:val="en-US"/>
        </w:rPr>
      </w:pPr>
      <w:r>
        <w:rPr>
          <w:noProof/>
          <w:sz w:val="20"/>
          <w:szCs w:val="20"/>
          <w:lang w:val="de-DE" w:eastAsia="de-DE"/>
        </w:rPr>
        <w:drawing>
          <wp:inline distT="0" distB="0" distL="0" distR="0" wp14:anchorId="348AB22D" wp14:editId="41199DBF">
            <wp:extent cx="5760085" cy="3114040"/>
            <wp:effectExtent l="0" t="0" r="0" b="0"/>
            <wp:docPr id="8" name="Grafik 8" descr="Ein Bild, das Text, Reihe, Diagramm,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Reihe, Diagramm, Screenshot enthält.&#10;&#10;Automatisch generierte Beschreibung"/>
                    <pic:cNvPicPr/>
                  </pic:nvPicPr>
                  <pic:blipFill>
                    <a:blip r:embed="rId16">
                      <a:extLst>
                        <a:ext uri="{28A0092B-C50C-407E-A947-70E740481C1C}">
                          <a14:useLocalDpi xmlns:a14="http://schemas.microsoft.com/office/drawing/2010/main" val="0"/>
                        </a:ext>
                      </a:extLst>
                    </a:blip>
                    <a:stretch>
                      <a:fillRect/>
                    </a:stretch>
                  </pic:blipFill>
                  <pic:spPr>
                    <a:xfrm>
                      <a:off x="0" y="0"/>
                      <a:ext cx="5760085" cy="3114040"/>
                    </a:xfrm>
                    <a:prstGeom prst="rect">
                      <a:avLst/>
                    </a:prstGeom>
                  </pic:spPr>
                </pic:pic>
              </a:graphicData>
            </a:graphic>
          </wp:inline>
        </w:drawing>
      </w:r>
    </w:p>
    <w:p w14:paraId="0B71A7EF" w14:textId="77777777" w:rsidR="006F095C" w:rsidRPr="00A332DD" w:rsidRDefault="006F095C" w:rsidP="00AC72DC">
      <w:pPr>
        <w:spacing w:after="0"/>
        <w:jc w:val="left"/>
        <w:rPr>
          <w:sz w:val="20"/>
          <w:szCs w:val="20"/>
          <w:lang w:val="en-US"/>
        </w:rPr>
      </w:pPr>
    </w:p>
    <w:p w14:paraId="395DD56E" w14:textId="3C7BEEDE" w:rsidR="00720E0D" w:rsidRPr="00E95E8D" w:rsidRDefault="0093623A" w:rsidP="00E95E8D">
      <w:pPr>
        <w:spacing w:after="0"/>
        <w:jc w:val="left"/>
        <w:rPr>
          <w:i/>
          <w:szCs w:val="22"/>
          <w:lang w:val="de-DE"/>
        </w:rPr>
      </w:pPr>
      <w:r w:rsidRPr="00E95E8D">
        <w:rPr>
          <w:i/>
          <w:szCs w:val="22"/>
          <w:lang w:val="de-DE"/>
        </w:rPr>
        <w:t>Kinder und Jugendliche</w:t>
      </w:r>
    </w:p>
    <w:p w14:paraId="02C835A4" w14:textId="39FA7006" w:rsidR="0093623A" w:rsidRPr="0093623A" w:rsidRDefault="0093623A" w:rsidP="0093623A">
      <w:pPr>
        <w:spacing w:after="0"/>
        <w:jc w:val="left"/>
        <w:rPr>
          <w:szCs w:val="22"/>
          <w:lang w:val="de-DE"/>
        </w:rPr>
      </w:pPr>
      <w:r w:rsidRPr="0093623A">
        <w:rPr>
          <w:szCs w:val="22"/>
          <w:lang w:val="de-DE"/>
        </w:rPr>
        <w:t>In einer einarmigen, unverblindeten Dosiseskalationsstudie der Phase I wurde die maximal</w:t>
      </w:r>
      <w:r>
        <w:rPr>
          <w:szCs w:val="22"/>
          <w:lang w:val="de-DE"/>
        </w:rPr>
        <w:t xml:space="preserve"> </w:t>
      </w:r>
      <w:r w:rsidRPr="0093623A">
        <w:rPr>
          <w:szCs w:val="22"/>
          <w:lang w:val="de-DE"/>
        </w:rPr>
        <w:t xml:space="preserve">verträgliche Dosis (maximum </w:t>
      </w:r>
      <w:proofErr w:type="spellStart"/>
      <w:r w:rsidRPr="0093623A">
        <w:rPr>
          <w:szCs w:val="22"/>
          <w:lang w:val="de-DE"/>
        </w:rPr>
        <w:t>tolerated</w:t>
      </w:r>
      <w:proofErr w:type="spellEnd"/>
      <w:r w:rsidRPr="0093623A">
        <w:rPr>
          <w:szCs w:val="22"/>
          <w:lang w:val="de-DE"/>
        </w:rPr>
        <w:t xml:space="preserve"> dose, MTD) und/oder die empfohlene Phase-II-Dosis</w:t>
      </w:r>
      <w:r>
        <w:rPr>
          <w:szCs w:val="22"/>
          <w:lang w:val="de-DE"/>
        </w:rPr>
        <w:t xml:space="preserve"> </w:t>
      </w:r>
      <w:r w:rsidRPr="0093623A">
        <w:rPr>
          <w:szCs w:val="22"/>
          <w:lang w:val="de-DE"/>
        </w:rPr>
        <w:t>(</w:t>
      </w:r>
      <w:proofErr w:type="spellStart"/>
      <w:r w:rsidRPr="0093623A">
        <w:rPr>
          <w:szCs w:val="22"/>
          <w:lang w:val="de-DE"/>
        </w:rPr>
        <w:t>recommended</w:t>
      </w:r>
      <w:proofErr w:type="spellEnd"/>
      <w:r w:rsidRPr="0093623A">
        <w:rPr>
          <w:szCs w:val="22"/>
          <w:lang w:val="de-DE"/>
        </w:rPr>
        <w:t xml:space="preserve"> </w:t>
      </w:r>
      <w:proofErr w:type="spellStart"/>
      <w:r w:rsidRPr="0093623A">
        <w:rPr>
          <w:szCs w:val="22"/>
          <w:lang w:val="de-DE"/>
        </w:rPr>
        <w:t>phase</w:t>
      </w:r>
      <w:proofErr w:type="spellEnd"/>
      <w:r w:rsidRPr="0093623A">
        <w:rPr>
          <w:szCs w:val="22"/>
          <w:lang w:val="de-DE"/>
        </w:rPr>
        <w:t xml:space="preserve"> 2 dose, RP2D) von </w:t>
      </w:r>
      <w:proofErr w:type="spellStart"/>
      <w:r w:rsidRPr="0093623A">
        <w:rPr>
          <w:szCs w:val="22"/>
          <w:lang w:val="de-DE"/>
        </w:rPr>
        <w:t>Pomalidomid</w:t>
      </w:r>
      <w:proofErr w:type="spellEnd"/>
      <w:r w:rsidRPr="0093623A">
        <w:rPr>
          <w:szCs w:val="22"/>
          <w:lang w:val="de-DE"/>
        </w:rPr>
        <w:t xml:space="preserve"> bei Kindern und Jugendlichen auf</w:t>
      </w:r>
      <w:r>
        <w:rPr>
          <w:szCs w:val="22"/>
          <w:lang w:val="de-DE"/>
        </w:rPr>
        <w:t xml:space="preserve"> </w:t>
      </w:r>
      <w:r w:rsidRPr="0093623A">
        <w:rPr>
          <w:szCs w:val="22"/>
          <w:lang w:val="de-DE"/>
        </w:rPr>
        <w:t>2,6</w:t>
      </w:r>
      <w:r>
        <w:rPr>
          <w:szCs w:val="22"/>
          <w:lang w:val="de-DE"/>
        </w:rPr>
        <w:t> </w:t>
      </w:r>
      <w:r w:rsidRPr="0093623A">
        <w:rPr>
          <w:szCs w:val="22"/>
          <w:lang w:val="de-DE"/>
        </w:rPr>
        <w:t>mg/m</w:t>
      </w:r>
      <w:r w:rsidRPr="0093623A">
        <w:rPr>
          <w:szCs w:val="22"/>
          <w:vertAlign w:val="superscript"/>
          <w:lang w:val="de-DE"/>
        </w:rPr>
        <w:t>2</w:t>
      </w:r>
      <w:r w:rsidRPr="0093623A">
        <w:rPr>
          <w:szCs w:val="22"/>
          <w:lang w:val="de-DE"/>
        </w:rPr>
        <w:t>/Tag festgesetzt, die in einem sich wiederholenden 28-tägigen Zyklus an den Tagen 1 bis 21</w:t>
      </w:r>
      <w:r>
        <w:rPr>
          <w:szCs w:val="22"/>
          <w:lang w:val="de-DE"/>
        </w:rPr>
        <w:t xml:space="preserve"> </w:t>
      </w:r>
      <w:r w:rsidRPr="0093623A">
        <w:rPr>
          <w:szCs w:val="22"/>
          <w:lang w:val="de-DE"/>
        </w:rPr>
        <w:t>oral eingenommen wurde.</w:t>
      </w:r>
    </w:p>
    <w:p w14:paraId="0B62B28D" w14:textId="04404C81" w:rsidR="0093623A" w:rsidRPr="0093623A" w:rsidRDefault="0093623A" w:rsidP="0093623A">
      <w:pPr>
        <w:spacing w:after="0"/>
        <w:jc w:val="left"/>
        <w:rPr>
          <w:szCs w:val="22"/>
          <w:lang w:val="de-DE"/>
        </w:rPr>
      </w:pPr>
      <w:r w:rsidRPr="0093623A">
        <w:rPr>
          <w:szCs w:val="22"/>
          <w:lang w:val="de-DE"/>
        </w:rPr>
        <w:t>In einer multizentrischen, unverblindeten Phase-II-Studie im Parallelgruppendesign, die mit 52 mit</w:t>
      </w:r>
      <w:r>
        <w:rPr>
          <w:szCs w:val="22"/>
          <w:lang w:val="de-DE"/>
        </w:rPr>
        <w:t xml:space="preserve"> </w:t>
      </w:r>
      <w:proofErr w:type="spellStart"/>
      <w:r w:rsidRPr="0093623A">
        <w:rPr>
          <w:szCs w:val="22"/>
          <w:lang w:val="de-DE"/>
        </w:rPr>
        <w:t>Pomalidomid</w:t>
      </w:r>
      <w:proofErr w:type="spellEnd"/>
      <w:r w:rsidRPr="0093623A">
        <w:rPr>
          <w:szCs w:val="22"/>
          <w:lang w:val="de-DE"/>
        </w:rPr>
        <w:t xml:space="preserve"> behandelten Kindern und Jugendlichen im Alter von 4 bis 18 Jahren mit</w:t>
      </w:r>
      <w:r>
        <w:rPr>
          <w:szCs w:val="22"/>
          <w:lang w:val="de-DE"/>
        </w:rPr>
        <w:t xml:space="preserve"> </w:t>
      </w:r>
      <w:r w:rsidRPr="0093623A">
        <w:rPr>
          <w:szCs w:val="22"/>
          <w:lang w:val="de-DE"/>
        </w:rPr>
        <w:t xml:space="preserve">rezidivierendem oder progressivem hochgradigen Gliom, Medulloblastom, </w:t>
      </w:r>
      <w:proofErr w:type="spellStart"/>
      <w:r w:rsidRPr="0093623A">
        <w:rPr>
          <w:szCs w:val="22"/>
          <w:lang w:val="de-DE"/>
        </w:rPr>
        <w:t>Ependymom</w:t>
      </w:r>
      <w:proofErr w:type="spellEnd"/>
      <w:r w:rsidRPr="0093623A">
        <w:rPr>
          <w:szCs w:val="22"/>
          <w:lang w:val="de-DE"/>
        </w:rPr>
        <w:t xml:space="preserve"> oder diffusem</w:t>
      </w:r>
      <w:r>
        <w:rPr>
          <w:szCs w:val="22"/>
          <w:lang w:val="de-DE"/>
        </w:rPr>
        <w:t xml:space="preserve"> </w:t>
      </w:r>
      <w:r w:rsidRPr="0093623A">
        <w:rPr>
          <w:szCs w:val="22"/>
          <w:lang w:val="de-DE"/>
        </w:rPr>
        <w:t>intrinsischen Ponsgliom (DIPG) mit primärem Sitz im zentralen Nervensystem (ZNS) durchgeführt</w:t>
      </w:r>
      <w:r>
        <w:rPr>
          <w:szCs w:val="22"/>
          <w:lang w:val="de-DE"/>
        </w:rPr>
        <w:t xml:space="preserve"> </w:t>
      </w:r>
      <w:r w:rsidRPr="0093623A">
        <w:rPr>
          <w:szCs w:val="22"/>
          <w:lang w:val="de-DE"/>
        </w:rPr>
        <w:t>wurde, wurde die Wirksamkeit nicht nachgewiesen.</w:t>
      </w:r>
    </w:p>
    <w:p w14:paraId="2C25BDE3" w14:textId="3A17B918" w:rsidR="0093623A" w:rsidRPr="0093623A" w:rsidRDefault="0093623A" w:rsidP="0093623A">
      <w:pPr>
        <w:spacing w:after="0"/>
        <w:jc w:val="left"/>
        <w:rPr>
          <w:szCs w:val="22"/>
          <w:lang w:val="de-DE"/>
        </w:rPr>
      </w:pPr>
      <w:r w:rsidRPr="0093623A">
        <w:rPr>
          <w:szCs w:val="22"/>
          <w:lang w:val="de-DE"/>
        </w:rPr>
        <w:t>In der Phase-II-Studie erreichten zwei Patienten der Gruppe mit hochgradigem Gliom (N = 19) ein</w:t>
      </w:r>
      <w:r>
        <w:rPr>
          <w:szCs w:val="22"/>
          <w:lang w:val="de-DE"/>
        </w:rPr>
        <w:t xml:space="preserve"> </w:t>
      </w:r>
      <w:r w:rsidRPr="0093623A">
        <w:rPr>
          <w:szCs w:val="22"/>
          <w:lang w:val="de-DE"/>
        </w:rPr>
        <w:t>Ansprechen gemäß der Definition im Prüfplan – einer dieser Patienten erreichte ein partielles</w:t>
      </w:r>
      <w:r>
        <w:rPr>
          <w:szCs w:val="22"/>
          <w:lang w:val="de-DE"/>
        </w:rPr>
        <w:t xml:space="preserve"> </w:t>
      </w:r>
      <w:r w:rsidRPr="0093623A">
        <w:rPr>
          <w:szCs w:val="22"/>
          <w:lang w:val="de-DE"/>
        </w:rPr>
        <w:t xml:space="preserve">Ansprechen (partial </w:t>
      </w:r>
      <w:proofErr w:type="spellStart"/>
      <w:r w:rsidRPr="0093623A">
        <w:rPr>
          <w:szCs w:val="22"/>
          <w:lang w:val="de-DE"/>
        </w:rPr>
        <w:t>response</w:t>
      </w:r>
      <w:proofErr w:type="spellEnd"/>
      <w:r w:rsidRPr="0093623A">
        <w:rPr>
          <w:szCs w:val="22"/>
          <w:lang w:val="de-DE"/>
        </w:rPr>
        <w:t>, PR) und der andere erreichte eine langfristig stabile Erkrankung (</w:t>
      </w:r>
      <w:proofErr w:type="spellStart"/>
      <w:r w:rsidRPr="0093623A">
        <w:rPr>
          <w:szCs w:val="22"/>
          <w:lang w:val="de-DE"/>
        </w:rPr>
        <w:t>stable</w:t>
      </w:r>
      <w:proofErr w:type="spellEnd"/>
      <w:r>
        <w:rPr>
          <w:szCs w:val="22"/>
          <w:lang w:val="de-DE"/>
        </w:rPr>
        <w:t xml:space="preserve"> </w:t>
      </w:r>
      <w:proofErr w:type="spellStart"/>
      <w:r w:rsidRPr="0093623A">
        <w:rPr>
          <w:szCs w:val="22"/>
          <w:lang w:val="de-DE"/>
        </w:rPr>
        <w:t>disease</w:t>
      </w:r>
      <w:proofErr w:type="spellEnd"/>
      <w:r w:rsidRPr="0093623A">
        <w:rPr>
          <w:szCs w:val="22"/>
          <w:lang w:val="de-DE"/>
        </w:rPr>
        <w:t>, SD), was zu einem objektiven Ansprechen (</w:t>
      </w:r>
      <w:proofErr w:type="spellStart"/>
      <w:r w:rsidRPr="0093623A">
        <w:rPr>
          <w:szCs w:val="22"/>
          <w:lang w:val="de-DE"/>
        </w:rPr>
        <w:t>objective</w:t>
      </w:r>
      <w:proofErr w:type="spellEnd"/>
      <w:r w:rsidRPr="0093623A">
        <w:rPr>
          <w:szCs w:val="22"/>
          <w:lang w:val="de-DE"/>
        </w:rPr>
        <w:t xml:space="preserve"> </w:t>
      </w:r>
      <w:proofErr w:type="spellStart"/>
      <w:r w:rsidRPr="0093623A">
        <w:rPr>
          <w:szCs w:val="22"/>
          <w:lang w:val="de-DE"/>
        </w:rPr>
        <w:t>response</w:t>
      </w:r>
      <w:proofErr w:type="spellEnd"/>
      <w:r w:rsidRPr="0093623A">
        <w:rPr>
          <w:szCs w:val="22"/>
          <w:lang w:val="de-DE"/>
        </w:rPr>
        <w:t>, OR) und einer Rate der</w:t>
      </w:r>
      <w:r>
        <w:rPr>
          <w:szCs w:val="22"/>
          <w:lang w:val="de-DE"/>
        </w:rPr>
        <w:t xml:space="preserve"> </w:t>
      </w:r>
      <w:r w:rsidRPr="0093623A">
        <w:rPr>
          <w:szCs w:val="22"/>
          <w:lang w:val="de-DE"/>
        </w:rPr>
        <w:t>langfristigen stabilen Erkrankung (SD) von 10,5</w:t>
      </w:r>
      <w:r>
        <w:rPr>
          <w:szCs w:val="22"/>
          <w:lang w:val="de-DE"/>
        </w:rPr>
        <w:t> </w:t>
      </w:r>
      <w:r w:rsidRPr="0093623A">
        <w:rPr>
          <w:szCs w:val="22"/>
          <w:lang w:val="de-DE"/>
        </w:rPr>
        <w:t>% (95</w:t>
      </w:r>
      <w:r>
        <w:rPr>
          <w:szCs w:val="22"/>
          <w:lang w:val="de-DE"/>
        </w:rPr>
        <w:t> </w:t>
      </w:r>
      <w:r w:rsidRPr="0093623A">
        <w:rPr>
          <w:szCs w:val="22"/>
          <w:lang w:val="de-DE"/>
        </w:rPr>
        <w:t>%-KI: 1,3; 33,1) führte. Ein Patient in der</w:t>
      </w:r>
      <w:r>
        <w:rPr>
          <w:szCs w:val="22"/>
          <w:lang w:val="de-DE"/>
        </w:rPr>
        <w:t xml:space="preserve"> </w:t>
      </w:r>
      <w:proofErr w:type="spellStart"/>
      <w:r w:rsidRPr="0093623A">
        <w:rPr>
          <w:szCs w:val="22"/>
          <w:lang w:val="de-DE"/>
        </w:rPr>
        <w:t>Ependymom</w:t>
      </w:r>
      <w:proofErr w:type="spellEnd"/>
      <w:r w:rsidRPr="0093623A">
        <w:rPr>
          <w:szCs w:val="22"/>
          <w:lang w:val="de-DE"/>
        </w:rPr>
        <w:t>-Gruppe (N = 9) erreichte eine langfristige SD, was zu einem OR und einer Rate der</w:t>
      </w:r>
      <w:r>
        <w:rPr>
          <w:szCs w:val="22"/>
          <w:lang w:val="de-DE"/>
        </w:rPr>
        <w:t xml:space="preserve"> </w:t>
      </w:r>
      <w:r w:rsidRPr="0093623A">
        <w:rPr>
          <w:szCs w:val="22"/>
          <w:lang w:val="de-DE"/>
        </w:rPr>
        <w:t>langfristigen SD von 11,1</w:t>
      </w:r>
      <w:r>
        <w:rPr>
          <w:szCs w:val="22"/>
          <w:lang w:val="de-DE"/>
        </w:rPr>
        <w:t> </w:t>
      </w:r>
      <w:r w:rsidRPr="0093623A">
        <w:rPr>
          <w:szCs w:val="22"/>
          <w:lang w:val="de-DE"/>
        </w:rPr>
        <w:t>% (95</w:t>
      </w:r>
      <w:r>
        <w:rPr>
          <w:szCs w:val="22"/>
          <w:lang w:val="de-DE"/>
        </w:rPr>
        <w:t> </w:t>
      </w:r>
      <w:r w:rsidRPr="0093623A">
        <w:rPr>
          <w:szCs w:val="22"/>
          <w:lang w:val="de-DE"/>
        </w:rPr>
        <w:t>%-KI: 0,3; 48,2) führte. Bei keinem der auswertbaren Patienten der</w:t>
      </w:r>
      <w:r>
        <w:rPr>
          <w:szCs w:val="22"/>
          <w:lang w:val="de-DE"/>
        </w:rPr>
        <w:t xml:space="preserve"> </w:t>
      </w:r>
      <w:r w:rsidRPr="0093623A">
        <w:rPr>
          <w:szCs w:val="22"/>
          <w:lang w:val="de-DE"/>
        </w:rPr>
        <w:t xml:space="preserve">Gruppe mit diffusem intrinsischen Ponsgliom (diffuse </w:t>
      </w:r>
      <w:proofErr w:type="spellStart"/>
      <w:r w:rsidRPr="0093623A">
        <w:rPr>
          <w:szCs w:val="22"/>
          <w:lang w:val="de-DE"/>
        </w:rPr>
        <w:t>intrinsic</w:t>
      </w:r>
      <w:proofErr w:type="spellEnd"/>
      <w:r w:rsidRPr="0093623A">
        <w:rPr>
          <w:szCs w:val="22"/>
          <w:lang w:val="de-DE"/>
        </w:rPr>
        <w:t xml:space="preserve"> </w:t>
      </w:r>
      <w:proofErr w:type="spellStart"/>
      <w:r w:rsidRPr="0093623A">
        <w:rPr>
          <w:szCs w:val="22"/>
          <w:lang w:val="de-DE"/>
        </w:rPr>
        <w:t>pontine</w:t>
      </w:r>
      <w:proofErr w:type="spellEnd"/>
      <w:r w:rsidRPr="0093623A">
        <w:rPr>
          <w:szCs w:val="22"/>
          <w:lang w:val="de-DE"/>
        </w:rPr>
        <w:t xml:space="preserve"> </w:t>
      </w:r>
      <w:proofErr w:type="spellStart"/>
      <w:r w:rsidRPr="0093623A">
        <w:rPr>
          <w:szCs w:val="22"/>
          <w:lang w:val="de-DE"/>
        </w:rPr>
        <w:t>glioma</w:t>
      </w:r>
      <w:proofErr w:type="spellEnd"/>
      <w:r w:rsidRPr="0093623A">
        <w:rPr>
          <w:szCs w:val="22"/>
          <w:lang w:val="de-DE"/>
        </w:rPr>
        <w:t>, DIPG) (N = 9) oder</w:t>
      </w:r>
      <w:r>
        <w:rPr>
          <w:szCs w:val="22"/>
          <w:lang w:val="de-DE"/>
        </w:rPr>
        <w:t xml:space="preserve"> </w:t>
      </w:r>
      <w:r w:rsidRPr="0093623A">
        <w:rPr>
          <w:szCs w:val="22"/>
          <w:lang w:val="de-DE"/>
        </w:rPr>
        <w:t>der Gruppe mit Medulloblastom (N = 9) wurde ein bestätigtes OR oder eine langfristige SD gemeldet.</w:t>
      </w:r>
    </w:p>
    <w:p w14:paraId="77ED3C23" w14:textId="5570338D" w:rsidR="0093623A" w:rsidRPr="0093623A" w:rsidRDefault="0093623A" w:rsidP="0093623A">
      <w:pPr>
        <w:spacing w:after="0"/>
        <w:jc w:val="left"/>
        <w:rPr>
          <w:szCs w:val="22"/>
          <w:lang w:val="de-DE"/>
        </w:rPr>
      </w:pPr>
      <w:r w:rsidRPr="0093623A">
        <w:rPr>
          <w:szCs w:val="22"/>
          <w:lang w:val="de-DE"/>
        </w:rPr>
        <w:t>Keine der 4 in dieser Phase-II-Studie untersuchten Parallelgruppen erreichte den primären Endpunkt</w:t>
      </w:r>
      <w:r>
        <w:rPr>
          <w:szCs w:val="22"/>
          <w:lang w:val="de-DE"/>
        </w:rPr>
        <w:t xml:space="preserve"> </w:t>
      </w:r>
      <w:r w:rsidRPr="0093623A">
        <w:rPr>
          <w:szCs w:val="22"/>
          <w:lang w:val="de-DE"/>
        </w:rPr>
        <w:t>bezüglich des objektiven Ansprechens oder der Rate einer langfristigen stabilen Erkrankung.</w:t>
      </w:r>
    </w:p>
    <w:p w14:paraId="5A45CDEB" w14:textId="500BB4CE" w:rsidR="00720E0D" w:rsidRPr="0093623A" w:rsidRDefault="0093623A" w:rsidP="0093623A">
      <w:pPr>
        <w:spacing w:after="0"/>
        <w:jc w:val="left"/>
        <w:rPr>
          <w:szCs w:val="22"/>
          <w:lang w:val="de-DE"/>
        </w:rPr>
      </w:pPr>
      <w:r w:rsidRPr="0093623A">
        <w:rPr>
          <w:szCs w:val="22"/>
          <w:lang w:val="de-DE"/>
        </w:rPr>
        <w:t xml:space="preserve">Das Gesamtsicherheitsprofil von </w:t>
      </w:r>
      <w:proofErr w:type="spellStart"/>
      <w:r w:rsidRPr="0093623A">
        <w:rPr>
          <w:szCs w:val="22"/>
          <w:lang w:val="de-DE"/>
        </w:rPr>
        <w:t>Pomalidomid</w:t>
      </w:r>
      <w:proofErr w:type="spellEnd"/>
      <w:r w:rsidRPr="0093623A">
        <w:rPr>
          <w:szCs w:val="22"/>
          <w:lang w:val="de-DE"/>
        </w:rPr>
        <w:t xml:space="preserve"> bei Kindern und Jugendlichen entsprach dem</w:t>
      </w:r>
      <w:r>
        <w:rPr>
          <w:szCs w:val="22"/>
          <w:lang w:val="de-DE"/>
        </w:rPr>
        <w:t xml:space="preserve"> </w:t>
      </w:r>
      <w:r w:rsidRPr="0093623A">
        <w:rPr>
          <w:szCs w:val="22"/>
          <w:lang w:val="de-DE"/>
        </w:rPr>
        <w:t>bekannten Sicherheitsprofil bei Erwachsenen. Die Pharmakokinetik (PK)-Parameter wurden in einer</w:t>
      </w:r>
      <w:r>
        <w:rPr>
          <w:szCs w:val="22"/>
          <w:lang w:val="de-DE"/>
        </w:rPr>
        <w:t xml:space="preserve"> </w:t>
      </w:r>
      <w:r w:rsidRPr="0093623A">
        <w:rPr>
          <w:szCs w:val="22"/>
          <w:lang w:val="de-DE"/>
        </w:rPr>
        <w:lastRenderedPageBreak/>
        <w:t>integrierten PK-Analyse der Phase-I- und Phase-II-Studie beurteilt, in der festgestellt wurde, dass es</w:t>
      </w:r>
      <w:r>
        <w:rPr>
          <w:szCs w:val="22"/>
          <w:lang w:val="de-DE"/>
        </w:rPr>
        <w:t xml:space="preserve"> </w:t>
      </w:r>
      <w:r w:rsidRPr="0093623A">
        <w:rPr>
          <w:szCs w:val="22"/>
          <w:lang w:val="de-DE"/>
        </w:rPr>
        <w:t>keinen signifikanten Unterschied im Vergleich zu den Parametern gab, die bei erwachsenen Patienten</w:t>
      </w:r>
      <w:r>
        <w:rPr>
          <w:szCs w:val="22"/>
          <w:lang w:val="de-DE"/>
        </w:rPr>
        <w:t xml:space="preserve"> </w:t>
      </w:r>
      <w:r w:rsidRPr="0093623A">
        <w:rPr>
          <w:szCs w:val="22"/>
          <w:lang w:val="de-DE"/>
        </w:rPr>
        <w:t>beobachtet wurden (siehe Abschnitt 5.2).</w:t>
      </w:r>
    </w:p>
    <w:p w14:paraId="14300CEA" w14:textId="77777777" w:rsidR="00D4187F" w:rsidRPr="0093623A" w:rsidRDefault="00D4187F" w:rsidP="00AC72DC">
      <w:pPr>
        <w:spacing w:after="0"/>
        <w:jc w:val="left"/>
        <w:rPr>
          <w:b/>
          <w:bCs/>
          <w:szCs w:val="22"/>
          <w:lang w:val="de-DE"/>
        </w:rPr>
      </w:pPr>
    </w:p>
    <w:p w14:paraId="7508CA13" w14:textId="5A257E1E" w:rsidR="002234C1" w:rsidRPr="00EF1390" w:rsidRDefault="004F352A" w:rsidP="001A1E64">
      <w:pPr>
        <w:keepNext/>
        <w:spacing w:after="0"/>
        <w:jc w:val="left"/>
        <w:rPr>
          <w:b/>
          <w:bCs/>
          <w:szCs w:val="22"/>
          <w:lang w:val="de-DE"/>
        </w:rPr>
      </w:pPr>
      <w:r w:rsidRPr="00EF1390">
        <w:rPr>
          <w:b/>
          <w:bCs/>
          <w:szCs w:val="22"/>
          <w:lang w:val="de-DE"/>
        </w:rPr>
        <w:t>5.2</w:t>
      </w:r>
      <w:r w:rsidRPr="00EF1390">
        <w:rPr>
          <w:b/>
          <w:bCs/>
          <w:szCs w:val="22"/>
          <w:lang w:val="de-DE"/>
        </w:rPr>
        <w:tab/>
      </w:r>
      <w:r w:rsidR="009D55D7" w:rsidRPr="00EF1390">
        <w:rPr>
          <w:b/>
          <w:bCs/>
          <w:szCs w:val="22"/>
          <w:lang w:val="de-DE"/>
        </w:rPr>
        <w:t>Pharmakokinetische Eigenschaften</w:t>
      </w:r>
    </w:p>
    <w:p w14:paraId="6D3D4152" w14:textId="77777777" w:rsidR="002234C1" w:rsidRPr="00EF1390" w:rsidRDefault="002234C1" w:rsidP="001A1E64">
      <w:pPr>
        <w:keepNext/>
        <w:spacing w:after="0"/>
        <w:jc w:val="left"/>
        <w:rPr>
          <w:szCs w:val="22"/>
          <w:highlight w:val="yellow"/>
          <w:u w:val="single"/>
          <w:lang w:val="de-DE"/>
        </w:rPr>
      </w:pPr>
    </w:p>
    <w:p w14:paraId="6E90081D" w14:textId="5B9C9126" w:rsidR="0052521A" w:rsidRDefault="009D55D7" w:rsidP="001A1E64">
      <w:pPr>
        <w:keepNext/>
        <w:spacing w:after="0"/>
        <w:jc w:val="left"/>
        <w:rPr>
          <w:szCs w:val="22"/>
          <w:u w:val="single"/>
        </w:rPr>
      </w:pPr>
      <w:proofErr w:type="spellStart"/>
      <w:r>
        <w:rPr>
          <w:szCs w:val="22"/>
          <w:u w:val="single"/>
        </w:rPr>
        <w:t>Resorption</w:t>
      </w:r>
      <w:proofErr w:type="spellEnd"/>
    </w:p>
    <w:p w14:paraId="1A12B4A4" w14:textId="77777777" w:rsidR="00613CC6" w:rsidRPr="00A332DD" w:rsidRDefault="00613CC6" w:rsidP="001A1E64">
      <w:pPr>
        <w:keepNext/>
        <w:spacing w:after="0"/>
        <w:jc w:val="left"/>
        <w:rPr>
          <w:szCs w:val="22"/>
          <w:u w:val="single"/>
        </w:rPr>
      </w:pPr>
    </w:p>
    <w:p w14:paraId="0A32809D" w14:textId="06886756" w:rsidR="00EF1390" w:rsidRDefault="00EF1390" w:rsidP="00EF1390">
      <w:pPr>
        <w:spacing w:after="0"/>
        <w:jc w:val="left"/>
        <w:rPr>
          <w:szCs w:val="22"/>
        </w:rPr>
      </w:pPr>
      <w:proofErr w:type="spellStart"/>
      <w:r w:rsidRPr="00EF1390">
        <w:rPr>
          <w:szCs w:val="22"/>
        </w:rPr>
        <w:t>Pomalidomid</w:t>
      </w:r>
      <w:proofErr w:type="spellEnd"/>
      <w:r w:rsidRPr="00EF1390">
        <w:rPr>
          <w:szCs w:val="22"/>
        </w:rPr>
        <w:t xml:space="preserve"> </w:t>
      </w:r>
      <w:proofErr w:type="spellStart"/>
      <w:r w:rsidRPr="00EF1390">
        <w:rPr>
          <w:szCs w:val="22"/>
        </w:rPr>
        <w:t>erreicht</w:t>
      </w:r>
      <w:proofErr w:type="spellEnd"/>
      <w:r w:rsidRPr="00EF1390">
        <w:rPr>
          <w:szCs w:val="22"/>
        </w:rPr>
        <w:t xml:space="preserve"> </w:t>
      </w:r>
      <w:proofErr w:type="spellStart"/>
      <w:r w:rsidRPr="00EF1390">
        <w:rPr>
          <w:szCs w:val="22"/>
        </w:rPr>
        <w:t>maximale</w:t>
      </w:r>
      <w:proofErr w:type="spellEnd"/>
      <w:r w:rsidRPr="00EF1390">
        <w:rPr>
          <w:szCs w:val="22"/>
        </w:rPr>
        <w:t xml:space="preserve"> </w:t>
      </w:r>
      <w:proofErr w:type="spellStart"/>
      <w:r w:rsidRPr="00EF1390">
        <w:rPr>
          <w:szCs w:val="22"/>
        </w:rPr>
        <w:t>Plasmakonzentrationen</w:t>
      </w:r>
      <w:proofErr w:type="spellEnd"/>
      <w:r w:rsidRPr="00EF1390">
        <w:rPr>
          <w:szCs w:val="22"/>
        </w:rPr>
        <w:t xml:space="preserve"> (</w:t>
      </w:r>
      <w:proofErr w:type="spellStart"/>
      <w:r w:rsidRPr="00EF1390">
        <w:rPr>
          <w:szCs w:val="22"/>
        </w:rPr>
        <w:t>C</w:t>
      </w:r>
      <w:r w:rsidRPr="00EF1390">
        <w:rPr>
          <w:szCs w:val="22"/>
          <w:vertAlign w:val="subscript"/>
        </w:rPr>
        <w:t>max</w:t>
      </w:r>
      <w:proofErr w:type="spellEnd"/>
      <w:r w:rsidRPr="00EF1390">
        <w:rPr>
          <w:szCs w:val="22"/>
        </w:rPr>
        <w:t xml:space="preserve">) </w:t>
      </w:r>
      <w:proofErr w:type="spellStart"/>
      <w:r w:rsidRPr="00EF1390">
        <w:rPr>
          <w:szCs w:val="22"/>
        </w:rPr>
        <w:t>zwischen</w:t>
      </w:r>
      <w:proofErr w:type="spellEnd"/>
      <w:r w:rsidRPr="00EF1390">
        <w:rPr>
          <w:szCs w:val="22"/>
        </w:rPr>
        <w:t xml:space="preserve"> 2 </w:t>
      </w:r>
      <w:proofErr w:type="spellStart"/>
      <w:r w:rsidRPr="00EF1390">
        <w:rPr>
          <w:szCs w:val="22"/>
        </w:rPr>
        <w:t>und</w:t>
      </w:r>
      <w:proofErr w:type="spellEnd"/>
      <w:r w:rsidRPr="00EF1390">
        <w:rPr>
          <w:szCs w:val="22"/>
        </w:rPr>
        <w:t xml:space="preserve"> 3 </w:t>
      </w:r>
      <w:proofErr w:type="spellStart"/>
      <w:r w:rsidRPr="00EF1390">
        <w:rPr>
          <w:szCs w:val="22"/>
        </w:rPr>
        <w:t>Stunden</w:t>
      </w:r>
      <w:proofErr w:type="spellEnd"/>
      <w:r w:rsidRPr="00EF1390">
        <w:rPr>
          <w:szCs w:val="22"/>
        </w:rPr>
        <w:t xml:space="preserve"> nach</w:t>
      </w:r>
      <w:r>
        <w:rPr>
          <w:szCs w:val="22"/>
        </w:rPr>
        <w:t xml:space="preserve"> </w:t>
      </w:r>
      <w:proofErr w:type="spellStart"/>
      <w:r w:rsidRPr="00EF1390">
        <w:rPr>
          <w:szCs w:val="22"/>
        </w:rPr>
        <w:t>Einnahme</w:t>
      </w:r>
      <w:proofErr w:type="spellEnd"/>
      <w:r w:rsidRPr="00EF1390">
        <w:rPr>
          <w:szCs w:val="22"/>
        </w:rPr>
        <w:t xml:space="preserve"> </w:t>
      </w:r>
      <w:proofErr w:type="spellStart"/>
      <w:r w:rsidRPr="00EF1390">
        <w:rPr>
          <w:szCs w:val="22"/>
        </w:rPr>
        <w:t>einer</w:t>
      </w:r>
      <w:proofErr w:type="spellEnd"/>
      <w:r w:rsidRPr="00EF1390">
        <w:rPr>
          <w:szCs w:val="22"/>
        </w:rPr>
        <w:t xml:space="preserve"> </w:t>
      </w:r>
      <w:proofErr w:type="spellStart"/>
      <w:r w:rsidRPr="00EF1390">
        <w:rPr>
          <w:szCs w:val="22"/>
        </w:rPr>
        <w:t>oralen</w:t>
      </w:r>
      <w:proofErr w:type="spellEnd"/>
      <w:r w:rsidRPr="00EF1390">
        <w:rPr>
          <w:szCs w:val="22"/>
        </w:rPr>
        <w:t xml:space="preserve"> </w:t>
      </w:r>
      <w:proofErr w:type="spellStart"/>
      <w:r w:rsidRPr="00EF1390">
        <w:rPr>
          <w:szCs w:val="22"/>
        </w:rPr>
        <w:t>Einzeldosis</w:t>
      </w:r>
      <w:proofErr w:type="spellEnd"/>
      <w:r w:rsidRPr="00EF1390">
        <w:rPr>
          <w:szCs w:val="22"/>
        </w:rPr>
        <w:t xml:space="preserve"> </w:t>
      </w:r>
      <w:proofErr w:type="spellStart"/>
      <w:r w:rsidRPr="00EF1390">
        <w:rPr>
          <w:szCs w:val="22"/>
        </w:rPr>
        <w:t>und</w:t>
      </w:r>
      <w:proofErr w:type="spellEnd"/>
      <w:r w:rsidRPr="00EF1390">
        <w:rPr>
          <w:szCs w:val="22"/>
        </w:rPr>
        <w:t xml:space="preserve"> </w:t>
      </w:r>
      <w:proofErr w:type="spellStart"/>
      <w:r w:rsidRPr="00EF1390">
        <w:rPr>
          <w:szCs w:val="22"/>
        </w:rPr>
        <w:t>wird</w:t>
      </w:r>
      <w:proofErr w:type="spellEnd"/>
      <w:r w:rsidRPr="00EF1390">
        <w:rPr>
          <w:szCs w:val="22"/>
        </w:rPr>
        <w:t xml:space="preserve"> </w:t>
      </w:r>
      <w:proofErr w:type="spellStart"/>
      <w:r w:rsidRPr="00EF1390">
        <w:rPr>
          <w:szCs w:val="22"/>
        </w:rPr>
        <w:t>zu</w:t>
      </w:r>
      <w:proofErr w:type="spellEnd"/>
      <w:r w:rsidRPr="00EF1390">
        <w:rPr>
          <w:szCs w:val="22"/>
        </w:rPr>
        <w:t xml:space="preserve"> </w:t>
      </w:r>
      <w:proofErr w:type="spellStart"/>
      <w:r w:rsidRPr="00EF1390">
        <w:rPr>
          <w:szCs w:val="22"/>
        </w:rPr>
        <w:t>mindestens</w:t>
      </w:r>
      <w:proofErr w:type="spellEnd"/>
      <w:r w:rsidRPr="00EF1390">
        <w:rPr>
          <w:szCs w:val="22"/>
        </w:rPr>
        <w:t xml:space="preserve"> 73 % </w:t>
      </w:r>
      <w:proofErr w:type="spellStart"/>
      <w:r w:rsidRPr="00EF1390">
        <w:rPr>
          <w:szCs w:val="22"/>
        </w:rPr>
        <w:t>resorbiert</w:t>
      </w:r>
      <w:proofErr w:type="spellEnd"/>
      <w:r w:rsidRPr="00EF1390">
        <w:rPr>
          <w:szCs w:val="22"/>
        </w:rPr>
        <w:t xml:space="preserve">. Die </w:t>
      </w:r>
      <w:proofErr w:type="spellStart"/>
      <w:r w:rsidRPr="00EF1390">
        <w:rPr>
          <w:szCs w:val="22"/>
        </w:rPr>
        <w:t>systemische</w:t>
      </w:r>
      <w:proofErr w:type="spellEnd"/>
      <w:r>
        <w:rPr>
          <w:szCs w:val="22"/>
        </w:rPr>
        <w:t xml:space="preserve"> </w:t>
      </w:r>
      <w:proofErr w:type="spellStart"/>
      <w:r w:rsidRPr="00EF1390">
        <w:rPr>
          <w:szCs w:val="22"/>
        </w:rPr>
        <w:t>Exposition</w:t>
      </w:r>
      <w:proofErr w:type="spellEnd"/>
      <w:r w:rsidRPr="00EF1390">
        <w:rPr>
          <w:szCs w:val="22"/>
        </w:rPr>
        <w:t xml:space="preserve"> (AUC) von </w:t>
      </w:r>
      <w:proofErr w:type="spellStart"/>
      <w:r w:rsidRPr="00EF1390">
        <w:rPr>
          <w:szCs w:val="22"/>
        </w:rPr>
        <w:t>Pomalidomid</w:t>
      </w:r>
      <w:proofErr w:type="spellEnd"/>
      <w:r w:rsidRPr="00EF1390">
        <w:rPr>
          <w:szCs w:val="22"/>
        </w:rPr>
        <w:t xml:space="preserve"> </w:t>
      </w:r>
      <w:proofErr w:type="spellStart"/>
      <w:r w:rsidRPr="00EF1390">
        <w:rPr>
          <w:szCs w:val="22"/>
        </w:rPr>
        <w:t>nimmt</w:t>
      </w:r>
      <w:proofErr w:type="spellEnd"/>
      <w:r w:rsidRPr="00EF1390">
        <w:rPr>
          <w:szCs w:val="22"/>
        </w:rPr>
        <w:t xml:space="preserve"> </w:t>
      </w:r>
      <w:proofErr w:type="spellStart"/>
      <w:r w:rsidRPr="00EF1390">
        <w:rPr>
          <w:szCs w:val="22"/>
        </w:rPr>
        <w:t>annähernd</w:t>
      </w:r>
      <w:proofErr w:type="spellEnd"/>
      <w:r w:rsidRPr="00EF1390">
        <w:rPr>
          <w:szCs w:val="22"/>
        </w:rPr>
        <w:t xml:space="preserve"> </w:t>
      </w:r>
      <w:proofErr w:type="spellStart"/>
      <w:r w:rsidRPr="00EF1390">
        <w:rPr>
          <w:szCs w:val="22"/>
        </w:rPr>
        <w:t>linear</w:t>
      </w:r>
      <w:proofErr w:type="spellEnd"/>
      <w:r w:rsidRPr="00EF1390">
        <w:rPr>
          <w:szCs w:val="22"/>
        </w:rPr>
        <w:t xml:space="preserve"> </w:t>
      </w:r>
      <w:proofErr w:type="spellStart"/>
      <w:r w:rsidRPr="00EF1390">
        <w:rPr>
          <w:szCs w:val="22"/>
        </w:rPr>
        <w:t>und</w:t>
      </w:r>
      <w:proofErr w:type="spellEnd"/>
      <w:r w:rsidRPr="00EF1390">
        <w:rPr>
          <w:szCs w:val="22"/>
        </w:rPr>
        <w:t xml:space="preserve"> </w:t>
      </w:r>
      <w:proofErr w:type="spellStart"/>
      <w:r w:rsidRPr="00EF1390">
        <w:rPr>
          <w:szCs w:val="22"/>
        </w:rPr>
        <w:t>dosisproportional</w:t>
      </w:r>
      <w:proofErr w:type="spellEnd"/>
      <w:r w:rsidRPr="00EF1390">
        <w:rPr>
          <w:szCs w:val="22"/>
        </w:rPr>
        <w:t xml:space="preserve"> </w:t>
      </w:r>
      <w:proofErr w:type="spellStart"/>
      <w:r w:rsidRPr="00EF1390">
        <w:rPr>
          <w:szCs w:val="22"/>
        </w:rPr>
        <w:t>zu</w:t>
      </w:r>
      <w:proofErr w:type="spellEnd"/>
      <w:r w:rsidRPr="00EF1390">
        <w:rPr>
          <w:szCs w:val="22"/>
        </w:rPr>
        <w:t>. Nach</w:t>
      </w:r>
      <w:r>
        <w:rPr>
          <w:szCs w:val="22"/>
        </w:rPr>
        <w:t xml:space="preserve"> </w:t>
      </w:r>
      <w:proofErr w:type="spellStart"/>
      <w:r w:rsidRPr="00EF1390">
        <w:rPr>
          <w:szCs w:val="22"/>
        </w:rPr>
        <w:t>wiederholter</w:t>
      </w:r>
      <w:proofErr w:type="spellEnd"/>
      <w:r w:rsidRPr="00EF1390">
        <w:rPr>
          <w:szCs w:val="22"/>
        </w:rPr>
        <w:t xml:space="preserve"> </w:t>
      </w:r>
      <w:proofErr w:type="spellStart"/>
      <w:r w:rsidRPr="00EF1390">
        <w:rPr>
          <w:szCs w:val="22"/>
        </w:rPr>
        <w:t>Anwendung</w:t>
      </w:r>
      <w:proofErr w:type="spellEnd"/>
      <w:r w:rsidRPr="00EF1390">
        <w:rPr>
          <w:szCs w:val="22"/>
        </w:rPr>
        <w:t xml:space="preserve"> </w:t>
      </w:r>
      <w:proofErr w:type="spellStart"/>
      <w:r w:rsidRPr="00EF1390">
        <w:rPr>
          <w:szCs w:val="22"/>
        </w:rPr>
        <w:t>weist</w:t>
      </w:r>
      <w:proofErr w:type="spellEnd"/>
      <w:r w:rsidRPr="00EF1390">
        <w:rPr>
          <w:szCs w:val="22"/>
        </w:rPr>
        <w:t xml:space="preserve"> </w:t>
      </w:r>
      <w:proofErr w:type="spellStart"/>
      <w:r w:rsidRPr="00EF1390">
        <w:rPr>
          <w:szCs w:val="22"/>
        </w:rPr>
        <w:t>Pomalidomid</w:t>
      </w:r>
      <w:proofErr w:type="spellEnd"/>
      <w:r w:rsidRPr="00EF1390">
        <w:rPr>
          <w:szCs w:val="22"/>
        </w:rPr>
        <w:t xml:space="preserve"> in der AUC </w:t>
      </w:r>
      <w:proofErr w:type="spellStart"/>
      <w:r w:rsidRPr="00EF1390">
        <w:rPr>
          <w:szCs w:val="22"/>
        </w:rPr>
        <w:t>eine</w:t>
      </w:r>
      <w:proofErr w:type="spellEnd"/>
      <w:r w:rsidRPr="00EF1390">
        <w:rPr>
          <w:szCs w:val="22"/>
        </w:rPr>
        <w:t xml:space="preserve"> </w:t>
      </w:r>
      <w:proofErr w:type="spellStart"/>
      <w:r w:rsidRPr="00EF1390">
        <w:rPr>
          <w:szCs w:val="22"/>
        </w:rPr>
        <w:t>Kumulationsrate</w:t>
      </w:r>
      <w:proofErr w:type="spellEnd"/>
      <w:r w:rsidRPr="00EF1390">
        <w:rPr>
          <w:szCs w:val="22"/>
        </w:rPr>
        <w:t xml:space="preserve"> von 27 bis 31</w:t>
      </w:r>
      <w:r>
        <w:rPr>
          <w:szCs w:val="22"/>
        </w:rPr>
        <w:t> </w:t>
      </w:r>
      <w:r w:rsidRPr="00EF1390">
        <w:rPr>
          <w:szCs w:val="22"/>
        </w:rPr>
        <w:t>%</w:t>
      </w:r>
      <w:r>
        <w:rPr>
          <w:szCs w:val="22"/>
        </w:rPr>
        <w:t xml:space="preserve"> </w:t>
      </w:r>
      <w:proofErr w:type="spellStart"/>
      <w:r w:rsidRPr="00EF1390">
        <w:rPr>
          <w:szCs w:val="22"/>
        </w:rPr>
        <w:t>auf</w:t>
      </w:r>
      <w:proofErr w:type="spellEnd"/>
      <w:r w:rsidRPr="00EF1390">
        <w:rPr>
          <w:szCs w:val="22"/>
        </w:rPr>
        <w:t>.</w:t>
      </w:r>
    </w:p>
    <w:p w14:paraId="41B2EB74" w14:textId="77777777" w:rsidR="00EF1390" w:rsidRPr="00EF1390" w:rsidRDefault="00EF1390" w:rsidP="00EF1390">
      <w:pPr>
        <w:spacing w:after="0"/>
        <w:jc w:val="left"/>
        <w:rPr>
          <w:szCs w:val="22"/>
        </w:rPr>
      </w:pPr>
    </w:p>
    <w:p w14:paraId="66649FC5" w14:textId="15F4CC53" w:rsidR="00281C9C" w:rsidRDefault="00EF1390" w:rsidP="00EF1390">
      <w:pPr>
        <w:spacing w:after="0"/>
        <w:jc w:val="left"/>
        <w:rPr>
          <w:szCs w:val="22"/>
        </w:rPr>
      </w:pPr>
      <w:r w:rsidRPr="00EF1390">
        <w:rPr>
          <w:szCs w:val="22"/>
        </w:rPr>
        <w:t xml:space="preserve">Bei </w:t>
      </w:r>
      <w:proofErr w:type="spellStart"/>
      <w:r w:rsidRPr="00EF1390">
        <w:rPr>
          <w:szCs w:val="22"/>
        </w:rPr>
        <w:t>gleichzeitiger</w:t>
      </w:r>
      <w:proofErr w:type="spellEnd"/>
      <w:r w:rsidRPr="00EF1390">
        <w:rPr>
          <w:szCs w:val="22"/>
        </w:rPr>
        <w:t xml:space="preserve"> </w:t>
      </w:r>
      <w:proofErr w:type="spellStart"/>
      <w:r w:rsidRPr="00EF1390">
        <w:rPr>
          <w:szCs w:val="22"/>
        </w:rPr>
        <w:t>Einnahme</w:t>
      </w:r>
      <w:proofErr w:type="spellEnd"/>
      <w:r w:rsidRPr="00EF1390">
        <w:rPr>
          <w:szCs w:val="22"/>
        </w:rPr>
        <w:t xml:space="preserve"> </w:t>
      </w:r>
      <w:proofErr w:type="spellStart"/>
      <w:r w:rsidRPr="00EF1390">
        <w:rPr>
          <w:szCs w:val="22"/>
        </w:rPr>
        <w:t>einer</w:t>
      </w:r>
      <w:proofErr w:type="spellEnd"/>
      <w:r w:rsidRPr="00EF1390">
        <w:rPr>
          <w:szCs w:val="22"/>
        </w:rPr>
        <w:t xml:space="preserve"> </w:t>
      </w:r>
      <w:proofErr w:type="spellStart"/>
      <w:r w:rsidRPr="00EF1390">
        <w:rPr>
          <w:szCs w:val="22"/>
        </w:rPr>
        <w:t>fett</w:t>
      </w:r>
      <w:proofErr w:type="spellEnd"/>
      <w:r w:rsidRPr="00EF1390">
        <w:rPr>
          <w:szCs w:val="22"/>
        </w:rPr>
        <w:t xml:space="preserve">- </w:t>
      </w:r>
      <w:proofErr w:type="spellStart"/>
      <w:r w:rsidRPr="00EF1390">
        <w:rPr>
          <w:szCs w:val="22"/>
        </w:rPr>
        <w:t>und</w:t>
      </w:r>
      <w:proofErr w:type="spellEnd"/>
      <w:r w:rsidRPr="00EF1390">
        <w:rPr>
          <w:szCs w:val="22"/>
        </w:rPr>
        <w:t xml:space="preserve"> </w:t>
      </w:r>
      <w:proofErr w:type="spellStart"/>
      <w:r w:rsidRPr="00EF1390">
        <w:rPr>
          <w:szCs w:val="22"/>
        </w:rPr>
        <w:t>kalorienreichen</w:t>
      </w:r>
      <w:proofErr w:type="spellEnd"/>
      <w:r w:rsidRPr="00EF1390">
        <w:rPr>
          <w:szCs w:val="22"/>
        </w:rPr>
        <w:t xml:space="preserve"> </w:t>
      </w:r>
      <w:proofErr w:type="spellStart"/>
      <w:r w:rsidRPr="00EF1390">
        <w:rPr>
          <w:szCs w:val="22"/>
        </w:rPr>
        <w:t>Mahlzeit</w:t>
      </w:r>
      <w:proofErr w:type="spellEnd"/>
      <w:r w:rsidRPr="00EF1390">
        <w:rPr>
          <w:szCs w:val="22"/>
        </w:rPr>
        <w:t xml:space="preserve"> </w:t>
      </w:r>
      <w:proofErr w:type="spellStart"/>
      <w:r w:rsidRPr="00EF1390">
        <w:rPr>
          <w:szCs w:val="22"/>
        </w:rPr>
        <w:t>verlangsamt</w:t>
      </w:r>
      <w:proofErr w:type="spellEnd"/>
      <w:r w:rsidRPr="00EF1390">
        <w:rPr>
          <w:szCs w:val="22"/>
        </w:rPr>
        <w:t xml:space="preserve"> </w:t>
      </w:r>
      <w:proofErr w:type="spellStart"/>
      <w:r w:rsidRPr="00EF1390">
        <w:rPr>
          <w:szCs w:val="22"/>
        </w:rPr>
        <w:t>sich</w:t>
      </w:r>
      <w:proofErr w:type="spellEnd"/>
      <w:r w:rsidRPr="00EF1390">
        <w:rPr>
          <w:szCs w:val="22"/>
        </w:rPr>
        <w:t xml:space="preserve"> </w:t>
      </w:r>
      <w:proofErr w:type="spellStart"/>
      <w:r w:rsidRPr="00EF1390">
        <w:rPr>
          <w:szCs w:val="22"/>
        </w:rPr>
        <w:t>die</w:t>
      </w:r>
      <w:proofErr w:type="spellEnd"/>
      <w:r>
        <w:rPr>
          <w:szCs w:val="22"/>
        </w:rPr>
        <w:t xml:space="preserve"> </w:t>
      </w:r>
      <w:proofErr w:type="spellStart"/>
      <w:r w:rsidRPr="00EF1390">
        <w:rPr>
          <w:szCs w:val="22"/>
        </w:rPr>
        <w:t>Resorptionsgeschwindigkeit</w:t>
      </w:r>
      <w:proofErr w:type="spellEnd"/>
      <w:r w:rsidRPr="00EF1390">
        <w:rPr>
          <w:szCs w:val="22"/>
        </w:rPr>
        <w:t xml:space="preserve"> </w:t>
      </w:r>
      <w:proofErr w:type="spellStart"/>
      <w:r w:rsidRPr="00EF1390">
        <w:rPr>
          <w:szCs w:val="22"/>
        </w:rPr>
        <w:t>und</w:t>
      </w:r>
      <w:proofErr w:type="spellEnd"/>
      <w:r w:rsidRPr="00EF1390">
        <w:rPr>
          <w:szCs w:val="22"/>
        </w:rPr>
        <w:t xml:space="preserve"> </w:t>
      </w:r>
      <w:proofErr w:type="spellStart"/>
      <w:r w:rsidRPr="00EF1390">
        <w:rPr>
          <w:szCs w:val="22"/>
        </w:rPr>
        <w:t>die</w:t>
      </w:r>
      <w:proofErr w:type="spellEnd"/>
      <w:r w:rsidRPr="00EF1390">
        <w:rPr>
          <w:szCs w:val="22"/>
        </w:rPr>
        <w:t xml:space="preserve"> </w:t>
      </w:r>
      <w:proofErr w:type="spellStart"/>
      <w:r w:rsidRPr="00EF1390">
        <w:rPr>
          <w:szCs w:val="22"/>
        </w:rPr>
        <w:t>mittlere</w:t>
      </w:r>
      <w:proofErr w:type="spellEnd"/>
      <w:r w:rsidRPr="00EF1390">
        <w:rPr>
          <w:szCs w:val="22"/>
        </w:rPr>
        <w:t xml:space="preserve"> Plasma-</w:t>
      </w:r>
      <w:proofErr w:type="spellStart"/>
      <w:r w:rsidRPr="00EF1390">
        <w:rPr>
          <w:szCs w:val="22"/>
        </w:rPr>
        <w:t>C</w:t>
      </w:r>
      <w:r w:rsidRPr="00E95E8D">
        <w:rPr>
          <w:szCs w:val="22"/>
          <w:vertAlign w:val="subscript"/>
        </w:rPr>
        <w:t>max</w:t>
      </w:r>
      <w:proofErr w:type="spellEnd"/>
      <w:r w:rsidRPr="00EF1390">
        <w:rPr>
          <w:szCs w:val="22"/>
        </w:rPr>
        <w:t xml:space="preserve"> </w:t>
      </w:r>
      <w:proofErr w:type="spellStart"/>
      <w:r w:rsidRPr="00EF1390">
        <w:rPr>
          <w:szCs w:val="22"/>
        </w:rPr>
        <w:t>nimmt</w:t>
      </w:r>
      <w:proofErr w:type="spellEnd"/>
      <w:r w:rsidRPr="00EF1390">
        <w:rPr>
          <w:szCs w:val="22"/>
        </w:rPr>
        <w:t xml:space="preserve"> um </w:t>
      </w:r>
      <w:proofErr w:type="spellStart"/>
      <w:r w:rsidRPr="00EF1390">
        <w:rPr>
          <w:szCs w:val="22"/>
        </w:rPr>
        <w:t>etwa</w:t>
      </w:r>
      <w:proofErr w:type="spellEnd"/>
      <w:r w:rsidRPr="00EF1390">
        <w:rPr>
          <w:szCs w:val="22"/>
        </w:rPr>
        <w:t xml:space="preserve"> 27</w:t>
      </w:r>
      <w:r>
        <w:rPr>
          <w:szCs w:val="22"/>
        </w:rPr>
        <w:t> </w:t>
      </w:r>
      <w:r w:rsidRPr="00EF1390">
        <w:rPr>
          <w:szCs w:val="22"/>
        </w:rPr>
        <w:t xml:space="preserve">% ab, </w:t>
      </w:r>
      <w:proofErr w:type="spellStart"/>
      <w:r w:rsidRPr="00EF1390">
        <w:rPr>
          <w:szCs w:val="22"/>
        </w:rPr>
        <w:t>die</w:t>
      </w:r>
      <w:proofErr w:type="spellEnd"/>
      <w:r w:rsidRPr="00EF1390">
        <w:rPr>
          <w:szCs w:val="22"/>
        </w:rPr>
        <w:t xml:space="preserve"> </w:t>
      </w:r>
      <w:proofErr w:type="spellStart"/>
      <w:r w:rsidRPr="00EF1390">
        <w:rPr>
          <w:szCs w:val="22"/>
        </w:rPr>
        <w:t>Auswirkungen</w:t>
      </w:r>
      <w:proofErr w:type="spellEnd"/>
      <w:r>
        <w:rPr>
          <w:szCs w:val="22"/>
        </w:rPr>
        <w:t xml:space="preserve"> </w:t>
      </w:r>
      <w:proofErr w:type="spellStart"/>
      <w:r w:rsidRPr="00EF1390">
        <w:rPr>
          <w:szCs w:val="22"/>
        </w:rPr>
        <w:t>auf</w:t>
      </w:r>
      <w:proofErr w:type="spellEnd"/>
      <w:r w:rsidRPr="00EF1390">
        <w:rPr>
          <w:szCs w:val="22"/>
        </w:rPr>
        <w:t xml:space="preserve"> </w:t>
      </w:r>
      <w:proofErr w:type="spellStart"/>
      <w:r w:rsidRPr="00EF1390">
        <w:rPr>
          <w:szCs w:val="22"/>
        </w:rPr>
        <w:t>das</w:t>
      </w:r>
      <w:proofErr w:type="spellEnd"/>
      <w:r w:rsidRPr="00EF1390">
        <w:rPr>
          <w:szCs w:val="22"/>
        </w:rPr>
        <w:t xml:space="preserve"> </w:t>
      </w:r>
      <w:proofErr w:type="spellStart"/>
      <w:r w:rsidRPr="00EF1390">
        <w:rPr>
          <w:szCs w:val="22"/>
        </w:rPr>
        <w:t>Gesamtausmaß</w:t>
      </w:r>
      <w:proofErr w:type="spellEnd"/>
      <w:r w:rsidRPr="00EF1390">
        <w:rPr>
          <w:szCs w:val="22"/>
        </w:rPr>
        <w:t xml:space="preserve"> der </w:t>
      </w:r>
      <w:proofErr w:type="spellStart"/>
      <w:r w:rsidRPr="00EF1390">
        <w:rPr>
          <w:szCs w:val="22"/>
        </w:rPr>
        <w:t>Resorption</w:t>
      </w:r>
      <w:proofErr w:type="spellEnd"/>
      <w:r w:rsidRPr="00EF1390">
        <w:rPr>
          <w:szCs w:val="22"/>
        </w:rPr>
        <w:t xml:space="preserve"> </w:t>
      </w:r>
      <w:proofErr w:type="spellStart"/>
      <w:r w:rsidRPr="00EF1390">
        <w:rPr>
          <w:szCs w:val="22"/>
        </w:rPr>
        <w:t>sind</w:t>
      </w:r>
      <w:proofErr w:type="spellEnd"/>
      <w:r w:rsidRPr="00EF1390">
        <w:rPr>
          <w:szCs w:val="22"/>
        </w:rPr>
        <w:t xml:space="preserve"> </w:t>
      </w:r>
      <w:proofErr w:type="spellStart"/>
      <w:r w:rsidRPr="00EF1390">
        <w:rPr>
          <w:szCs w:val="22"/>
        </w:rPr>
        <w:t>mit</w:t>
      </w:r>
      <w:proofErr w:type="spellEnd"/>
      <w:r w:rsidRPr="00EF1390">
        <w:rPr>
          <w:szCs w:val="22"/>
        </w:rPr>
        <w:t xml:space="preserve"> </w:t>
      </w:r>
      <w:proofErr w:type="spellStart"/>
      <w:r w:rsidRPr="00EF1390">
        <w:rPr>
          <w:szCs w:val="22"/>
        </w:rPr>
        <w:t>einer</w:t>
      </w:r>
      <w:proofErr w:type="spellEnd"/>
      <w:r w:rsidRPr="00EF1390">
        <w:rPr>
          <w:szCs w:val="22"/>
        </w:rPr>
        <w:t xml:space="preserve"> 8</w:t>
      </w:r>
      <w:r>
        <w:rPr>
          <w:szCs w:val="22"/>
        </w:rPr>
        <w:t> </w:t>
      </w:r>
      <w:r w:rsidRPr="00EF1390">
        <w:rPr>
          <w:szCs w:val="22"/>
        </w:rPr>
        <w:t>%-</w:t>
      </w:r>
      <w:proofErr w:type="spellStart"/>
      <w:r w:rsidRPr="00EF1390">
        <w:rPr>
          <w:szCs w:val="22"/>
        </w:rPr>
        <w:t>igen</w:t>
      </w:r>
      <w:proofErr w:type="spellEnd"/>
      <w:r w:rsidRPr="00EF1390">
        <w:rPr>
          <w:szCs w:val="22"/>
        </w:rPr>
        <w:t xml:space="preserve"> </w:t>
      </w:r>
      <w:proofErr w:type="spellStart"/>
      <w:r w:rsidRPr="00EF1390">
        <w:rPr>
          <w:szCs w:val="22"/>
        </w:rPr>
        <w:t>Abnahme</w:t>
      </w:r>
      <w:proofErr w:type="spellEnd"/>
      <w:r w:rsidRPr="00EF1390">
        <w:rPr>
          <w:szCs w:val="22"/>
        </w:rPr>
        <w:t xml:space="preserve"> der </w:t>
      </w:r>
      <w:proofErr w:type="spellStart"/>
      <w:r w:rsidRPr="00EF1390">
        <w:rPr>
          <w:szCs w:val="22"/>
        </w:rPr>
        <w:t>mittleren</w:t>
      </w:r>
      <w:proofErr w:type="spellEnd"/>
      <w:r w:rsidRPr="00EF1390">
        <w:rPr>
          <w:szCs w:val="22"/>
        </w:rPr>
        <w:t xml:space="preserve"> AUC </w:t>
      </w:r>
      <w:proofErr w:type="spellStart"/>
      <w:r w:rsidRPr="00EF1390">
        <w:rPr>
          <w:szCs w:val="22"/>
        </w:rPr>
        <w:t>jedoch</w:t>
      </w:r>
      <w:proofErr w:type="spellEnd"/>
      <w:r>
        <w:rPr>
          <w:szCs w:val="22"/>
        </w:rPr>
        <w:t xml:space="preserve"> </w:t>
      </w:r>
      <w:proofErr w:type="spellStart"/>
      <w:r w:rsidRPr="00EF1390">
        <w:rPr>
          <w:szCs w:val="22"/>
        </w:rPr>
        <w:t>minimal</w:t>
      </w:r>
      <w:proofErr w:type="spellEnd"/>
      <w:r w:rsidRPr="00EF1390">
        <w:rPr>
          <w:szCs w:val="22"/>
        </w:rPr>
        <w:t xml:space="preserve">. </w:t>
      </w:r>
      <w:proofErr w:type="spellStart"/>
      <w:r w:rsidRPr="00EF1390">
        <w:rPr>
          <w:szCs w:val="22"/>
        </w:rPr>
        <w:t>Daher</w:t>
      </w:r>
      <w:proofErr w:type="spellEnd"/>
      <w:r w:rsidRPr="00EF1390">
        <w:rPr>
          <w:szCs w:val="22"/>
        </w:rPr>
        <w:t xml:space="preserve"> kann </w:t>
      </w:r>
      <w:proofErr w:type="spellStart"/>
      <w:r w:rsidRPr="00EF1390">
        <w:rPr>
          <w:szCs w:val="22"/>
        </w:rPr>
        <w:t>Pomalidomid</w:t>
      </w:r>
      <w:proofErr w:type="spellEnd"/>
      <w:r w:rsidRPr="00EF1390">
        <w:rPr>
          <w:szCs w:val="22"/>
        </w:rPr>
        <w:t xml:space="preserve"> </w:t>
      </w:r>
      <w:proofErr w:type="spellStart"/>
      <w:r w:rsidRPr="00EF1390">
        <w:rPr>
          <w:szCs w:val="22"/>
        </w:rPr>
        <w:t>unabhängig</w:t>
      </w:r>
      <w:proofErr w:type="spellEnd"/>
      <w:r w:rsidRPr="00EF1390">
        <w:rPr>
          <w:szCs w:val="22"/>
        </w:rPr>
        <w:t xml:space="preserve"> von den </w:t>
      </w:r>
      <w:proofErr w:type="spellStart"/>
      <w:r w:rsidRPr="00EF1390">
        <w:rPr>
          <w:szCs w:val="22"/>
        </w:rPr>
        <w:t>Mahlzeiten</w:t>
      </w:r>
      <w:proofErr w:type="spellEnd"/>
      <w:r w:rsidRPr="00EF1390">
        <w:rPr>
          <w:szCs w:val="22"/>
        </w:rPr>
        <w:t xml:space="preserve"> </w:t>
      </w:r>
      <w:proofErr w:type="spellStart"/>
      <w:r w:rsidRPr="00EF1390">
        <w:rPr>
          <w:szCs w:val="22"/>
        </w:rPr>
        <w:t>angewendet</w:t>
      </w:r>
      <w:proofErr w:type="spellEnd"/>
      <w:r w:rsidRPr="00EF1390">
        <w:rPr>
          <w:szCs w:val="22"/>
        </w:rPr>
        <w:t xml:space="preserve"> </w:t>
      </w:r>
      <w:proofErr w:type="spellStart"/>
      <w:r w:rsidRPr="00EF1390">
        <w:rPr>
          <w:szCs w:val="22"/>
        </w:rPr>
        <w:t>werden</w:t>
      </w:r>
      <w:proofErr w:type="spellEnd"/>
      <w:r w:rsidRPr="00EF1390">
        <w:rPr>
          <w:szCs w:val="22"/>
        </w:rPr>
        <w:t>.</w:t>
      </w:r>
    </w:p>
    <w:p w14:paraId="7CC58206" w14:textId="77777777" w:rsidR="00EF1390" w:rsidRPr="00EF1390" w:rsidRDefault="00EF1390" w:rsidP="00EF1390">
      <w:pPr>
        <w:spacing w:after="0"/>
        <w:jc w:val="left"/>
        <w:rPr>
          <w:szCs w:val="22"/>
          <w:lang w:val="de-DE"/>
        </w:rPr>
      </w:pPr>
    </w:p>
    <w:p w14:paraId="147470A5" w14:textId="15A08A20" w:rsidR="00281C9C" w:rsidRDefault="00EF1390" w:rsidP="00AC72DC">
      <w:pPr>
        <w:spacing w:after="0"/>
        <w:jc w:val="left"/>
        <w:rPr>
          <w:szCs w:val="22"/>
          <w:u w:val="single"/>
          <w:lang w:val="de-DE"/>
        </w:rPr>
      </w:pPr>
      <w:r w:rsidRPr="00B83B96">
        <w:rPr>
          <w:szCs w:val="22"/>
          <w:u w:val="single"/>
          <w:lang w:val="de-DE"/>
        </w:rPr>
        <w:t>Verteilung</w:t>
      </w:r>
    </w:p>
    <w:p w14:paraId="41228146" w14:textId="77777777" w:rsidR="00800F81" w:rsidRPr="00B83B96" w:rsidRDefault="00800F81" w:rsidP="00AC72DC">
      <w:pPr>
        <w:spacing w:after="0"/>
        <w:jc w:val="left"/>
        <w:rPr>
          <w:szCs w:val="22"/>
          <w:lang w:val="de-DE"/>
        </w:rPr>
      </w:pPr>
    </w:p>
    <w:p w14:paraId="5AE79B92" w14:textId="74ED1407" w:rsidR="00281C9C" w:rsidRPr="00B83B96" w:rsidRDefault="00B83B96" w:rsidP="00B83B96">
      <w:pPr>
        <w:spacing w:after="0"/>
        <w:jc w:val="left"/>
        <w:rPr>
          <w:szCs w:val="22"/>
          <w:lang w:val="de-DE"/>
        </w:rPr>
      </w:pPr>
      <w:proofErr w:type="spellStart"/>
      <w:r w:rsidRPr="00B83B96">
        <w:rPr>
          <w:szCs w:val="22"/>
          <w:lang w:val="de-DE"/>
        </w:rPr>
        <w:t>Pomalidomid</w:t>
      </w:r>
      <w:proofErr w:type="spellEnd"/>
      <w:r w:rsidRPr="00B83B96">
        <w:rPr>
          <w:szCs w:val="22"/>
          <w:lang w:val="de-DE"/>
        </w:rPr>
        <w:t xml:space="preserve"> besitzt ein mittleres scheinbares Verteilungsvolumen (</w:t>
      </w:r>
      <w:proofErr w:type="spellStart"/>
      <w:r w:rsidRPr="00B83B96">
        <w:rPr>
          <w:szCs w:val="22"/>
          <w:lang w:val="de-DE"/>
        </w:rPr>
        <w:t>Vd</w:t>
      </w:r>
      <w:proofErr w:type="spellEnd"/>
      <w:r w:rsidRPr="00B83B96">
        <w:rPr>
          <w:szCs w:val="22"/>
          <w:lang w:val="de-DE"/>
        </w:rPr>
        <w:t>/F) zwischen 62 und 138</w:t>
      </w:r>
      <w:r>
        <w:rPr>
          <w:szCs w:val="22"/>
          <w:lang w:val="de-DE"/>
        </w:rPr>
        <w:t> </w:t>
      </w:r>
      <w:r w:rsidRPr="00B83B96">
        <w:rPr>
          <w:szCs w:val="22"/>
          <w:lang w:val="de-DE"/>
        </w:rPr>
        <w:t>l im</w:t>
      </w:r>
      <w:r>
        <w:rPr>
          <w:szCs w:val="22"/>
          <w:lang w:val="de-DE"/>
        </w:rPr>
        <w:t xml:space="preserve"> </w:t>
      </w:r>
      <w:r w:rsidRPr="00B83B96">
        <w:rPr>
          <w:szCs w:val="22"/>
          <w:lang w:val="de-DE"/>
        </w:rPr>
        <w:t xml:space="preserve">Steady-State. Bei gesunden Probanden verteilt sich </w:t>
      </w:r>
      <w:proofErr w:type="spellStart"/>
      <w:r w:rsidRPr="00B83B96">
        <w:rPr>
          <w:szCs w:val="22"/>
          <w:lang w:val="de-DE"/>
        </w:rPr>
        <w:t>Pomalidomid</w:t>
      </w:r>
      <w:proofErr w:type="spellEnd"/>
      <w:r w:rsidRPr="00B83B96">
        <w:rPr>
          <w:szCs w:val="22"/>
          <w:lang w:val="de-DE"/>
        </w:rPr>
        <w:t xml:space="preserve"> bei einmal täglicher Einnahme von</w:t>
      </w:r>
      <w:r>
        <w:rPr>
          <w:szCs w:val="22"/>
          <w:lang w:val="de-DE"/>
        </w:rPr>
        <w:t xml:space="preserve"> </w:t>
      </w:r>
      <w:r w:rsidRPr="00B83B96">
        <w:rPr>
          <w:szCs w:val="22"/>
          <w:lang w:val="de-DE"/>
        </w:rPr>
        <w:t>2</w:t>
      </w:r>
      <w:r>
        <w:rPr>
          <w:szCs w:val="22"/>
          <w:lang w:val="de-DE"/>
        </w:rPr>
        <w:t> </w:t>
      </w:r>
      <w:r w:rsidRPr="00B83B96">
        <w:rPr>
          <w:szCs w:val="22"/>
          <w:lang w:val="de-DE"/>
        </w:rPr>
        <w:t xml:space="preserve">mg über einen Zeitraum von 4 Tagen 4 Stunden nach Anwendung (ungefähre </w:t>
      </w:r>
      <w:proofErr w:type="spellStart"/>
      <w:r w:rsidRPr="00B83B96">
        <w:rPr>
          <w:szCs w:val="22"/>
          <w:lang w:val="de-DE"/>
        </w:rPr>
        <w:t>T</w:t>
      </w:r>
      <w:r w:rsidRPr="00B83B96">
        <w:rPr>
          <w:szCs w:val="22"/>
          <w:vertAlign w:val="subscript"/>
          <w:lang w:val="de-DE"/>
        </w:rPr>
        <w:t>max</w:t>
      </w:r>
      <w:proofErr w:type="spellEnd"/>
      <w:r w:rsidRPr="00B83B96">
        <w:rPr>
          <w:szCs w:val="22"/>
          <w:lang w:val="de-DE"/>
        </w:rPr>
        <w:t>) in einer</w:t>
      </w:r>
      <w:r>
        <w:rPr>
          <w:szCs w:val="22"/>
          <w:lang w:val="de-DE"/>
        </w:rPr>
        <w:t xml:space="preserve"> </w:t>
      </w:r>
      <w:r w:rsidRPr="00B83B96">
        <w:rPr>
          <w:szCs w:val="22"/>
          <w:lang w:val="de-DE"/>
        </w:rPr>
        <w:t>Konzentration von etwa 67</w:t>
      </w:r>
      <w:r>
        <w:rPr>
          <w:szCs w:val="22"/>
          <w:lang w:val="de-DE"/>
        </w:rPr>
        <w:t> </w:t>
      </w:r>
      <w:r w:rsidRPr="00B83B96">
        <w:rPr>
          <w:szCs w:val="22"/>
          <w:lang w:val="de-DE"/>
        </w:rPr>
        <w:t xml:space="preserve">% des Plasmaspiegels in der Samenflüssigkeit gesunder Probanden. </w:t>
      </w:r>
      <w:r w:rsidRPr="00FC7E93">
        <w:rPr>
          <w:i/>
          <w:iCs/>
          <w:szCs w:val="22"/>
          <w:lang w:val="de-DE"/>
        </w:rPr>
        <w:t>In vitro</w:t>
      </w:r>
      <w:r w:rsidRPr="00B83B96">
        <w:rPr>
          <w:szCs w:val="22"/>
          <w:lang w:val="de-DE"/>
        </w:rPr>
        <w:t xml:space="preserve"> werden die </w:t>
      </w:r>
      <w:proofErr w:type="spellStart"/>
      <w:r w:rsidRPr="00B83B96">
        <w:rPr>
          <w:szCs w:val="22"/>
          <w:lang w:val="de-DE"/>
        </w:rPr>
        <w:t>Pomalidomid</w:t>
      </w:r>
      <w:proofErr w:type="spellEnd"/>
      <w:r w:rsidRPr="00B83B96">
        <w:rPr>
          <w:szCs w:val="22"/>
          <w:lang w:val="de-DE"/>
        </w:rPr>
        <w:t>-Enantiomere konzentrationsunabhängig zu 1</w:t>
      </w:r>
      <w:r>
        <w:rPr>
          <w:szCs w:val="22"/>
          <w:lang w:val="de-DE"/>
        </w:rPr>
        <w:t>2 </w:t>
      </w:r>
      <w:r w:rsidRPr="00B83B96">
        <w:rPr>
          <w:szCs w:val="22"/>
          <w:lang w:val="de-DE"/>
        </w:rPr>
        <w:t>% bis 44</w:t>
      </w:r>
      <w:r>
        <w:rPr>
          <w:szCs w:val="22"/>
          <w:lang w:val="de-DE"/>
        </w:rPr>
        <w:t> </w:t>
      </w:r>
      <w:r w:rsidRPr="00B83B96">
        <w:rPr>
          <w:szCs w:val="22"/>
          <w:lang w:val="de-DE"/>
        </w:rPr>
        <w:t>% an Proteine</w:t>
      </w:r>
      <w:r>
        <w:rPr>
          <w:szCs w:val="22"/>
          <w:lang w:val="de-DE"/>
        </w:rPr>
        <w:t xml:space="preserve"> </w:t>
      </w:r>
      <w:r w:rsidRPr="00B83B96">
        <w:rPr>
          <w:szCs w:val="22"/>
          <w:lang w:val="de-DE"/>
        </w:rPr>
        <w:t>im menschlichen Plasma gebunden.</w:t>
      </w:r>
    </w:p>
    <w:p w14:paraId="4A1F6267" w14:textId="77777777" w:rsidR="00B83B96" w:rsidRPr="00B83B96" w:rsidRDefault="00B83B96" w:rsidP="00B83B96">
      <w:pPr>
        <w:spacing w:after="0"/>
        <w:jc w:val="left"/>
        <w:rPr>
          <w:szCs w:val="22"/>
          <w:lang w:val="de-DE"/>
        </w:rPr>
      </w:pPr>
    </w:p>
    <w:p w14:paraId="255E787C" w14:textId="1DE0E2BA" w:rsidR="00281C9C" w:rsidRDefault="00281C9C" w:rsidP="00AC72DC">
      <w:pPr>
        <w:spacing w:after="0"/>
        <w:jc w:val="left"/>
        <w:rPr>
          <w:szCs w:val="22"/>
          <w:u w:val="single"/>
          <w:lang w:val="de-DE"/>
        </w:rPr>
      </w:pPr>
      <w:r w:rsidRPr="00955FCC">
        <w:rPr>
          <w:szCs w:val="22"/>
          <w:u w:val="single"/>
          <w:lang w:val="de-DE"/>
        </w:rPr>
        <w:t>Biotransformation</w:t>
      </w:r>
    </w:p>
    <w:p w14:paraId="7B722ABF" w14:textId="77777777" w:rsidR="008644CE" w:rsidRPr="00955FCC" w:rsidRDefault="008644CE" w:rsidP="00AC72DC">
      <w:pPr>
        <w:spacing w:after="0"/>
        <w:jc w:val="left"/>
        <w:rPr>
          <w:szCs w:val="22"/>
          <w:lang w:val="de-DE"/>
        </w:rPr>
      </w:pPr>
    </w:p>
    <w:p w14:paraId="31495633" w14:textId="24B03DF8" w:rsidR="00FC7E93" w:rsidRPr="00DB0199" w:rsidRDefault="00FC7E93" w:rsidP="00DB0199">
      <w:pPr>
        <w:spacing w:after="0"/>
        <w:jc w:val="left"/>
        <w:rPr>
          <w:szCs w:val="22"/>
          <w:lang w:val="de-DE"/>
        </w:rPr>
      </w:pPr>
      <w:proofErr w:type="spellStart"/>
      <w:r w:rsidRPr="00DB0199">
        <w:rPr>
          <w:szCs w:val="22"/>
          <w:lang w:val="de-DE"/>
        </w:rPr>
        <w:t>Pomalidomid</w:t>
      </w:r>
      <w:proofErr w:type="spellEnd"/>
      <w:r w:rsidRPr="00DB0199">
        <w:rPr>
          <w:szCs w:val="22"/>
          <w:lang w:val="de-DE"/>
        </w:rPr>
        <w:t xml:space="preserve"> ist in vivo bei gesunden Probanden, denen eine orale Einzeldosis von [</w:t>
      </w:r>
      <w:r w:rsidRPr="00E95E8D">
        <w:rPr>
          <w:szCs w:val="22"/>
          <w:vertAlign w:val="superscript"/>
          <w:lang w:val="de-DE"/>
        </w:rPr>
        <w:t>14</w:t>
      </w:r>
      <w:r w:rsidRPr="00DB0199">
        <w:rPr>
          <w:szCs w:val="22"/>
          <w:lang w:val="de-DE"/>
        </w:rPr>
        <w:t>C]-</w:t>
      </w:r>
      <w:proofErr w:type="spellStart"/>
      <w:r w:rsidRPr="00DB0199">
        <w:rPr>
          <w:szCs w:val="22"/>
          <w:lang w:val="de-DE"/>
        </w:rPr>
        <w:t>Pomalidomid</w:t>
      </w:r>
      <w:proofErr w:type="spellEnd"/>
      <w:r w:rsidRPr="00DB0199">
        <w:rPr>
          <w:szCs w:val="22"/>
          <w:lang w:val="de-DE"/>
        </w:rPr>
        <w:t xml:space="preserve"> (2 mg) gegeben wurde, im zirkulierenden Blut die Hauptkomponente (etwa 70</w:t>
      </w:r>
      <w:r w:rsidR="00DB0199">
        <w:rPr>
          <w:szCs w:val="22"/>
          <w:lang w:val="de-DE"/>
        </w:rPr>
        <w:t> </w:t>
      </w:r>
      <w:r w:rsidRPr="00DB0199">
        <w:rPr>
          <w:szCs w:val="22"/>
          <w:lang w:val="de-DE"/>
        </w:rPr>
        <w:t>% der</w:t>
      </w:r>
      <w:r w:rsidR="00DB0199" w:rsidRPr="00DB0199">
        <w:rPr>
          <w:szCs w:val="22"/>
          <w:lang w:val="de-DE"/>
        </w:rPr>
        <w:t xml:space="preserve"> Plasmaradioaktivität). Es fanden sich keine Metaboliten, die &gt;</w:t>
      </w:r>
      <w:r w:rsidR="00DB0199">
        <w:rPr>
          <w:szCs w:val="22"/>
          <w:lang w:val="de-DE"/>
        </w:rPr>
        <w:t> </w:t>
      </w:r>
      <w:r w:rsidR="00DB0199" w:rsidRPr="00DB0199">
        <w:rPr>
          <w:szCs w:val="22"/>
          <w:lang w:val="de-DE"/>
        </w:rPr>
        <w:t>10% in Bezug auf die Mutter- oder</w:t>
      </w:r>
      <w:r w:rsidR="00DB0199">
        <w:rPr>
          <w:szCs w:val="22"/>
          <w:lang w:val="de-DE"/>
        </w:rPr>
        <w:t xml:space="preserve"> </w:t>
      </w:r>
      <w:r w:rsidR="00DB0199" w:rsidRPr="00DB0199">
        <w:rPr>
          <w:szCs w:val="22"/>
          <w:lang w:val="de-DE"/>
        </w:rPr>
        <w:t>Gesamtradioaktivität im Plasma ausmachten.</w:t>
      </w:r>
    </w:p>
    <w:p w14:paraId="7D7E51E1" w14:textId="77777777" w:rsidR="00FC7E93" w:rsidRDefault="00FC7E93" w:rsidP="00FC7E93">
      <w:pPr>
        <w:spacing w:after="0"/>
        <w:jc w:val="left"/>
        <w:rPr>
          <w:szCs w:val="22"/>
          <w:lang w:val="de-DE"/>
        </w:rPr>
      </w:pPr>
    </w:p>
    <w:p w14:paraId="3CF83402" w14:textId="2BADCD2F" w:rsidR="00DB0199" w:rsidRDefault="00DB0199" w:rsidP="00DB0199">
      <w:pPr>
        <w:spacing w:after="0"/>
        <w:jc w:val="left"/>
        <w:rPr>
          <w:szCs w:val="22"/>
          <w:lang w:val="de-DE"/>
        </w:rPr>
      </w:pPr>
      <w:r w:rsidRPr="00DB0199">
        <w:rPr>
          <w:szCs w:val="22"/>
          <w:lang w:val="de-DE"/>
        </w:rPr>
        <w:t>Die wichtigsten Stoffwechselwege der ausgeschiedenen Radioaktivität sind Hydroxylierung mit</w:t>
      </w:r>
      <w:r>
        <w:rPr>
          <w:szCs w:val="22"/>
          <w:lang w:val="de-DE"/>
        </w:rPr>
        <w:t xml:space="preserve"> </w:t>
      </w:r>
      <w:r w:rsidRPr="00DB0199">
        <w:rPr>
          <w:szCs w:val="22"/>
          <w:lang w:val="de-DE"/>
        </w:rPr>
        <w:t xml:space="preserve">anschließender </w:t>
      </w:r>
      <w:proofErr w:type="spellStart"/>
      <w:r w:rsidRPr="00DB0199">
        <w:rPr>
          <w:szCs w:val="22"/>
          <w:lang w:val="de-DE"/>
        </w:rPr>
        <w:t>Glukuronidierung</w:t>
      </w:r>
      <w:proofErr w:type="spellEnd"/>
      <w:r w:rsidRPr="00DB0199">
        <w:rPr>
          <w:szCs w:val="22"/>
          <w:lang w:val="de-DE"/>
        </w:rPr>
        <w:t xml:space="preserve"> oder Hydrolyse. In vitro wurden CYP1A2 und CYP3A4 als die an</w:t>
      </w:r>
      <w:r>
        <w:rPr>
          <w:szCs w:val="22"/>
          <w:lang w:val="de-DE"/>
        </w:rPr>
        <w:t xml:space="preserve"> </w:t>
      </w:r>
      <w:r w:rsidRPr="00DB0199">
        <w:rPr>
          <w:szCs w:val="22"/>
          <w:lang w:val="de-DE"/>
        </w:rPr>
        <w:t xml:space="preserve">der CYP-vermittelten Hydroxylierung von </w:t>
      </w:r>
      <w:proofErr w:type="spellStart"/>
      <w:r w:rsidRPr="00DB0199">
        <w:rPr>
          <w:szCs w:val="22"/>
          <w:lang w:val="de-DE"/>
        </w:rPr>
        <w:t>Pomalidomid</w:t>
      </w:r>
      <w:proofErr w:type="spellEnd"/>
      <w:r w:rsidRPr="00DB0199">
        <w:rPr>
          <w:szCs w:val="22"/>
          <w:lang w:val="de-DE"/>
        </w:rPr>
        <w:t xml:space="preserve"> primär beteiligten Enzyme identifiziert, mit</w:t>
      </w:r>
      <w:r>
        <w:rPr>
          <w:szCs w:val="22"/>
          <w:lang w:val="de-DE"/>
        </w:rPr>
        <w:t xml:space="preserve"> </w:t>
      </w:r>
      <w:r w:rsidRPr="00DB0199">
        <w:rPr>
          <w:szCs w:val="22"/>
          <w:lang w:val="de-DE"/>
        </w:rPr>
        <w:t xml:space="preserve">zusätzlichen geringfügigen Beiträgen von CYP2C19 und CYP2D6. </w:t>
      </w:r>
      <w:proofErr w:type="spellStart"/>
      <w:r w:rsidRPr="00DB0199">
        <w:rPr>
          <w:szCs w:val="22"/>
          <w:lang w:val="de-DE"/>
        </w:rPr>
        <w:t>Pomalidomid</w:t>
      </w:r>
      <w:proofErr w:type="spellEnd"/>
      <w:r w:rsidRPr="00DB0199">
        <w:rPr>
          <w:szCs w:val="22"/>
          <w:lang w:val="de-DE"/>
        </w:rPr>
        <w:t xml:space="preserve"> ist in vitro außerdem</w:t>
      </w:r>
      <w:r>
        <w:rPr>
          <w:szCs w:val="22"/>
          <w:lang w:val="de-DE"/>
        </w:rPr>
        <w:t xml:space="preserve"> </w:t>
      </w:r>
      <w:r w:rsidRPr="00DB0199">
        <w:rPr>
          <w:szCs w:val="22"/>
          <w:lang w:val="de-DE"/>
        </w:rPr>
        <w:t>ein Substrat von P-</w:t>
      </w:r>
      <w:proofErr w:type="spellStart"/>
      <w:r w:rsidRPr="00DB0199">
        <w:rPr>
          <w:szCs w:val="22"/>
          <w:lang w:val="de-DE"/>
        </w:rPr>
        <w:t>Glycoprotein</w:t>
      </w:r>
      <w:proofErr w:type="spellEnd"/>
      <w:r w:rsidRPr="00DB0199">
        <w:rPr>
          <w:szCs w:val="22"/>
          <w:lang w:val="de-DE"/>
        </w:rPr>
        <w:t xml:space="preserve">. Die gleichzeitige Anwendung von </w:t>
      </w:r>
      <w:proofErr w:type="spellStart"/>
      <w:r w:rsidRPr="00DB0199">
        <w:rPr>
          <w:szCs w:val="22"/>
          <w:lang w:val="de-DE"/>
        </w:rPr>
        <w:t>Pomalidomid</w:t>
      </w:r>
      <w:proofErr w:type="spellEnd"/>
      <w:r w:rsidRPr="00DB0199">
        <w:rPr>
          <w:szCs w:val="22"/>
          <w:lang w:val="de-DE"/>
        </w:rPr>
        <w:t xml:space="preserve"> mit dem starken</w:t>
      </w:r>
      <w:r>
        <w:rPr>
          <w:szCs w:val="22"/>
          <w:lang w:val="de-DE"/>
        </w:rPr>
        <w:t xml:space="preserve"> </w:t>
      </w:r>
      <w:r w:rsidRPr="00DB0199">
        <w:rPr>
          <w:szCs w:val="22"/>
          <w:lang w:val="de-DE"/>
        </w:rPr>
        <w:t>CYP3A4/5 und P-</w:t>
      </w:r>
      <w:proofErr w:type="spellStart"/>
      <w:r w:rsidRPr="00DB0199">
        <w:rPr>
          <w:szCs w:val="22"/>
          <w:lang w:val="de-DE"/>
        </w:rPr>
        <w:t>gp</w:t>
      </w:r>
      <w:proofErr w:type="spellEnd"/>
      <w:r w:rsidRPr="00DB0199">
        <w:rPr>
          <w:szCs w:val="22"/>
          <w:lang w:val="de-DE"/>
        </w:rPr>
        <w:t>-Inhibitor Ketoconazol oder dem starken CYP3A4/5-Induktor Carbamazepin</w:t>
      </w:r>
      <w:r>
        <w:rPr>
          <w:szCs w:val="22"/>
          <w:lang w:val="de-DE"/>
        </w:rPr>
        <w:t xml:space="preserve"> </w:t>
      </w:r>
      <w:r w:rsidRPr="00DB0199">
        <w:rPr>
          <w:szCs w:val="22"/>
          <w:lang w:val="de-DE"/>
        </w:rPr>
        <w:t xml:space="preserve">hatte keine klinisch relevante Wirkung auf die </w:t>
      </w:r>
      <w:proofErr w:type="spellStart"/>
      <w:r w:rsidRPr="00DB0199">
        <w:rPr>
          <w:szCs w:val="22"/>
          <w:lang w:val="de-DE"/>
        </w:rPr>
        <w:t>Pomalidomid</w:t>
      </w:r>
      <w:proofErr w:type="spellEnd"/>
      <w:r w:rsidRPr="00DB0199">
        <w:rPr>
          <w:szCs w:val="22"/>
          <w:lang w:val="de-DE"/>
        </w:rPr>
        <w:t>-Exposition. Die gleichzeitige</w:t>
      </w:r>
      <w:r>
        <w:rPr>
          <w:szCs w:val="22"/>
          <w:lang w:val="de-DE"/>
        </w:rPr>
        <w:t xml:space="preserve"> </w:t>
      </w:r>
      <w:r w:rsidRPr="00DB0199">
        <w:rPr>
          <w:szCs w:val="22"/>
          <w:lang w:val="de-DE"/>
        </w:rPr>
        <w:t xml:space="preserve">Anwendung des starken CYP1A2-Inhibitors </w:t>
      </w:r>
      <w:proofErr w:type="spellStart"/>
      <w:r w:rsidRPr="00DB0199">
        <w:rPr>
          <w:szCs w:val="22"/>
          <w:lang w:val="de-DE"/>
        </w:rPr>
        <w:t>Fluvoxamin</w:t>
      </w:r>
      <w:proofErr w:type="spellEnd"/>
      <w:r w:rsidRPr="00DB0199">
        <w:rPr>
          <w:szCs w:val="22"/>
          <w:lang w:val="de-DE"/>
        </w:rPr>
        <w:t xml:space="preserve"> mit </w:t>
      </w:r>
      <w:proofErr w:type="spellStart"/>
      <w:r w:rsidRPr="00DB0199">
        <w:rPr>
          <w:szCs w:val="22"/>
          <w:lang w:val="de-DE"/>
        </w:rPr>
        <w:t>Pomalidomid</w:t>
      </w:r>
      <w:proofErr w:type="spellEnd"/>
      <w:r w:rsidRPr="00DB0199">
        <w:rPr>
          <w:szCs w:val="22"/>
          <w:lang w:val="de-DE"/>
        </w:rPr>
        <w:t xml:space="preserve"> in Gegenwart von</w:t>
      </w:r>
      <w:r>
        <w:rPr>
          <w:szCs w:val="22"/>
          <w:lang w:val="de-DE"/>
        </w:rPr>
        <w:t xml:space="preserve"> </w:t>
      </w:r>
      <w:r w:rsidRPr="00DB0199">
        <w:rPr>
          <w:szCs w:val="22"/>
          <w:lang w:val="de-DE"/>
        </w:rPr>
        <w:t xml:space="preserve">Ketoconazol erhöhte die durchschnittliche Exposition gegenüber </w:t>
      </w:r>
      <w:proofErr w:type="spellStart"/>
      <w:r w:rsidRPr="00DB0199">
        <w:rPr>
          <w:szCs w:val="22"/>
          <w:lang w:val="de-DE"/>
        </w:rPr>
        <w:t>Pomalidomid</w:t>
      </w:r>
      <w:proofErr w:type="spellEnd"/>
      <w:r w:rsidRPr="00DB0199">
        <w:rPr>
          <w:szCs w:val="22"/>
          <w:lang w:val="de-DE"/>
        </w:rPr>
        <w:t xml:space="preserve"> um 107</w:t>
      </w:r>
      <w:r>
        <w:rPr>
          <w:szCs w:val="22"/>
          <w:lang w:val="de-DE"/>
        </w:rPr>
        <w:t> </w:t>
      </w:r>
      <w:r w:rsidRPr="00DB0199">
        <w:rPr>
          <w:szCs w:val="22"/>
          <w:lang w:val="de-DE"/>
        </w:rPr>
        <w:t>% bei einem</w:t>
      </w:r>
      <w:r>
        <w:rPr>
          <w:szCs w:val="22"/>
          <w:lang w:val="de-DE"/>
        </w:rPr>
        <w:t xml:space="preserve"> </w:t>
      </w:r>
      <w:r w:rsidRPr="00DB0199">
        <w:rPr>
          <w:szCs w:val="22"/>
          <w:lang w:val="de-DE"/>
        </w:rPr>
        <w:t>90</w:t>
      </w:r>
      <w:r>
        <w:rPr>
          <w:szCs w:val="22"/>
          <w:lang w:val="de-DE"/>
        </w:rPr>
        <w:t> </w:t>
      </w:r>
      <w:r w:rsidRPr="00DB0199">
        <w:rPr>
          <w:szCs w:val="22"/>
          <w:lang w:val="de-DE"/>
        </w:rPr>
        <w:t>%-Konfidenzintervall [91</w:t>
      </w:r>
      <w:r>
        <w:rPr>
          <w:szCs w:val="22"/>
          <w:lang w:val="de-DE"/>
        </w:rPr>
        <w:t> </w:t>
      </w:r>
      <w:r w:rsidRPr="00DB0199">
        <w:rPr>
          <w:szCs w:val="22"/>
          <w:lang w:val="de-DE"/>
        </w:rPr>
        <w:t>% bis 124</w:t>
      </w:r>
      <w:r>
        <w:rPr>
          <w:szCs w:val="22"/>
          <w:lang w:val="de-DE"/>
        </w:rPr>
        <w:t> </w:t>
      </w:r>
      <w:r w:rsidRPr="00DB0199">
        <w:rPr>
          <w:szCs w:val="22"/>
          <w:lang w:val="de-DE"/>
        </w:rPr>
        <w:t xml:space="preserve">%] verglichen mit </w:t>
      </w:r>
      <w:proofErr w:type="spellStart"/>
      <w:r w:rsidRPr="00DB0199">
        <w:rPr>
          <w:szCs w:val="22"/>
          <w:lang w:val="de-DE"/>
        </w:rPr>
        <w:t>Pomalidomid</w:t>
      </w:r>
      <w:proofErr w:type="spellEnd"/>
      <w:r w:rsidRPr="00DB0199">
        <w:rPr>
          <w:szCs w:val="22"/>
          <w:lang w:val="de-DE"/>
        </w:rPr>
        <w:t xml:space="preserve"> plus Ketoconazol. In einer</w:t>
      </w:r>
      <w:r>
        <w:rPr>
          <w:szCs w:val="22"/>
          <w:lang w:val="de-DE"/>
        </w:rPr>
        <w:t xml:space="preserve"> </w:t>
      </w:r>
      <w:r w:rsidRPr="00DB0199">
        <w:rPr>
          <w:szCs w:val="22"/>
          <w:lang w:val="de-DE"/>
        </w:rPr>
        <w:t>zweiten Studie zur Evaluierung des Beitrags eines CYP1A2-Inhibitors allein zu</w:t>
      </w:r>
      <w:r>
        <w:rPr>
          <w:szCs w:val="22"/>
          <w:lang w:val="de-DE"/>
        </w:rPr>
        <w:t xml:space="preserve"> </w:t>
      </w:r>
      <w:r w:rsidRPr="00DB0199">
        <w:rPr>
          <w:szCs w:val="22"/>
          <w:lang w:val="de-DE"/>
        </w:rPr>
        <w:t xml:space="preserve">Stoffwechselveränderungen, erhöhte die gleichzeitige Anwendung von </w:t>
      </w:r>
      <w:proofErr w:type="spellStart"/>
      <w:r w:rsidRPr="00DB0199">
        <w:rPr>
          <w:szCs w:val="22"/>
          <w:lang w:val="de-DE"/>
        </w:rPr>
        <w:t>Fluvoxamin</w:t>
      </w:r>
      <w:proofErr w:type="spellEnd"/>
      <w:r w:rsidRPr="00DB0199">
        <w:rPr>
          <w:szCs w:val="22"/>
          <w:lang w:val="de-DE"/>
        </w:rPr>
        <w:t xml:space="preserve"> allein mit</w:t>
      </w:r>
      <w:r>
        <w:rPr>
          <w:szCs w:val="22"/>
          <w:lang w:val="de-DE"/>
        </w:rPr>
        <w:t xml:space="preserve"> </w:t>
      </w:r>
      <w:proofErr w:type="spellStart"/>
      <w:r w:rsidRPr="00DB0199">
        <w:rPr>
          <w:szCs w:val="22"/>
          <w:lang w:val="de-DE"/>
        </w:rPr>
        <w:t>Pomalidomid</w:t>
      </w:r>
      <w:proofErr w:type="spellEnd"/>
      <w:r w:rsidRPr="00DB0199">
        <w:rPr>
          <w:szCs w:val="22"/>
          <w:lang w:val="de-DE"/>
        </w:rPr>
        <w:t xml:space="preserve"> die durchschnittliche Exposition gegenüber </w:t>
      </w:r>
      <w:proofErr w:type="spellStart"/>
      <w:r w:rsidRPr="00DB0199">
        <w:rPr>
          <w:szCs w:val="22"/>
          <w:lang w:val="de-DE"/>
        </w:rPr>
        <w:t>Pomalidomid</w:t>
      </w:r>
      <w:proofErr w:type="spellEnd"/>
      <w:r w:rsidRPr="00DB0199">
        <w:rPr>
          <w:szCs w:val="22"/>
          <w:lang w:val="de-DE"/>
        </w:rPr>
        <w:t xml:space="preserve"> um 125</w:t>
      </w:r>
      <w:r>
        <w:rPr>
          <w:szCs w:val="22"/>
          <w:lang w:val="de-DE"/>
        </w:rPr>
        <w:t> </w:t>
      </w:r>
      <w:r w:rsidRPr="00DB0199">
        <w:rPr>
          <w:szCs w:val="22"/>
          <w:lang w:val="de-DE"/>
        </w:rPr>
        <w:t>% bei einem 90</w:t>
      </w:r>
      <w:r>
        <w:rPr>
          <w:szCs w:val="22"/>
          <w:lang w:val="de-DE"/>
        </w:rPr>
        <w:t> </w:t>
      </w:r>
      <w:r w:rsidRPr="00DB0199">
        <w:rPr>
          <w:szCs w:val="22"/>
          <w:lang w:val="de-DE"/>
        </w:rPr>
        <w:t>%-Konfidenzintervall [98</w:t>
      </w:r>
      <w:r>
        <w:rPr>
          <w:szCs w:val="22"/>
          <w:lang w:val="de-DE"/>
        </w:rPr>
        <w:t> </w:t>
      </w:r>
      <w:r w:rsidRPr="00DB0199">
        <w:rPr>
          <w:szCs w:val="22"/>
          <w:lang w:val="de-DE"/>
        </w:rPr>
        <w:t>% bis 157</w:t>
      </w:r>
      <w:r>
        <w:rPr>
          <w:szCs w:val="22"/>
          <w:lang w:val="de-DE"/>
        </w:rPr>
        <w:t> </w:t>
      </w:r>
      <w:r w:rsidRPr="00DB0199">
        <w:rPr>
          <w:szCs w:val="22"/>
          <w:lang w:val="de-DE"/>
        </w:rPr>
        <w:t xml:space="preserve">%] verglichen mit der alleinigen Anwendung von </w:t>
      </w:r>
      <w:proofErr w:type="spellStart"/>
      <w:r w:rsidRPr="00DB0199">
        <w:rPr>
          <w:szCs w:val="22"/>
          <w:lang w:val="de-DE"/>
        </w:rPr>
        <w:t>Pomalidomid</w:t>
      </w:r>
      <w:proofErr w:type="spellEnd"/>
      <w:r w:rsidRPr="00DB0199">
        <w:rPr>
          <w:szCs w:val="22"/>
          <w:lang w:val="de-DE"/>
        </w:rPr>
        <w:t>.</w:t>
      </w:r>
      <w:r>
        <w:rPr>
          <w:szCs w:val="22"/>
          <w:lang w:val="de-DE"/>
        </w:rPr>
        <w:t xml:space="preserve"> </w:t>
      </w:r>
      <w:r w:rsidRPr="00DB0199">
        <w:rPr>
          <w:szCs w:val="22"/>
          <w:lang w:val="de-DE"/>
        </w:rPr>
        <w:t xml:space="preserve">Wenn starke CYP1A2-Inhibitoren (z. B. Ciprofloxacin, </w:t>
      </w:r>
      <w:proofErr w:type="spellStart"/>
      <w:r w:rsidRPr="00DB0199">
        <w:rPr>
          <w:szCs w:val="22"/>
          <w:lang w:val="de-DE"/>
        </w:rPr>
        <w:t>Enoxacin</w:t>
      </w:r>
      <w:proofErr w:type="spellEnd"/>
      <w:r w:rsidRPr="00DB0199">
        <w:rPr>
          <w:szCs w:val="22"/>
          <w:lang w:val="de-DE"/>
        </w:rPr>
        <w:t xml:space="preserve"> und </w:t>
      </w:r>
      <w:proofErr w:type="spellStart"/>
      <w:r w:rsidRPr="00DB0199">
        <w:rPr>
          <w:szCs w:val="22"/>
          <w:lang w:val="de-DE"/>
        </w:rPr>
        <w:t>Fluvoxamin</w:t>
      </w:r>
      <w:proofErr w:type="spellEnd"/>
      <w:r w:rsidRPr="00DB0199">
        <w:rPr>
          <w:szCs w:val="22"/>
          <w:lang w:val="de-DE"/>
        </w:rPr>
        <w:t>) gleichzeitig mit</w:t>
      </w:r>
      <w:r>
        <w:rPr>
          <w:szCs w:val="22"/>
          <w:lang w:val="de-DE"/>
        </w:rPr>
        <w:t xml:space="preserve"> </w:t>
      </w:r>
      <w:proofErr w:type="spellStart"/>
      <w:r w:rsidRPr="00DB0199">
        <w:rPr>
          <w:szCs w:val="22"/>
          <w:lang w:val="de-DE"/>
        </w:rPr>
        <w:t>Pomalidomid</w:t>
      </w:r>
      <w:proofErr w:type="spellEnd"/>
      <w:r w:rsidRPr="00DB0199">
        <w:rPr>
          <w:szCs w:val="22"/>
          <w:lang w:val="de-DE"/>
        </w:rPr>
        <w:t xml:space="preserve"> angewendet werden, ist die </w:t>
      </w:r>
      <w:proofErr w:type="spellStart"/>
      <w:r w:rsidRPr="00DB0199">
        <w:rPr>
          <w:szCs w:val="22"/>
          <w:lang w:val="de-DE"/>
        </w:rPr>
        <w:t>Pomalidomid</w:t>
      </w:r>
      <w:proofErr w:type="spellEnd"/>
      <w:r w:rsidRPr="00DB0199">
        <w:rPr>
          <w:szCs w:val="22"/>
          <w:lang w:val="de-DE"/>
        </w:rPr>
        <w:t>-Dosis um 50</w:t>
      </w:r>
      <w:r>
        <w:rPr>
          <w:szCs w:val="22"/>
          <w:lang w:val="de-DE"/>
        </w:rPr>
        <w:t> </w:t>
      </w:r>
      <w:r w:rsidRPr="00DB0199">
        <w:rPr>
          <w:szCs w:val="22"/>
          <w:lang w:val="de-DE"/>
        </w:rPr>
        <w:t>% zu reduzieren. Die</w:t>
      </w:r>
      <w:r>
        <w:rPr>
          <w:szCs w:val="22"/>
          <w:lang w:val="de-DE"/>
        </w:rPr>
        <w:t xml:space="preserve"> </w:t>
      </w:r>
      <w:r w:rsidRPr="00DB0199">
        <w:rPr>
          <w:szCs w:val="22"/>
          <w:lang w:val="de-DE"/>
        </w:rPr>
        <w:t xml:space="preserve">Anwendung von </w:t>
      </w:r>
      <w:proofErr w:type="spellStart"/>
      <w:r w:rsidRPr="00DB0199">
        <w:rPr>
          <w:szCs w:val="22"/>
          <w:lang w:val="de-DE"/>
        </w:rPr>
        <w:t>Pomalidomid</w:t>
      </w:r>
      <w:proofErr w:type="spellEnd"/>
      <w:r w:rsidRPr="00DB0199">
        <w:rPr>
          <w:szCs w:val="22"/>
          <w:lang w:val="de-DE"/>
        </w:rPr>
        <w:t xml:space="preserve"> bei Rauchern hatte keinen klinisch relevanten Effekt auf die</w:t>
      </w:r>
      <w:r>
        <w:rPr>
          <w:szCs w:val="22"/>
          <w:lang w:val="de-DE"/>
        </w:rPr>
        <w:t xml:space="preserve"> </w:t>
      </w:r>
      <w:proofErr w:type="spellStart"/>
      <w:r w:rsidRPr="00DB0199">
        <w:rPr>
          <w:szCs w:val="22"/>
          <w:lang w:val="de-DE"/>
        </w:rPr>
        <w:t>Pomalidomid</w:t>
      </w:r>
      <w:proofErr w:type="spellEnd"/>
      <w:r w:rsidRPr="00DB0199">
        <w:rPr>
          <w:szCs w:val="22"/>
          <w:lang w:val="de-DE"/>
        </w:rPr>
        <w:t xml:space="preserve">-Exposition verglichen mit der </w:t>
      </w:r>
      <w:proofErr w:type="spellStart"/>
      <w:r w:rsidRPr="00DB0199">
        <w:rPr>
          <w:szCs w:val="22"/>
          <w:lang w:val="de-DE"/>
        </w:rPr>
        <w:t>Pomalidomid</w:t>
      </w:r>
      <w:proofErr w:type="spellEnd"/>
      <w:r w:rsidRPr="00DB0199">
        <w:rPr>
          <w:szCs w:val="22"/>
          <w:lang w:val="de-DE"/>
        </w:rPr>
        <w:t>-Exposition bei Nichtrauchern, obwohl</w:t>
      </w:r>
      <w:r>
        <w:rPr>
          <w:szCs w:val="22"/>
          <w:lang w:val="de-DE"/>
        </w:rPr>
        <w:t xml:space="preserve"> </w:t>
      </w:r>
      <w:r w:rsidRPr="00DB0199">
        <w:rPr>
          <w:szCs w:val="22"/>
          <w:lang w:val="de-DE"/>
        </w:rPr>
        <w:t>bekannt ist, dass Tabakrauchen die CYP1A2-Isoform induziert.</w:t>
      </w:r>
    </w:p>
    <w:p w14:paraId="123444FE" w14:textId="77777777" w:rsidR="00DB0199" w:rsidRPr="00DB0199" w:rsidRDefault="00DB0199" w:rsidP="00DB0199">
      <w:pPr>
        <w:spacing w:after="0"/>
        <w:jc w:val="left"/>
        <w:rPr>
          <w:szCs w:val="22"/>
          <w:lang w:val="de-DE"/>
        </w:rPr>
      </w:pPr>
    </w:p>
    <w:p w14:paraId="7EE47DB6" w14:textId="1CC182AD" w:rsidR="00DB0199" w:rsidRDefault="00DB0199" w:rsidP="00DB0199">
      <w:pPr>
        <w:spacing w:after="0"/>
        <w:jc w:val="left"/>
        <w:rPr>
          <w:szCs w:val="22"/>
          <w:lang w:val="de-DE"/>
        </w:rPr>
      </w:pPr>
      <w:r w:rsidRPr="00DB0199">
        <w:rPr>
          <w:szCs w:val="22"/>
          <w:lang w:val="de-DE"/>
        </w:rPr>
        <w:t xml:space="preserve">Nach </w:t>
      </w:r>
      <w:r w:rsidRPr="00DB0199">
        <w:rPr>
          <w:i/>
          <w:iCs/>
          <w:szCs w:val="22"/>
          <w:lang w:val="de-DE"/>
        </w:rPr>
        <w:t>In vitro</w:t>
      </w:r>
      <w:r w:rsidRPr="00DB0199">
        <w:rPr>
          <w:szCs w:val="22"/>
          <w:lang w:val="de-DE"/>
        </w:rPr>
        <w:t xml:space="preserve">-Daten ist </w:t>
      </w:r>
      <w:proofErr w:type="spellStart"/>
      <w:r w:rsidRPr="00DB0199">
        <w:rPr>
          <w:szCs w:val="22"/>
          <w:lang w:val="de-DE"/>
        </w:rPr>
        <w:t>Pomalidomid</w:t>
      </w:r>
      <w:proofErr w:type="spellEnd"/>
      <w:r w:rsidRPr="00DB0199">
        <w:rPr>
          <w:szCs w:val="22"/>
          <w:lang w:val="de-DE"/>
        </w:rPr>
        <w:t xml:space="preserve"> kein Inhibitor oder Induktor von Cytochrom-P-450-Isoenzymen</w:t>
      </w:r>
      <w:r>
        <w:rPr>
          <w:szCs w:val="22"/>
          <w:lang w:val="de-DE"/>
        </w:rPr>
        <w:t xml:space="preserve"> </w:t>
      </w:r>
      <w:r w:rsidRPr="00DB0199">
        <w:rPr>
          <w:szCs w:val="22"/>
          <w:lang w:val="de-DE"/>
        </w:rPr>
        <w:t>und kein Inhibitor von anderen untersuchten Transportern. Es sind keine klinisch relevanten</w:t>
      </w:r>
      <w:r>
        <w:rPr>
          <w:szCs w:val="22"/>
          <w:lang w:val="de-DE"/>
        </w:rPr>
        <w:t xml:space="preserve"> </w:t>
      </w:r>
      <w:r w:rsidRPr="00DB0199">
        <w:rPr>
          <w:szCs w:val="22"/>
          <w:lang w:val="de-DE"/>
        </w:rPr>
        <w:lastRenderedPageBreak/>
        <w:t xml:space="preserve">Interaktionen zu erwarten, wenn </w:t>
      </w:r>
      <w:proofErr w:type="spellStart"/>
      <w:r w:rsidRPr="00DB0199">
        <w:rPr>
          <w:szCs w:val="22"/>
          <w:lang w:val="de-DE"/>
        </w:rPr>
        <w:t>Pomalidomid</w:t>
      </w:r>
      <w:proofErr w:type="spellEnd"/>
      <w:r w:rsidRPr="00DB0199">
        <w:rPr>
          <w:szCs w:val="22"/>
          <w:lang w:val="de-DE"/>
        </w:rPr>
        <w:t xml:space="preserve"> gleichzeitig mit Substraten dieser Stoffwechselwege</w:t>
      </w:r>
      <w:r>
        <w:rPr>
          <w:szCs w:val="22"/>
          <w:lang w:val="de-DE"/>
        </w:rPr>
        <w:t xml:space="preserve"> </w:t>
      </w:r>
      <w:r w:rsidRPr="00DB0199">
        <w:rPr>
          <w:szCs w:val="22"/>
          <w:lang w:val="de-DE"/>
        </w:rPr>
        <w:t>angewendet wird.</w:t>
      </w:r>
    </w:p>
    <w:p w14:paraId="05B70698" w14:textId="77777777" w:rsidR="00DB0199" w:rsidRPr="00DB0199" w:rsidRDefault="00DB0199" w:rsidP="00FC7E93">
      <w:pPr>
        <w:spacing w:after="0"/>
        <w:jc w:val="left"/>
        <w:rPr>
          <w:szCs w:val="22"/>
          <w:lang w:val="de-DE"/>
        </w:rPr>
      </w:pPr>
    </w:p>
    <w:p w14:paraId="55DC60E6" w14:textId="77777777" w:rsidR="00281C9C" w:rsidRDefault="00281C9C" w:rsidP="002A54CE">
      <w:pPr>
        <w:keepNext/>
        <w:keepLines/>
        <w:spacing w:after="0"/>
        <w:jc w:val="left"/>
        <w:rPr>
          <w:szCs w:val="22"/>
          <w:u w:val="single"/>
          <w:lang w:val="de-DE"/>
        </w:rPr>
      </w:pPr>
      <w:r w:rsidRPr="002A54CE">
        <w:rPr>
          <w:szCs w:val="22"/>
          <w:u w:val="single"/>
          <w:lang w:val="de-DE"/>
        </w:rPr>
        <w:t>Elimination</w:t>
      </w:r>
    </w:p>
    <w:p w14:paraId="30040AF0" w14:textId="77777777" w:rsidR="00A54973" w:rsidRPr="002A54CE" w:rsidRDefault="00A54973" w:rsidP="002A54CE">
      <w:pPr>
        <w:keepNext/>
        <w:keepLines/>
        <w:spacing w:after="0"/>
        <w:jc w:val="left"/>
        <w:rPr>
          <w:szCs w:val="22"/>
          <w:lang w:val="de-DE"/>
        </w:rPr>
      </w:pPr>
    </w:p>
    <w:p w14:paraId="56CF2640" w14:textId="5721552B" w:rsidR="002A54CE" w:rsidRDefault="002A54CE" w:rsidP="002A54CE">
      <w:pPr>
        <w:keepNext/>
        <w:keepLines/>
        <w:spacing w:after="0"/>
        <w:jc w:val="left"/>
        <w:rPr>
          <w:szCs w:val="22"/>
          <w:lang w:val="de-DE"/>
        </w:rPr>
      </w:pPr>
      <w:proofErr w:type="spellStart"/>
      <w:r w:rsidRPr="002A54CE">
        <w:rPr>
          <w:szCs w:val="22"/>
          <w:lang w:val="de-DE"/>
        </w:rPr>
        <w:t>Pomalidomid</w:t>
      </w:r>
      <w:proofErr w:type="spellEnd"/>
      <w:r w:rsidRPr="002A54CE">
        <w:rPr>
          <w:szCs w:val="22"/>
          <w:lang w:val="de-DE"/>
        </w:rPr>
        <w:t xml:space="preserve"> wird bei gesunden Probanden mit einer medianen Plasma-Halbwertszeit von etwa</w:t>
      </w:r>
      <w:r>
        <w:rPr>
          <w:szCs w:val="22"/>
          <w:lang w:val="de-DE"/>
        </w:rPr>
        <w:t xml:space="preserve"> </w:t>
      </w:r>
      <w:r w:rsidRPr="002A54CE">
        <w:rPr>
          <w:szCs w:val="22"/>
          <w:lang w:val="de-DE"/>
        </w:rPr>
        <w:t>9,5</w:t>
      </w:r>
      <w:r>
        <w:rPr>
          <w:szCs w:val="22"/>
          <w:lang w:val="de-DE"/>
        </w:rPr>
        <w:t> </w:t>
      </w:r>
      <w:r w:rsidRPr="002A54CE">
        <w:rPr>
          <w:szCs w:val="22"/>
          <w:lang w:val="de-DE"/>
        </w:rPr>
        <w:t>Stunden und bei Patienten mit multiplem Myelom mit einer medianen Plasma-Halbwertszeit von</w:t>
      </w:r>
      <w:r>
        <w:rPr>
          <w:szCs w:val="22"/>
          <w:lang w:val="de-DE"/>
        </w:rPr>
        <w:t xml:space="preserve"> </w:t>
      </w:r>
      <w:r w:rsidRPr="002A54CE">
        <w:rPr>
          <w:szCs w:val="22"/>
          <w:lang w:val="de-DE"/>
        </w:rPr>
        <w:t xml:space="preserve">etwa 7,5 Stunden eliminiert. </w:t>
      </w:r>
      <w:proofErr w:type="spellStart"/>
      <w:r w:rsidRPr="002A54CE">
        <w:rPr>
          <w:szCs w:val="22"/>
          <w:lang w:val="de-DE"/>
        </w:rPr>
        <w:t>Pomalidomid</w:t>
      </w:r>
      <w:proofErr w:type="spellEnd"/>
      <w:r w:rsidRPr="002A54CE">
        <w:rPr>
          <w:szCs w:val="22"/>
          <w:lang w:val="de-DE"/>
        </w:rPr>
        <w:t xml:space="preserve"> weist eine mittlere Gesamtkörper-Clearance (CL/F) von</w:t>
      </w:r>
      <w:r>
        <w:rPr>
          <w:szCs w:val="22"/>
          <w:lang w:val="de-DE"/>
        </w:rPr>
        <w:t xml:space="preserve"> </w:t>
      </w:r>
      <w:r w:rsidRPr="002A54CE">
        <w:rPr>
          <w:szCs w:val="22"/>
          <w:lang w:val="de-DE"/>
        </w:rPr>
        <w:t>7-10 l/h auf.</w:t>
      </w:r>
    </w:p>
    <w:p w14:paraId="34FF4BC4" w14:textId="77777777" w:rsidR="002A54CE" w:rsidRPr="002A54CE" w:rsidRDefault="002A54CE" w:rsidP="002A54CE">
      <w:pPr>
        <w:spacing w:after="0"/>
        <w:jc w:val="left"/>
        <w:rPr>
          <w:szCs w:val="22"/>
          <w:lang w:val="de-DE"/>
        </w:rPr>
      </w:pPr>
    </w:p>
    <w:p w14:paraId="7D899390" w14:textId="693CF55F" w:rsidR="002A54CE" w:rsidRDefault="002A54CE" w:rsidP="002A54CE">
      <w:pPr>
        <w:spacing w:after="0"/>
        <w:jc w:val="left"/>
        <w:rPr>
          <w:szCs w:val="22"/>
          <w:lang w:val="de-DE"/>
        </w:rPr>
      </w:pPr>
      <w:r w:rsidRPr="002A54CE">
        <w:rPr>
          <w:szCs w:val="22"/>
          <w:lang w:val="de-DE"/>
        </w:rPr>
        <w:t>Nach oraler Einmalgabe von [</w:t>
      </w:r>
      <w:r w:rsidRPr="00E95E8D">
        <w:rPr>
          <w:szCs w:val="22"/>
          <w:vertAlign w:val="superscript"/>
          <w:lang w:val="de-DE"/>
        </w:rPr>
        <w:t>14</w:t>
      </w:r>
      <w:r w:rsidRPr="002A54CE">
        <w:rPr>
          <w:szCs w:val="22"/>
          <w:lang w:val="de-DE"/>
        </w:rPr>
        <w:t>C]-</w:t>
      </w:r>
      <w:proofErr w:type="spellStart"/>
      <w:r w:rsidRPr="002A54CE">
        <w:rPr>
          <w:szCs w:val="22"/>
          <w:lang w:val="de-DE"/>
        </w:rPr>
        <w:t>Pomalidomid</w:t>
      </w:r>
      <w:proofErr w:type="spellEnd"/>
      <w:r w:rsidRPr="002A54CE">
        <w:rPr>
          <w:szCs w:val="22"/>
          <w:lang w:val="de-DE"/>
        </w:rPr>
        <w:t xml:space="preserve"> (2 mg) an gesunde Probanden wurden etwa 73</w:t>
      </w:r>
      <w:r>
        <w:rPr>
          <w:szCs w:val="22"/>
          <w:lang w:val="de-DE"/>
        </w:rPr>
        <w:t> </w:t>
      </w:r>
      <w:r w:rsidRPr="002A54CE">
        <w:rPr>
          <w:szCs w:val="22"/>
          <w:lang w:val="de-DE"/>
        </w:rPr>
        <w:t>% der</w:t>
      </w:r>
      <w:r>
        <w:rPr>
          <w:szCs w:val="22"/>
          <w:lang w:val="de-DE"/>
        </w:rPr>
        <w:t xml:space="preserve"> </w:t>
      </w:r>
      <w:r w:rsidRPr="002A54CE">
        <w:rPr>
          <w:szCs w:val="22"/>
          <w:lang w:val="de-DE"/>
        </w:rPr>
        <w:t>radioaktiven Dosis über den Urin und 15 % über die Fäzes eliminiert, wobei etwa 2</w:t>
      </w:r>
      <w:r>
        <w:rPr>
          <w:szCs w:val="22"/>
          <w:lang w:val="de-DE"/>
        </w:rPr>
        <w:t> </w:t>
      </w:r>
      <w:r w:rsidRPr="002A54CE">
        <w:rPr>
          <w:szCs w:val="22"/>
          <w:lang w:val="de-DE"/>
        </w:rPr>
        <w:t>% bzw. 8</w:t>
      </w:r>
      <w:r>
        <w:rPr>
          <w:szCs w:val="22"/>
          <w:lang w:val="de-DE"/>
        </w:rPr>
        <w:t> </w:t>
      </w:r>
      <w:r w:rsidRPr="002A54CE">
        <w:rPr>
          <w:szCs w:val="22"/>
          <w:lang w:val="de-DE"/>
        </w:rPr>
        <w:t>% des</w:t>
      </w:r>
      <w:r>
        <w:rPr>
          <w:szCs w:val="22"/>
          <w:lang w:val="de-DE"/>
        </w:rPr>
        <w:t xml:space="preserve"> </w:t>
      </w:r>
      <w:r w:rsidRPr="002A54CE">
        <w:rPr>
          <w:szCs w:val="22"/>
          <w:lang w:val="de-DE"/>
        </w:rPr>
        <w:t>mit der Dosis verabreichten radioaktiven Kohlenstoffisotops im Urin bzw. in den Fäzes als</w:t>
      </w:r>
      <w:r>
        <w:rPr>
          <w:szCs w:val="22"/>
          <w:lang w:val="de-DE"/>
        </w:rPr>
        <w:t xml:space="preserve"> </w:t>
      </w:r>
      <w:proofErr w:type="spellStart"/>
      <w:r w:rsidRPr="002A54CE">
        <w:rPr>
          <w:szCs w:val="22"/>
          <w:lang w:val="de-DE"/>
        </w:rPr>
        <w:t>Pomalidomid</w:t>
      </w:r>
      <w:proofErr w:type="spellEnd"/>
      <w:r w:rsidRPr="002A54CE">
        <w:rPr>
          <w:szCs w:val="22"/>
          <w:lang w:val="de-DE"/>
        </w:rPr>
        <w:t xml:space="preserve"> ausgeschieden wurden.</w:t>
      </w:r>
    </w:p>
    <w:p w14:paraId="496432E7" w14:textId="77777777" w:rsidR="002A54CE" w:rsidRPr="002A54CE" w:rsidRDefault="002A54CE" w:rsidP="002A54CE">
      <w:pPr>
        <w:spacing w:after="0"/>
        <w:jc w:val="left"/>
        <w:rPr>
          <w:szCs w:val="22"/>
          <w:lang w:val="de-DE"/>
        </w:rPr>
      </w:pPr>
    </w:p>
    <w:p w14:paraId="1DED3A29" w14:textId="7A17B7E3" w:rsidR="002A54CE" w:rsidRPr="002A54CE" w:rsidRDefault="002A54CE" w:rsidP="002A54CE">
      <w:pPr>
        <w:spacing w:after="0"/>
        <w:jc w:val="left"/>
        <w:rPr>
          <w:szCs w:val="22"/>
          <w:lang w:val="de-DE"/>
        </w:rPr>
      </w:pPr>
      <w:proofErr w:type="spellStart"/>
      <w:r w:rsidRPr="002A54CE">
        <w:rPr>
          <w:szCs w:val="22"/>
          <w:lang w:val="de-DE"/>
        </w:rPr>
        <w:t>Pomalidomid</w:t>
      </w:r>
      <w:proofErr w:type="spellEnd"/>
      <w:r w:rsidRPr="002A54CE">
        <w:rPr>
          <w:szCs w:val="22"/>
          <w:lang w:val="de-DE"/>
        </w:rPr>
        <w:t xml:space="preserve"> wird vor der Ausscheidung umfangreich metabolisiert, wobei die gebildeten Metaboliten</w:t>
      </w:r>
      <w:r>
        <w:rPr>
          <w:szCs w:val="22"/>
          <w:lang w:val="de-DE"/>
        </w:rPr>
        <w:t xml:space="preserve"> </w:t>
      </w:r>
      <w:r w:rsidRPr="002A54CE">
        <w:rPr>
          <w:szCs w:val="22"/>
          <w:lang w:val="de-DE"/>
        </w:rPr>
        <w:t>primär im Urin ausgeschieden werden. Die 3 Hauptmetaboliten im Urin (gebildet durch Hydrolyse</w:t>
      </w:r>
      <w:r>
        <w:rPr>
          <w:szCs w:val="22"/>
          <w:lang w:val="de-DE"/>
        </w:rPr>
        <w:t xml:space="preserve"> </w:t>
      </w:r>
      <w:r w:rsidRPr="002A54CE">
        <w:rPr>
          <w:szCs w:val="22"/>
          <w:lang w:val="de-DE"/>
        </w:rPr>
        <w:t xml:space="preserve">oder Hydroxylierung mit anschließender </w:t>
      </w:r>
      <w:proofErr w:type="spellStart"/>
      <w:r w:rsidRPr="002A54CE">
        <w:rPr>
          <w:szCs w:val="22"/>
          <w:lang w:val="de-DE"/>
        </w:rPr>
        <w:t>Glukuronidierung</w:t>
      </w:r>
      <w:proofErr w:type="spellEnd"/>
      <w:r w:rsidRPr="002A54CE">
        <w:rPr>
          <w:szCs w:val="22"/>
          <w:lang w:val="de-DE"/>
        </w:rPr>
        <w:t>) machen etwa 23</w:t>
      </w:r>
      <w:r w:rsidR="007046DC">
        <w:rPr>
          <w:szCs w:val="22"/>
          <w:lang w:val="de-DE"/>
        </w:rPr>
        <w:t> </w:t>
      </w:r>
      <w:r w:rsidRPr="002A54CE">
        <w:rPr>
          <w:szCs w:val="22"/>
          <w:lang w:val="de-DE"/>
        </w:rPr>
        <w:t>%, 17</w:t>
      </w:r>
      <w:r w:rsidR="007046DC">
        <w:rPr>
          <w:szCs w:val="22"/>
          <w:lang w:val="de-DE"/>
        </w:rPr>
        <w:t> </w:t>
      </w:r>
      <w:r w:rsidRPr="002A54CE">
        <w:rPr>
          <w:szCs w:val="22"/>
          <w:lang w:val="de-DE"/>
        </w:rPr>
        <w:t>% bzw. 12</w:t>
      </w:r>
      <w:r w:rsidR="007046DC">
        <w:rPr>
          <w:szCs w:val="22"/>
          <w:lang w:val="de-DE"/>
        </w:rPr>
        <w:t> </w:t>
      </w:r>
      <w:r w:rsidRPr="002A54CE">
        <w:rPr>
          <w:szCs w:val="22"/>
          <w:lang w:val="de-DE"/>
        </w:rPr>
        <w:t>% der</w:t>
      </w:r>
      <w:r>
        <w:rPr>
          <w:szCs w:val="22"/>
          <w:lang w:val="de-DE"/>
        </w:rPr>
        <w:t xml:space="preserve"> </w:t>
      </w:r>
      <w:r w:rsidRPr="002A54CE">
        <w:rPr>
          <w:szCs w:val="22"/>
          <w:lang w:val="de-DE"/>
        </w:rPr>
        <w:t>im Urin wiedergefundenen Dosis aus.</w:t>
      </w:r>
    </w:p>
    <w:p w14:paraId="5F0048FE" w14:textId="3B273F7C" w:rsidR="002A54CE" w:rsidRPr="002A54CE" w:rsidRDefault="002A54CE" w:rsidP="002A54CE">
      <w:pPr>
        <w:spacing w:after="0"/>
        <w:jc w:val="left"/>
        <w:rPr>
          <w:szCs w:val="22"/>
          <w:lang w:val="de-DE"/>
        </w:rPr>
      </w:pPr>
      <w:r w:rsidRPr="002A54CE">
        <w:rPr>
          <w:szCs w:val="22"/>
          <w:lang w:val="de-DE"/>
        </w:rPr>
        <w:t>CYP-abhängige Metaboliten machen etwa 43</w:t>
      </w:r>
      <w:r>
        <w:rPr>
          <w:szCs w:val="22"/>
          <w:lang w:val="de-DE"/>
        </w:rPr>
        <w:t> </w:t>
      </w:r>
      <w:r w:rsidRPr="002A54CE">
        <w:rPr>
          <w:szCs w:val="22"/>
          <w:lang w:val="de-DE"/>
        </w:rPr>
        <w:t>% der ausgeschiedenen Gesamtradioaktivität aus,</w:t>
      </w:r>
      <w:r>
        <w:rPr>
          <w:szCs w:val="22"/>
          <w:lang w:val="de-DE"/>
        </w:rPr>
        <w:t xml:space="preserve"> </w:t>
      </w:r>
      <w:r w:rsidRPr="002A54CE">
        <w:rPr>
          <w:szCs w:val="22"/>
          <w:lang w:val="de-DE"/>
        </w:rPr>
        <w:t>während CYP-unabhängig durch Hydrolyse gebildete Metaboliten 25</w:t>
      </w:r>
      <w:r>
        <w:rPr>
          <w:szCs w:val="22"/>
          <w:lang w:val="de-DE"/>
        </w:rPr>
        <w:t> </w:t>
      </w:r>
      <w:r w:rsidRPr="002A54CE">
        <w:rPr>
          <w:szCs w:val="22"/>
          <w:lang w:val="de-DE"/>
        </w:rPr>
        <w:t>% und die Ausscheidung von</w:t>
      </w:r>
      <w:r>
        <w:rPr>
          <w:szCs w:val="22"/>
          <w:lang w:val="de-DE"/>
        </w:rPr>
        <w:t xml:space="preserve"> </w:t>
      </w:r>
      <w:r w:rsidRPr="002A54CE">
        <w:rPr>
          <w:szCs w:val="22"/>
          <w:lang w:val="de-DE"/>
        </w:rPr>
        <w:t xml:space="preserve">unverändertem </w:t>
      </w:r>
      <w:proofErr w:type="spellStart"/>
      <w:r w:rsidRPr="002A54CE">
        <w:rPr>
          <w:szCs w:val="22"/>
          <w:lang w:val="de-DE"/>
        </w:rPr>
        <w:t>Pomalidomid</w:t>
      </w:r>
      <w:proofErr w:type="spellEnd"/>
      <w:r w:rsidRPr="002A54CE">
        <w:rPr>
          <w:szCs w:val="22"/>
          <w:lang w:val="de-DE"/>
        </w:rPr>
        <w:t xml:space="preserve"> 10</w:t>
      </w:r>
      <w:r>
        <w:rPr>
          <w:szCs w:val="22"/>
          <w:lang w:val="de-DE"/>
        </w:rPr>
        <w:t> </w:t>
      </w:r>
      <w:r w:rsidRPr="002A54CE">
        <w:rPr>
          <w:szCs w:val="22"/>
          <w:lang w:val="de-DE"/>
        </w:rPr>
        <w:t>% (2</w:t>
      </w:r>
      <w:r>
        <w:rPr>
          <w:szCs w:val="22"/>
          <w:lang w:val="de-DE"/>
        </w:rPr>
        <w:t> </w:t>
      </w:r>
      <w:r w:rsidRPr="002A54CE">
        <w:rPr>
          <w:szCs w:val="22"/>
          <w:lang w:val="de-DE"/>
        </w:rPr>
        <w:t>% im Urin und 8</w:t>
      </w:r>
      <w:r>
        <w:rPr>
          <w:szCs w:val="22"/>
          <w:lang w:val="de-DE"/>
        </w:rPr>
        <w:t> </w:t>
      </w:r>
      <w:r w:rsidRPr="002A54CE">
        <w:rPr>
          <w:szCs w:val="22"/>
          <w:lang w:val="de-DE"/>
        </w:rPr>
        <w:t>% in den Fäzes) ausmachten.</w:t>
      </w:r>
    </w:p>
    <w:p w14:paraId="64E43FCE" w14:textId="77777777" w:rsidR="002A54CE" w:rsidRPr="002A54CE" w:rsidRDefault="002A54CE" w:rsidP="002A54CE">
      <w:pPr>
        <w:spacing w:after="0"/>
        <w:jc w:val="left"/>
        <w:rPr>
          <w:szCs w:val="22"/>
          <w:lang w:val="de-DE"/>
        </w:rPr>
      </w:pPr>
    </w:p>
    <w:p w14:paraId="1E6753AA" w14:textId="77777777" w:rsidR="00472668" w:rsidRDefault="00472668" w:rsidP="00AC72DC">
      <w:pPr>
        <w:spacing w:after="0"/>
        <w:jc w:val="left"/>
        <w:rPr>
          <w:szCs w:val="22"/>
          <w:u w:val="single"/>
          <w:lang w:val="de-DE"/>
        </w:rPr>
      </w:pPr>
      <w:proofErr w:type="spellStart"/>
      <w:r w:rsidRPr="00955FCC">
        <w:rPr>
          <w:szCs w:val="22"/>
          <w:u w:val="single"/>
          <w:lang w:val="de-DE"/>
        </w:rPr>
        <w:t>Populationspharmakokinetik</w:t>
      </w:r>
      <w:proofErr w:type="spellEnd"/>
      <w:r w:rsidRPr="00955FCC">
        <w:rPr>
          <w:szCs w:val="22"/>
          <w:u w:val="single"/>
          <w:lang w:val="de-DE"/>
        </w:rPr>
        <w:t xml:space="preserve"> (PK)</w:t>
      </w:r>
    </w:p>
    <w:p w14:paraId="72ECAA6D" w14:textId="77777777" w:rsidR="009C1391" w:rsidRPr="00955FCC" w:rsidRDefault="009C1391" w:rsidP="00AC72DC">
      <w:pPr>
        <w:spacing w:after="0"/>
        <w:jc w:val="left"/>
        <w:rPr>
          <w:szCs w:val="22"/>
          <w:u w:val="single"/>
          <w:lang w:val="de-DE"/>
        </w:rPr>
      </w:pPr>
    </w:p>
    <w:p w14:paraId="40AA6409" w14:textId="59576E62" w:rsidR="00281C9C" w:rsidRDefault="00472668" w:rsidP="00472668">
      <w:pPr>
        <w:spacing w:after="0"/>
        <w:jc w:val="left"/>
        <w:rPr>
          <w:szCs w:val="22"/>
          <w:lang w:val="de-DE"/>
        </w:rPr>
      </w:pPr>
      <w:r w:rsidRPr="00472668">
        <w:rPr>
          <w:szCs w:val="22"/>
          <w:lang w:val="de-DE"/>
        </w:rPr>
        <w:t xml:space="preserve">Eine </w:t>
      </w:r>
      <w:proofErr w:type="spellStart"/>
      <w:r w:rsidRPr="00472668">
        <w:rPr>
          <w:szCs w:val="22"/>
          <w:lang w:val="de-DE"/>
        </w:rPr>
        <w:t>populationspharmakokinetische</w:t>
      </w:r>
      <w:proofErr w:type="spellEnd"/>
      <w:r w:rsidRPr="00472668">
        <w:rPr>
          <w:szCs w:val="22"/>
          <w:lang w:val="de-DE"/>
        </w:rPr>
        <w:t xml:space="preserve"> Analyse mit einem Zwei-Kompartiment-Modell zeigte, dass</w:t>
      </w:r>
      <w:r>
        <w:rPr>
          <w:szCs w:val="22"/>
          <w:lang w:val="de-DE"/>
        </w:rPr>
        <w:t xml:space="preserve"> </w:t>
      </w:r>
      <w:r w:rsidRPr="00472668">
        <w:rPr>
          <w:szCs w:val="22"/>
          <w:lang w:val="de-DE"/>
        </w:rPr>
        <w:t>gesunde Probanden und MM-Patienten eine vergleichbare scheinbare Clearance (CL/F) und ein</w:t>
      </w:r>
      <w:r>
        <w:rPr>
          <w:szCs w:val="22"/>
          <w:lang w:val="de-DE"/>
        </w:rPr>
        <w:t xml:space="preserve"> </w:t>
      </w:r>
      <w:r w:rsidRPr="00472668">
        <w:rPr>
          <w:szCs w:val="22"/>
          <w:lang w:val="de-DE"/>
        </w:rPr>
        <w:t>vergleichbares scheinbares zentrales Verteilungsvolumen (V</w:t>
      </w:r>
      <w:r w:rsidRPr="00472668">
        <w:rPr>
          <w:szCs w:val="22"/>
          <w:vertAlign w:val="subscript"/>
          <w:lang w:val="de-DE"/>
        </w:rPr>
        <w:t>2</w:t>
      </w:r>
      <w:r w:rsidRPr="00472668">
        <w:rPr>
          <w:szCs w:val="22"/>
          <w:lang w:val="de-DE"/>
        </w:rPr>
        <w:t>/F) hatten. In peripheren Geweben wurde</w:t>
      </w:r>
      <w:r>
        <w:rPr>
          <w:szCs w:val="22"/>
          <w:lang w:val="de-DE"/>
        </w:rPr>
        <w:t xml:space="preserve"> </w:t>
      </w:r>
      <w:proofErr w:type="spellStart"/>
      <w:r w:rsidRPr="00472668">
        <w:rPr>
          <w:szCs w:val="22"/>
          <w:lang w:val="de-DE"/>
        </w:rPr>
        <w:t>Pomalidomid</w:t>
      </w:r>
      <w:proofErr w:type="spellEnd"/>
      <w:r w:rsidRPr="00472668">
        <w:rPr>
          <w:szCs w:val="22"/>
          <w:lang w:val="de-DE"/>
        </w:rPr>
        <w:t xml:space="preserve"> vorzugsweise von Tumoren aufgenommen, wobei die scheinbare periphere</w:t>
      </w:r>
      <w:r>
        <w:rPr>
          <w:szCs w:val="22"/>
          <w:lang w:val="de-DE"/>
        </w:rPr>
        <w:t xml:space="preserve"> </w:t>
      </w:r>
      <w:proofErr w:type="spellStart"/>
      <w:r w:rsidRPr="00472668">
        <w:rPr>
          <w:szCs w:val="22"/>
          <w:lang w:val="de-DE"/>
        </w:rPr>
        <w:t>Distributionsclearance</w:t>
      </w:r>
      <w:proofErr w:type="spellEnd"/>
      <w:r w:rsidRPr="00472668">
        <w:rPr>
          <w:szCs w:val="22"/>
          <w:lang w:val="de-DE"/>
        </w:rPr>
        <w:t xml:space="preserve"> (Q/F) und das scheinbare periphere Distributionsvolumen (V</w:t>
      </w:r>
      <w:r w:rsidRPr="00472668">
        <w:rPr>
          <w:szCs w:val="22"/>
          <w:vertAlign w:val="subscript"/>
          <w:lang w:val="de-DE"/>
        </w:rPr>
        <w:t>3</w:t>
      </w:r>
      <w:r w:rsidRPr="00472668">
        <w:rPr>
          <w:szCs w:val="22"/>
          <w:lang w:val="de-DE"/>
        </w:rPr>
        <w:t>/F) um das 3,7-fache bzw. um das 8-fache höher waren als bei gesunden Probanden.</w:t>
      </w:r>
    </w:p>
    <w:p w14:paraId="6D04099A" w14:textId="77777777" w:rsidR="00472668" w:rsidRPr="00472668" w:rsidRDefault="00472668" w:rsidP="00472668">
      <w:pPr>
        <w:spacing w:after="0"/>
        <w:jc w:val="left"/>
        <w:rPr>
          <w:szCs w:val="22"/>
          <w:lang w:val="de-DE"/>
        </w:rPr>
      </w:pPr>
    </w:p>
    <w:p w14:paraId="4B06DFE0" w14:textId="77777777" w:rsidR="00DA3877" w:rsidRDefault="00DA3877" w:rsidP="00AC72DC">
      <w:pPr>
        <w:spacing w:after="0"/>
        <w:jc w:val="left"/>
        <w:rPr>
          <w:szCs w:val="22"/>
          <w:u w:val="single"/>
          <w:lang w:val="de-DE"/>
        </w:rPr>
      </w:pPr>
      <w:r w:rsidRPr="00955FCC">
        <w:rPr>
          <w:szCs w:val="22"/>
          <w:u w:val="single"/>
          <w:lang w:val="de-DE"/>
        </w:rPr>
        <w:t>Kinder und Jugendliche</w:t>
      </w:r>
    </w:p>
    <w:p w14:paraId="1712401A" w14:textId="77777777" w:rsidR="000F7F1D" w:rsidRPr="00955FCC" w:rsidRDefault="000F7F1D" w:rsidP="00AC72DC">
      <w:pPr>
        <w:spacing w:after="0"/>
        <w:jc w:val="left"/>
        <w:rPr>
          <w:szCs w:val="22"/>
          <w:u w:val="single"/>
          <w:lang w:val="de-DE"/>
        </w:rPr>
      </w:pPr>
    </w:p>
    <w:p w14:paraId="13A29F1A" w14:textId="0407E72B" w:rsidR="00DA3877" w:rsidRPr="00DA3877" w:rsidRDefault="00DA3877" w:rsidP="00DA3877">
      <w:pPr>
        <w:spacing w:after="0"/>
        <w:jc w:val="left"/>
        <w:rPr>
          <w:szCs w:val="22"/>
          <w:lang w:val="de-DE"/>
        </w:rPr>
      </w:pPr>
      <w:r w:rsidRPr="00DA3877">
        <w:rPr>
          <w:szCs w:val="22"/>
          <w:lang w:val="de-DE"/>
        </w:rPr>
        <w:t xml:space="preserve">Nach einer einzelnen oralen </w:t>
      </w:r>
      <w:proofErr w:type="spellStart"/>
      <w:r w:rsidRPr="00DA3877">
        <w:rPr>
          <w:szCs w:val="22"/>
          <w:lang w:val="de-DE"/>
        </w:rPr>
        <w:t>Pomalidomid</w:t>
      </w:r>
      <w:proofErr w:type="spellEnd"/>
      <w:r w:rsidRPr="00DA3877">
        <w:rPr>
          <w:szCs w:val="22"/>
          <w:lang w:val="de-DE"/>
        </w:rPr>
        <w:t>-Dosis bei Kindern und jungen Erwachsenen mit</w:t>
      </w:r>
      <w:r>
        <w:rPr>
          <w:szCs w:val="22"/>
          <w:lang w:val="de-DE"/>
        </w:rPr>
        <w:t xml:space="preserve"> </w:t>
      </w:r>
      <w:r w:rsidRPr="00DA3877">
        <w:rPr>
          <w:szCs w:val="22"/>
          <w:lang w:val="de-DE"/>
        </w:rPr>
        <w:t xml:space="preserve">rezidivierendem oder progressivem primären Hirntumor lag der </w:t>
      </w:r>
      <w:proofErr w:type="spellStart"/>
      <w:r w:rsidRPr="00DA3877">
        <w:rPr>
          <w:szCs w:val="22"/>
          <w:lang w:val="de-DE"/>
        </w:rPr>
        <w:t>T</w:t>
      </w:r>
      <w:r w:rsidRPr="00E95E8D">
        <w:rPr>
          <w:szCs w:val="22"/>
          <w:vertAlign w:val="subscript"/>
          <w:lang w:val="de-DE"/>
        </w:rPr>
        <w:t>max</w:t>
      </w:r>
      <w:proofErr w:type="spellEnd"/>
      <w:r w:rsidRPr="00DA3877">
        <w:rPr>
          <w:szCs w:val="22"/>
          <w:lang w:val="de-DE"/>
        </w:rPr>
        <w:t>-Median bei 2 bis 4 Stunden nach</w:t>
      </w:r>
      <w:r>
        <w:rPr>
          <w:szCs w:val="22"/>
          <w:lang w:val="de-DE"/>
        </w:rPr>
        <w:t xml:space="preserve"> </w:t>
      </w:r>
      <w:r w:rsidRPr="00DA3877">
        <w:rPr>
          <w:szCs w:val="22"/>
          <w:lang w:val="de-DE"/>
        </w:rPr>
        <w:t xml:space="preserve">der Dosis und entsprach dem geometrischen Mittel des </w:t>
      </w:r>
      <w:proofErr w:type="spellStart"/>
      <w:r w:rsidRPr="00DA3877">
        <w:rPr>
          <w:szCs w:val="22"/>
          <w:lang w:val="de-DE"/>
        </w:rPr>
        <w:t>C</w:t>
      </w:r>
      <w:r w:rsidRPr="00DA3877">
        <w:rPr>
          <w:szCs w:val="22"/>
          <w:vertAlign w:val="subscript"/>
          <w:lang w:val="de-DE"/>
        </w:rPr>
        <w:t>max</w:t>
      </w:r>
      <w:proofErr w:type="spellEnd"/>
      <w:r w:rsidRPr="00DA3877">
        <w:rPr>
          <w:szCs w:val="22"/>
          <w:lang w:val="de-DE"/>
        </w:rPr>
        <w:t>(CV%)-Werts von 74,8 (59,4</w:t>
      </w:r>
      <w:r>
        <w:rPr>
          <w:szCs w:val="22"/>
          <w:lang w:val="de-DE"/>
        </w:rPr>
        <w:t> </w:t>
      </w:r>
      <w:r w:rsidRPr="00DA3877">
        <w:rPr>
          <w:szCs w:val="22"/>
          <w:lang w:val="de-DE"/>
        </w:rPr>
        <w:t xml:space="preserve">%) </w:t>
      </w:r>
      <w:proofErr w:type="spellStart"/>
      <w:r w:rsidRPr="00DA3877">
        <w:rPr>
          <w:szCs w:val="22"/>
          <w:lang w:val="de-DE"/>
        </w:rPr>
        <w:t>ng</w:t>
      </w:r>
      <w:proofErr w:type="spellEnd"/>
      <w:r w:rsidRPr="00DA3877">
        <w:rPr>
          <w:szCs w:val="22"/>
          <w:lang w:val="de-DE"/>
        </w:rPr>
        <w:t>/ml bei</w:t>
      </w:r>
      <w:r>
        <w:rPr>
          <w:szCs w:val="22"/>
          <w:lang w:val="de-DE"/>
        </w:rPr>
        <w:t xml:space="preserve"> </w:t>
      </w:r>
      <w:r w:rsidRPr="00DA3877">
        <w:rPr>
          <w:szCs w:val="22"/>
          <w:lang w:val="de-DE"/>
        </w:rPr>
        <w:t>einer Dosisstufe von 1,9 mg/m</w:t>
      </w:r>
      <w:r w:rsidRPr="00DA3877">
        <w:rPr>
          <w:szCs w:val="22"/>
          <w:vertAlign w:val="superscript"/>
          <w:lang w:val="de-DE"/>
        </w:rPr>
        <w:t>2</w:t>
      </w:r>
      <w:r w:rsidRPr="00DA3877">
        <w:rPr>
          <w:szCs w:val="22"/>
          <w:lang w:val="de-DE"/>
        </w:rPr>
        <w:t xml:space="preserve">, 79,2 (51,7 %) </w:t>
      </w:r>
      <w:proofErr w:type="spellStart"/>
      <w:r w:rsidRPr="00DA3877">
        <w:rPr>
          <w:szCs w:val="22"/>
          <w:lang w:val="de-DE"/>
        </w:rPr>
        <w:t>ng</w:t>
      </w:r>
      <w:proofErr w:type="spellEnd"/>
      <w:r w:rsidRPr="00DA3877">
        <w:rPr>
          <w:szCs w:val="22"/>
          <w:lang w:val="de-DE"/>
        </w:rPr>
        <w:t>/ml bei einer Dosisstufe von 2,6 mg/m</w:t>
      </w:r>
      <w:r w:rsidRPr="00DA3877">
        <w:rPr>
          <w:szCs w:val="22"/>
          <w:vertAlign w:val="superscript"/>
          <w:lang w:val="de-DE"/>
        </w:rPr>
        <w:t>2</w:t>
      </w:r>
      <w:r w:rsidRPr="00DA3877">
        <w:rPr>
          <w:szCs w:val="22"/>
          <w:lang w:val="de-DE"/>
        </w:rPr>
        <w:t xml:space="preserve"> und 104</w:t>
      </w:r>
      <w:r>
        <w:rPr>
          <w:szCs w:val="22"/>
          <w:lang w:val="de-DE"/>
        </w:rPr>
        <w:t xml:space="preserve"> </w:t>
      </w:r>
      <w:r w:rsidRPr="00DA3877">
        <w:rPr>
          <w:szCs w:val="22"/>
          <w:lang w:val="de-DE"/>
        </w:rPr>
        <w:t xml:space="preserve">(18,3 %) </w:t>
      </w:r>
      <w:proofErr w:type="spellStart"/>
      <w:r w:rsidRPr="00DA3877">
        <w:rPr>
          <w:szCs w:val="22"/>
          <w:lang w:val="de-DE"/>
        </w:rPr>
        <w:t>ng</w:t>
      </w:r>
      <w:proofErr w:type="spellEnd"/>
      <w:r w:rsidRPr="00DA3877">
        <w:rPr>
          <w:szCs w:val="22"/>
          <w:lang w:val="de-DE"/>
        </w:rPr>
        <w:t>/ml bei einer Dosisstufe von 3,4 mg/m</w:t>
      </w:r>
      <w:r w:rsidRPr="00DA3877">
        <w:rPr>
          <w:szCs w:val="22"/>
          <w:vertAlign w:val="superscript"/>
          <w:lang w:val="de-DE"/>
        </w:rPr>
        <w:t>2</w:t>
      </w:r>
      <w:r w:rsidRPr="00DA3877">
        <w:rPr>
          <w:szCs w:val="22"/>
          <w:lang w:val="de-DE"/>
        </w:rPr>
        <w:t>. AUC</w:t>
      </w:r>
      <w:r w:rsidRPr="00DA3877">
        <w:rPr>
          <w:szCs w:val="22"/>
          <w:vertAlign w:val="subscript"/>
          <w:lang w:val="de-DE"/>
        </w:rPr>
        <w:t xml:space="preserve">0–24 </w:t>
      </w:r>
      <w:r w:rsidRPr="00DA3877">
        <w:rPr>
          <w:szCs w:val="22"/>
          <w:lang w:val="de-DE"/>
        </w:rPr>
        <w:t>und AUC</w:t>
      </w:r>
      <w:r w:rsidRPr="00DA3877">
        <w:rPr>
          <w:szCs w:val="22"/>
          <w:vertAlign w:val="subscript"/>
          <w:lang w:val="de-DE"/>
        </w:rPr>
        <w:t>0–</w:t>
      </w:r>
      <w:proofErr w:type="spellStart"/>
      <w:r w:rsidRPr="00DA3877">
        <w:rPr>
          <w:szCs w:val="22"/>
          <w:vertAlign w:val="subscript"/>
          <w:lang w:val="de-DE"/>
        </w:rPr>
        <w:t>unendl</w:t>
      </w:r>
      <w:proofErr w:type="spellEnd"/>
      <w:r w:rsidRPr="00DA3877">
        <w:rPr>
          <w:szCs w:val="22"/>
          <w:vertAlign w:val="subscript"/>
          <w:lang w:val="de-DE"/>
        </w:rPr>
        <w:t xml:space="preserve">. </w:t>
      </w:r>
      <w:r w:rsidRPr="00DA3877">
        <w:rPr>
          <w:szCs w:val="22"/>
          <w:lang w:val="de-DE"/>
        </w:rPr>
        <w:t>folgten einem ähnlichen</w:t>
      </w:r>
      <w:r w:rsidR="00D90354">
        <w:rPr>
          <w:szCs w:val="22"/>
          <w:lang w:val="de-DE"/>
        </w:rPr>
        <w:t xml:space="preserve"> </w:t>
      </w:r>
      <w:r w:rsidRPr="00DA3877">
        <w:rPr>
          <w:szCs w:val="22"/>
          <w:lang w:val="de-DE"/>
        </w:rPr>
        <w:t xml:space="preserve">Trend mit einer Gesamtexposition im Bereich von etwa 700 bis 800 </w:t>
      </w:r>
      <w:proofErr w:type="spellStart"/>
      <w:r w:rsidRPr="00DA3877">
        <w:rPr>
          <w:szCs w:val="22"/>
          <w:lang w:val="de-DE"/>
        </w:rPr>
        <w:t>h·ng</w:t>
      </w:r>
      <w:proofErr w:type="spellEnd"/>
      <w:r w:rsidRPr="00DA3877">
        <w:rPr>
          <w:szCs w:val="22"/>
          <w:lang w:val="de-DE"/>
        </w:rPr>
        <w:t>/ml für die niedrigen 2 Dosen</w:t>
      </w:r>
      <w:r>
        <w:rPr>
          <w:szCs w:val="22"/>
          <w:lang w:val="de-DE"/>
        </w:rPr>
        <w:t xml:space="preserve"> </w:t>
      </w:r>
      <w:r w:rsidRPr="00DA3877">
        <w:rPr>
          <w:szCs w:val="22"/>
          <w:lang w:val="de-DE"/>
        </w:rPr>
        <w:t>und etwa 1.200</w:t>
      </w:r>
      <w:r w:rsidR="00D90354">
        <w:rPr>
          <w:szCs w:val="22"/>
          <w:lang w:val="de-DE"/>
        </w:rPr>
        <w:t> </w:t>
      </w:r>
      <w:proofErr w:type="spellStart"/>
      <w:r w:rsidRPr="00DA3877">
        <w:rPr>
          <w:szCs w:val="22"/>
          <w:lang w:val="de-DE"/>
        </w:rPr>
        <w:t>h·ng</w:t>
      </w:r>
      <w:proofErr w:type="spellEnd"/>
      <w:r w:rsidRPr="00DA3877">
        <w:rPr>
          <w:szCs w:val="22"/>
          <w:lang w:val="de-DE"/>
        </w:rPr>
        <w:t>/ml für die hohe Dosis. Die Schätzungen der Halbwertszeit lagen im Bereich von</w:t>
      </w:r>
      <w:r>
        <w:rPr>
          <w:szCs w:val="22"/>
          <w:lang w:val="de-DE"/>
        </w:rPr>
        <w:t xml:space="preserve"> </w:t>
      </w:r>
      <w:r w:rsidRPr="00DA3877">
        <w:rPr>
          <w:szCs w:val="22"/>
          <w:lang w:val="de-DE"/>
        </w:rPr>
        <w:t>etwa 5 bis 7 Stunden.</w:t>
      </w:r>
      <w:r>
        <w:rPr>
          <w:szCs w:val="22"/>
          <w:lang w:val="de-DE"/>
        </w:rPr>
        <w:t xml:space="preserve"> </w:t>
      </w:r>
      <w:r w:rsidRPr="00DA3877">
        <w:rPr>
          <w:szCs w:val="22"/>
          <w:lang w:val="de-DE"/>
        </w:rPr>
        <w:t>Es gab keine eindeutigen Trends bei der MTD, die der Stratifikation nach Alter und</w:t>
      </w:r>
      <w:r>
        <w:rPr>
          <w:szCs w:val="22"/>
          <w:lang w:val="de-DE"/>
        </w:rPr>
        <w:t xml:space="preserve"> </w:t>
      </w:r>
      <w:r w:rsidRPr="00DA3877">
        <w:rPr>
          <w:szCs w:val="22"/>
          <w:lang w:val="de-DE"/>
        </w:rPr>
        <w:t>Steroidanwendung zugeschrieben werden können.</w:t>
      </w:r>
    </w:p>
    <w:p w14:paraId="542514FC" w14:textId="488CBFFC" w:rsidR="00281C9C" w:rsidRDefault="00DA3877" w:rsidP="00DA3877">
      <w:pPr>
        <w:spacing w:after="0"/>
        <w:jc w:val="left"/>
        <w:rPr>
          <w:szCs w:val="22"/>
          <w:lang w:val="de-DE"/>
        </w:rPr>
      </w:pPr>
      <w:r w:rsidRPr="00DA3877">
        <w:rPr>
          <w:szCs w:val="22"/>
          <w:lang w:val="de-DE"/>
        </w:rPr>
        <w:t>Insgesamt deuten die Daten darauf hin, dass die AUC nahezu proportional zur Erhöhung der</w:t>
      </w:r>
      <w:r>
        <w:rPr>
          <w:szCs w:val="22"/>
          <w:lang w:val="de-DE"/>
        </w:rPr>
        <w:t xml:space="preserve"> </w:t>
      </w:r>
      <w:proofErr w:type="spellStart"/>
      <w:r w:rsidRPr="00DA3877">
        <w:rPr>
          <w:szCs w:val="22"/>
          <w:lang w:val="de-DE"/>
        </w:rPr>
        <w:t>Pomalidomid</w:t>
      </w:r>
      <w:proofErr w:type="spellEnd"/>
      <w:r w:rsidRPr="00DA3877">
        <w:rPr>
          <w:szCs w:val="22"/>
          <w:lang w:val="de-DE"/>
        </w:rPr>
        <w:t xml:space="preserve">-Dosis anstieg, während der Anstieg der </w:t>
      </w:r>
      <w:proofErr w:type="spellStart"/>
      <w:r w:rsidRPr="00DA3877">
        <w:rPr>
          <w:szCs w:val="22"/>
          <w:lang w:val="de-DE"/>
        </w:rPr>
        <w:t>C</w:t>
      </w:r>
      <w:r w:rsidRPr="00E95E8D">
        <w:rPr>
          <w:szCs w:val="22"/>
          <w:vertAlign w:val="subscript"/>
          <w:lang w:val="de-DE"/>
        </w:rPr>
        <w:t>max</w:t>
      </w:r>
      <w:proofErr w:type="spellEnd"/>
      <w:r w:rsidRPr="00DA3877">
        <w:rPr>
          <w:szCs w:val="22"/>
          <w:lang w:val="de-DE"/>
        </w:rPr>
        <w:t xml:space="preserve"> im Allgemeinen unterproportional war.</w:t>
      </w:r>
    </w:p>
    <w:p w14:paraId="487CF55C" w14:textId="77777777" w:rsidR="00DA3877" w:rsidRDefault="00DA3877" w:rsidP="00DA3877">
      <w:pPr>
        <w:spacing w:after="0"/>
        <w:jc w:val="left"/>
        <w:rPr>
          <w:szCs w:val="22"/>
          <w:lang w:val="de-DE"/>
        </w:rPr>
      </w:pPr>
    </w:p>
    <w:p w14:paraId="149BD878" w14:textId="3E06DDDC" w:rsidR="00D95FAA" w:rsidRPr="00DA3877" w:rsidRDefault="00D95FAA" w:rsidP="00D95FAA">
      <w:pPr>
        <w:spacing w:after="0"/>
        <w:jc w:val="left"/>
        <w:rPr>
          <w:szCs w:val="22"/>
          <w:lang w:val="de-DE"/>
        </w:rPr>
      </w:pPr>
      <w:r w:rsidRPr="00D95FAA">
        <w:rPr>
          <w:szCs w:val="22"/>
          <w:lang w:val="de-DE"/>
        </w:rPr>
        <w:t xml:space="preserve">Bei 70 Patienten im Alter von 4 bis 20 Jahren wurde in einer </w:t>
      </w:r>
      <w:proofErr w:type="spellStart"/>
      <w:r w:rsidRPr="00D95FAA">
        <w:rPr>
          <w:szCs w:val="22"/>
          <w:lang w:val="de-DE"/>
        </w:rPr>
        <w:t>ingetrierten</w:t>
      </w:r>
      <w:proofErr w:type="spellEnd"/>
      <w:r w:rsidRPr="00D95FAA">
        <w:rPr>
          <w:szCs w:val="22"/>
          <w:lang w:val="de-DE"/>
        </w:rPr>
        <w:t xml:space="preserve"> Analyse einer Phase-I- und</w:t>
      </w:r>
      <w:r>
        <w:rPr>
          <w:szCs w:val="22"/>
          <w:lang w:val="de-DE"/>
        </w:rPr>
        <w:t xml:space="preserve"> </w:t>
      </w:r>
      <w:r w:rsidRPr="00D95FAA">
        <w:rPr>
          <w:szCs w:val="22"/>
          <w:lang w:val="de-DE"/>
        </w:rPr>
        <w:t>Phase-II-Studie bei rezidivierenden oder progressiven pädiatrischen Hirntumoren die Pharmakokinetik</w:t>
      </w:r>
      <w:r>
        <w:rPr>
          <w:szCs w:val="22"/>
          <w:lang w:val="de-DE"/>
        </w:rPr>
        <w:t xml:space="preserve"> </w:t>
      </w:r>
      <w:r w:rsidRPr="00D95FAA">
        <w:rPr>
          <w:szCs w:val="22"/>
          <w:lang w:val="de-DE"/>
        </w:rPr>
        <w:t xml:space="preserve">von </w:t>
      </w:r>
      <w:proofErr w:type="spellStart"/>
      <w:r w:rsidRPr="00D95FAA">
        <w:rPr>
          <w:szCs w:val="22"/>
          <w:lang w:val="de-DE"/>
        </w:rPr>
        <w:t>Pomalidomid</w:t>
      </w:r>
      <w:proofErr w:type="spellEnd"/>
      <w:r w:rsidRPr="00D95FAA">
        <w:rPr>
          <w:szCs w:val="22"/>
          <w:lang w:val="de-DE"/>
        </w:rPr>
        <w:t xml:space="preserve"> nach der oralen Verabreichung einer Dosisstufe von 1,9 mg/m</w:t>
      </w:r>
      <w:r w:rsidRPr="00D95FAA">
        <w:rPr>
          <w:szCs w:val="22"/>
          <w:vertAlign w:val="superscript"/>
          <w:lang w:val="de-DE"/>
        </w:rPr>
        <w:t>2</w:t>
      </w:r>
      <w:r w:rsidRPr="00D95FAA">
        <w:rPr>
          <w:szCs w:val="22"/>
          <w:lang w:val="de-DE"/>
        </w:rPr>
        <w:t>/Tag bis</w:t>
      </w:r>
      <w:r>
        <w:rPr>
          <w:szCs w:val="22"/>
          <w:lang w:val="de-DE"/>
        </w:rPr>
        <w:t xml:space="preserve"> </w:t>
      </w:r>
      <w:r w:rsidRPr="00D95FAA">
        <w:rPr>
          <w:szCs w:val="22"/>
          <w:lang w:val="de-DE"/>
        </w:rPr>
        <w:t>3,4</w:t>
      </w:r>
      <w:r>
        <w:rPr>
          <w:szCs w:val="22"/>
          <w:lang w:val="de-DE"/>
        </w:rPr>
        <w:t> </w:t>
      </w:r>
      <w:r w:rsidRPr="00D95FAA">
        <w:rPr>
          <w:szCs w:val="22"/>
          <w:lang w:val="de-DE"/>
        </w:rPr>
        <w:t>mg/m</w:t>
      </w:r>
      <w:r w:rsidRPr="00D95FAA">
        <w:rPr>
          <w:szCs w:val="22"/>
          <w:vertAlign w:val="superscript"/>
          <w:lang w:val="de-DE"/>
        </w:rPr>
        <w:t>2</w:t>
      </w:r>
      <w:r w:rsidRPr="00D95FAA">
        <w:rPr>
          <w:szCs w:val="22"/>
          <w:lang w:val="de-DE"/>
        </w:rPr>
        <w:t xml:space="preserve">/Tag bestimmt. Die Konzentration-Zeit-Profile von </w:t>
      </w:r>
      <w:proofErr w:type="spellStart"/>
      <w:r w:rsidRPr="00D95FAA">
        <w:rPr>
          <w:szCs w:val="22"/>
          <w:lang w:val="de-DE"/>
        </w:rPr>
        <w:t>Pomalidomid</w:t>
      </w:r>
      <w:proofErr w:type="spellEnd"/>
      <w:r w:rsidRPr="00D95FAA">
        <w:rPr>
          <w:szCs w:val="22"/>
          <w:lang w:val="de-DE"/>
        </w:rPr>
        <w:t xml:space="preserve"> wurden mithilfe eines</w:t>
      </w:r>
      <w:r>
        <w:rPr>
          <w:szCs w:val="22"/>
          <w:lang w:val="de-DE"/>
        </w:rPr>
        <w:t xml:space="preserve"> </w:t>
      </w:r>
      <w:r w:rsidRPr="00D95FAA">
        <w:rPr>
          <w:szCs w:val="22"/>
          <w:lang w:val="de-DE"/>
        </w:rPr>
        <w:t>Ein-Kompartiment-PK-Modells mit einer Resorption und Eliminierung 1. Ordnung angemessen</w:t>
      </w:r>
      <w:r>
        <w:rPr>
          <w:szCs w:val="22"/>
          <w:lang w:val="de-DE"/>
        </w:rPr>
        <w:t xml:space="preserve"> </w:t>
      </w:r>
      <w:r w:rsidRPr="00D95FAA">
        <w:rPr>
          <w:szCs w:val="22"/>
          <w:lang w:val="de-DE"/>
        </w:rPr>
        <w:t xml:space="preserve">beschrieben. </w:t>
      </w:r>
      <w:proofErr w:type="spellStart"/>
      <w:r w:rsidRPr="00D95FAA">
        <w:rPr>
          <w:szCs w:val="22"/>
          <w:lang w:val="de-DE"/>
        </w:rPr>
        <w:t>Pomalidomid</w:t>
      </w:r>
      <w:proofErr w:type="spellEnd"/>
      <w:r w:rsidRPr="00D95FAA">
        <w:rPr>
          <w:szCs w:val="22"/>
          <w:lang w:val="de-DE"/>
        </w:rPr>
        <w:t xml:space="preserve"> zeigte eine lineare und zeitlich unveränderliche PK mit moderater</w:t>
      </w:r>
      <w:r>
        <w:rPr>
          <w:szCs w:val="22"/>
          <w:lang w:val="de-DE"/>
        </w:rPr>
        <w:t xml:space="preserve"> </w:t>
      </w:r>
      <w:r w:rsidRPr="00D95FAA">
        <w:rPr>
          <w:szCs w:val="22"/>
          <w:lang w:val="de-DE"/>
        </w:rPr>
        <w:t xml:space="preserve">Variabilität. Die typischen Werte der CL/F, </w:t>
      </w:r>
      <w:proofErr w:type="spellStart"/>
      <w:r w:rsidRPr="00D95FAA">
        <w:rPr>
          <w:szCs w:val="22"/>
          <w:lang w:val="de-DE"/>
        </w:rPr>
        <w:t>Vc</w:t>
      </w:r>
      <w:proofErr w:type="spellEnd"/>
      <w:r w:rsidRPr="00D95FAA">
        <w:rPr>
          <w:szCs w:val="22"/>
          <w:lang w:val="de-DE"/>
        </w:rPr>
        <w:t xml:space="preserve">/F und Ka und </w:t>
      </w:r>
      <w:proofErr w:type="spellStart"/>
      <w:r w:rsidRPr="00D95FAA">
        <w:rPr>
          <w:szCs w:val="22"/>
          <w:lang w:val="de-DE"/>
        </w:rPr>
        <w:t>Pomalidomid</w:t>
      </w:r>
      <w:proofErr w:type="spellEnd"/>
      <w:r w:rsidRPr="00D95FAA">
        <w:rPr>
          <w:szCs w:val="22"/>
          <w:lang w:val="de-DE"/>
        </w:rPr>
        <w:t>-Verzögerung lagen bei</w:t>
      </w:r>
      <w:r>
        <w:rPr>
          <w:szCs w:val="22"/>
          <w:lang w:val="de-DE"/>
        </w:rPr>
        <w:t xml:space="preserve"> </w:t>
      </w:r>
      <w:r w:rsidRPr="00D95FAA">
        <w:rPr>
          <w:szCs w:val="22"/>
          <w:lang w:val="de-DE"/>
        </w:rPr>
        <w:t>3,94 l/h, 43,0 l, 1,45 h</w:t>
      </w:r>
      <w:r w:rsidRPr="00D95FAA">
        <w:rPr>
          <w:szCs w:val="22"/>
          <w:vertAlign w:val="superscript"/>
          <w:lang w:val="de-DE"/>
        </w:rPr>
        <w:t>-1</w:t>
      </w:r>
      <w:r w:rsidRPr="00D95FAA">
        <w:rPr>
          <w:szCs w:val="22"/>
          <w:lang w:val="de-DE"/>
        </w:rPr>
        <w:t xml:space="preserve"> bzw. 0,454 h. Die terminale Eliminierungshalbwertszeit von </w:t>
      </w:r>
      <w:proofErr w:type="spellStart"/>
      <w:r w:rsidRPr="00D95FAA">
        <w:rPr>
          <w:szCs w:val="22"/>
          <w:lang w:val="de-DE"/>
        </w:rPr>
        <w:t>Pomalidomid</w:t>
      </w:r>
      <w:proofErr w:type="spellEnd"/>
      <w:r w:rsidRPr="00D95FAA">
        <w:rPr>
          <w:szCs w:val="22"/>
          <w:lang w:val="de-DE"/>
        </w:rPr>
        <w:t xml:space="preserve"> lag</w:t>
      </w:r>
      <w:r>
        <w:rPr>
          <w:szCs w:val="22"/>
          <w:lang w:val="de-DE"/>
        </w:rPr>
        <w:t xml:space="preserve"> </w:t>
      </w:r>
      <w:r w:rsidRPr="00D95FAA">
        <w:rPr>
          <w:szCs w:val="22"/>
          <w:lang w:val="de-DE"/>
        </w:rPr>
        <w:t xml:space="preserve">bei 7,33 Stunden. Mit Ausnahme der Körperoberfläche hatte keine der untersuchten </w:t>
      </w:r>
      <w:proofErr w:type="spellStart"/>
      <w:r w:rsidRPr="00D95FAA">
        <w:rPr>
          <w:szCs w:val="22"/>
          <w:lang w:val="de-DE"/>
        </w:rPr>
        <w:t>Kovariaten</w:t>
      </w:r>
      <w:proofErr w:type="spellEnd"/>
      <w:r>
        <w:rPr>
          <w:szCs w:val="22"/>
          <w:lang w:val="de-DE"/>
        </w:rPr>
        <w:t xml:space="preserve"> </w:t>
      </w:r>
      <w:r w:rsidRPr="00D95FAA">
        <w:rPr>
          <w:szCs w:val="22"/>
          <w:lang w:val="de-DE"/>
        </w:rPr>
        <w:t xml:space="preserve">einschließlich Alter und Geschlecht eine Auswirkung auf die PK von </w:t>
      </w:r>
      <w:proofErr w:type="spellStart"/>
      <w:r w:rsidRPr="00D95FAA">
        <w:rPr>
          <w:szCs w:val="22"/>
          <w:lang w:val="de-DE"/>
        </w:rPr>
        <w:t>Pomalidomid</w:t>
      </w:r>
      <w:proofErr w:type="spellEnd"/>
      <w:r w:rsidRPr="00D95FAA">
        <w:rPr>
          <w:szCs w:val="22"/>
          <w:lang w:val="de-DE"/>
        </w:rPr>
        <w:t>. Obwohl die</w:t>
      </w:r>
      <w:r>
        <w:rPr>
          <w:szCs w:val="22"/>
          <w:lang w:val="de-DE"/>
        </w:rPr>
        <w:t xml:space="preserve"> </w:t>
      </w:r>
      <w:r w:rsidRPr="00D95FAA">
        <w:rPr>
          <w:szCs w:val="22"/>
          <w:lang w:val="de-DE"/>
        </w:rPr>
        <w:t xml:space="preserve">Körperoberfläche als statistisch signifikante </w:t>
      </w:r>
      <w:proofErr w:type="spellStart"/>
      <w:r w:rsidRPr="00D95FAA">
        <w:rPr>
          <w:szCs w:val="22"/>
          <w:lang w:val="de-DE"/>
        </w:rPr>
        <w:t>Kovariate</w:t>
      </w:r>
      <w:proofErr w:type="spellEnd"/>
      <w:r w:rsidRPr="00D95FAA">
        <w:rPr>
          <w:szCs w:val="22"/>
          <w:lang w:val="de-DE"/>
        </w:rPr>
        <w:t xml:space="preserve"> der CL/F und </w:t>
      </w:r>
      <w:proofErr w:type="spellStart"/>
      <w:r w:rsidRPr="00D95FAA">
        <w:rPr>
          <w:szCs w:val="22"/>
          <w:lang w:val="de-DE"/>
        </w:rPr>
        <w:t>Vc</w:t>
      </w:r>
      <w:proofErr w:type="spellEnd"/>
      <w:r w:rsidRPr="00D95FAA">
        <w:rPr>
          <w:szCs w:val="22"/>
          <w:lang w:val="de-DE"/>
        </w:rPr>
        <w:t xml:space="preserve">/F von </w:t>
      </w:r>
      <w:proofErr w:type="spellStart"/>
      <w:r w:rsidRPr="00D95FAA">
        <w:rPr>
          <w:szCs w:val="22"/>
          <w:lang w:val="de-DE"/>
        </w:rPr>
        <w:t>Pomalidomid</w:t>
      </w:r>
      <w:proofErr w:type="spellEnd"/>
      <w:r w:rsidRPr="00D95FAA">
        <w:rPr>
          <w:szCs w:val="22"/>
          <w:lang w:val="de-DE"/>
        </w:rPr>
        <w:t xml:space="preserve"> bestimmt</w:t>
      </w:r>
      <w:r>
        <w:rPr>
          <w:szCs w:val="22"/>
          <w:lang w:val="de-DE"/>
        </w:rPr>
        <w:t xml:space="preserve"> </w:t>
      </w:r>
      <w:r w:rsidRPr="00D95FAA">
        <w:rPr>
          <w:szCs w:val="22"/>
          <w:lang w:val="de-DE"/>
        </w:rPr>
        <w:lastRenderedPageBreak/>
        <w:t>wurde, wurde die Auswirkung dieser auf die Expositionsparameter als nicht klinisch relevant erachtet.</w:t>
      </w:r>
      <w:r>
        <w:rPr>
          <w:szCs w:val="22"/>
          <w:lang w:val="de-DE"/>
        </w:rPr>
        <w:t xml:space="preserve"> </w:t>
      </w:r>
      <w:r w:rsidRPr="00D95FAA">
        <w:rPr>
          <w:szCs w:val="22"/>
          <w:lang w:val="de-DE"/>
        </w:rPr>
        <w:t xml:space="preserve">Im Allgemeinen gibt es keinen signifikanten Unterschied der PK von </w:t>
      </w:r>
      <w:proofErr w:type="spellStart"/>
      <w:r w:rsidRPr="00D95FAA">
        <w:rPr>
          <w:szCs w:val="22"/>
          <w:lang w:val="de-DE"/>
        </w:rPr>
        <w:t>Pomalidomid</w:t>
      </w:r>
      <w:proofErr w:type="spellEnd"/>
      <w:r w:rsidRPr="00D95FAA">
        <w:rPr>
          <w:szCs w:val="22"/>
          <w:lang w:val="de-DE"/>
        </w:rPr>
        <w:t xml:space="preserve"> zwischen Kindern</w:t>
      </w:r>
      <w:r>
        <w:rPr>
          <w:szCs w:val="22"/>
          <w:lang w:val="de-DE"/>
        </w:rPr>
        <w:t xml:space="preserve"> </w:t>
      </w:r>
      <w:r w:rsidRPr="00D95FAA">
        <w:rPr>
          <w:szCs w:val="22"/>
          <w:lang w:val="de-DE"/>
        </w:rPr>
        <w:t>und erwachsenen Patienten.</w:t>
      </w:r>
    </w:p>
    <w:p w14:paraId="57DEEBE6" w14:textId="77777777" w:rsidR="0052521A" w:rsidRPr="00955FCC" w:rsidRDefault="0052521A" w:rsidP="00AC72DC">
      <w:pPr>
        <w:spacing w:after="0"/>
        <w:jc w:val="left"/>
        <w:rPr>
          <w:szCs w:val="22"/>
          <w:lang w:val="de-DE"/>
        </w:rPr>
      </w:pPr>
    </w:p>
    <w:p w14:paraId="383F089C" w14:textId="77777777" w:rsidR="00DF27CC" w:rsidRDefault="00DF27CC" w:rsidP="00DF27CC">
      <w:pPr>
        <w:keepNext/>
        <w:keepLines/>
        <w:spacing w:after="0"/>
        <w:jc w:val="left"/>
        <w:rPr>
          <w:szCs w:val="22"/>
          <w:u w:val="single"/>
          <w:lang w:val="de-DE"/>
        </w:rPr>
      </w:pPr>
      <w:r w:rsidRPr="00955FCC">
        <w:rPr>
          <w:szCs w:val="22"/>
          <w:u w:val="single"/>
          <w:lang w:val="de-DE"/>
        </w:rPr>
        <w:t>Ältere Patienten</w:t>
      </w:r>
    </w:p>
    <w:p w14:paraId="16CBD1AF" w14:textId="77777777" w:rsidR="004A1C8C" w:rsidRPr="00955FCC" w:rsidRDefault="004A1C8C" w:rsidP="00DF27CC">
      <w:pPr>
        <w:keepNext/>
        <w:keepLines/>
        <w:spacing w:after="0"/>
        <w:jc w:val="left"/>
        <w:rPr>
          <w:szCs w:val="22"/>
          <w:u w:val="single"/>
          <w:lang w:val="de-DE"/>
        </w:rPr>
      </w:pPr>
    </w:p>
    <w:p w14:paraId="2035F7BC" w14:textId="486511DC" w:rsidR="00281C9C" w:rsidRDefault="00DF27CC" w:rsidP="00DF27CC">
      <w:pPr>
        <w:keepNext/>
        <w:keepLines/>
        <w:spacing w:after="0"/>
        <w:jc w:val="left"/>
        <w:rPr>
          <w:szCs w:val="22"/>
          <w:lang w:val="de-DE"/>
        </w:rPr>
      </w:pPr>
      <w:r w:rsidRPr="00DF27CC">
        <w:rPr>
          <w:szCs w:val="22"/>
          <w:lang w:val="de-DE"/>
        </w:rPr>
        <w:t xml:space="preserve">In </w:t>
      </w:r>
      <w:proofErr w:type="spellStart"/>
      <w:r w:rsidRPr="00DF27CC">
        <w:rPr>
          <w:szCs w:val="22"/>
          <w:lang w:val="de-DE"/>
        </w:rPr>
        <w:t>populationspharmakokinetischen</w:t>
      </w:r>
      <w:proofErr w:type="spellEnd"/>
      <w:r w:rsidRPr="00DF27CC">
        <w:rPr>
          <w:szCs w:val="22"/>
          <w:lang w:val="de-DE"/>
        </w:rPr>
        <w:t xml:space="preserve"> Analysen wurde bei gesunden Probanden und Patienten mit</w:t>
      </w:r>
      <w:r>
        <w:rPr>
          <w:szCs w:val="22"/>
          <w:lang w:val="de-DE"/>
        </w:rPr>
        <w:t xml:space="preserve"> </w:t>
      </w:r>
      <w:r w:rsidRPr="00DF27CC">
        <w:rPr>
          <w:szCs w:val="22"/>
          <w:lang w:val="de-DE"/>
        </w:rPr>
        <w:t>multiplem Myelom kein signifikanter Einfluss des Alters (19 bis 83 Jahre) auf die orale Clearance von</w:t>
      </w:r>
      <w:r>
        <w:rPr>
          <w:szCs w:val="22"/>
          <w:lang w:val="de-DE"/>
        </w:rPr>
        <w:t xml:space="preserve"> </w:t>
      </w:r>
      <w:proofErr w:type="spellStart"/>
      <w:r w:rsidRPr="00DF27CC">
        <w:rPr>
          <w:szCs w:val="22"/>
          <w:lang w:val="de-DE"/>
        </w:rPr>
        <w:t>Pomalidomid</w:t>
      </w:r>
      <w:proofErr w:type="spellEnd"/>
      <w:r w:rsidRPr="00DF27CC">
        <w:rPr>
          <w:szCs w:val="22"/>
          <w:lang w:val="de-DE"/>
        </w:rPr>
        <w:t xml:space="preserve"> beobachtet. In klinischen Studien war bei älteren Patienten (&gt; 65 Jahre), die mit</w:t>
      </w:r>
      <w:r>
        <w:rPr>
          <w:szCs w:val="22"/>
          <w:lang w:val="de-DE"/>
        </w:rPr>
        <w:t xml:space="preserve"> </w:t>
      </w:r>
      <w:proofErr w:type="spellStart"/>
      <w:r w:rsidRPr="00DF27CC">
        <w:rPr>
          <w:szCs w:val="22"/>
          <w:lang w:val="de-DE"/>
        </w:rPr>
        <w:t>Pomalidomid</w:t>
      </w:r>
      <w:proofErr w:type="spellEnd"/>
      <w:r w:rsidRPr="00DF27CC">
        <w:rPr>
          <w:szCs w:val="22"/>
          <w:lang w:val="de-DE"/>
        </w:rPr>
        <w:t xml:space="preserve"> behandelt wurden, keine Dosisanpassung erforderlich (siehe Abschnitt 4.2).</w:t>
      </w:r>
    </w:p>
    <w:p w14:paraId="2BFE7CE5" w14:textId="77777777" w:rsidR="00DF27CC" w:rsidRPr="00DF27CC" w:rsidRDefault="00DF27CC" w:rsidP="00DF27CC">
      <w:pPr>
        <w:spacing w:after="0"/>
        <w:jc w:val="left"/>
        <w:rPr>
          <w:szCs w:val="22"/>
          <w:lang w:val="de-DE"/>
        </w:rPr>
      </w:pPr>
    </w:p>
    <w:p w14:paraId="516DABEE" w14:textId="2E07D7E4" w:rsidR="00281C9C" w:rsidRDefault="00280DE5" w:rsidP="00AC72DC">
      <w:pPr>
        <w:spacing w:after="0"/>
        <w:jc w:val="left"/>
        <w:rPr>
          <w:szCs w:val="22"/>
          <w:u w:val="single"/>
          <w:lang w:val="de-DE"/>
        </w:rPr>
      </w:pPr>
      <w:r w:rsidRPr="006D4C7D">
        <w:rPr>
          <w:szCs w:val="22"/>
          <w:u w:val="single"/>
          <w:lang w:val="de-DE"/>
        </w:rPr>
        <w:t>Patienten mit eingeschränkter Nierenfunktion</w:t>
      </w:r>
    </w:p>
    <w:p w14:paraId="0AC7B718" w14:textId="77777777" w:rsidR="004A1C8C" w:rsidRPr="006D4C7D" w:rsidRDefault="004A1C8C" w:rsidP="00AC72DC">
      <w:pPr>
        <w:spacing w:after="0"/>
        <w:jc w:val="left"/>
        <w:rPr>
          <w:szCs w:val="22"/>
          <w:lang w:val="de-DE"/>
        </w:rPr>
      </w:pPr>
    </w:p>
    <w:p w14:paraId="1F9064E5" w14:textId="04FE1348" w:rsidR="006D4C7D" w:rsidRPr="006D4C7D" w:rsidRDefault="006D4C7D" w:rsidP="006D4C7D">
      <w:pPr>
        <w:spacing w:after="0"/>
        <w:jc w:val="left"/>
        <w:rPr>
          <w:szCs w:val="22"/>
          <w:lang w:val="de-DE"/>
        </w:rPr>
      </w:pPr>
      <w:proofErr w:type="spellStart"/>
      <w:r w:rsidRPr="006D4C7D">
        <w:rPr>
          <w:szCs w:val="22"/>
          <w:lang w:val="de-DE"/>
        </w:rPr>
        <w:t>Populationspharmakokinetische</w:t>
      </w:r>
      <w:proofErr w:type="spellEnd"/>
      <w:r w:rsidRPr="006D4C7D">
        <w:rPr>
          <w:szCs w:val="22"/>
          <w:lang w:val="de-DE"/>
        </w:rPr>
        <w:t xml:space="preserve"> Analysen zeigten, dass die pharmakokinetischen Parameter von</w:t>
      </w:r>
      <w:r>
        <w:rPr>
          <w:szCs w:val="22"/>
          <w:lang w:val="de-DE"/>
        </w:rPr>
        <w:t xml:space="preserve"> </w:t>
      </w:r>
      <w:proofErr w:type="spellStart"/>
      <w:r w:rsidRPr="006D4C7D">
        <w:rPr>
          <w:szCs w:val="22"/>
          <w:lang w:val="de-DE"/>
        </w:rPr>
        <w:t>Pomalidomid</w:t>
      </w:r>
      <w:proofErr w:type="spellEnd"/>
      <w:r w:rsidRPr="006D4C7D">
        <w:rPr>
          <w:szCs w:val="22"/>
          <w:lang w:val="de-DE"/>
        </w:rPr>
        <w:t xml:space="preserve"> bei Patienten mit eingeschränkter Nierenfunktion (definiert durch die </w:t>
      </w:r>
      <w:proofErr w:type="spellStart"/>
      <w:r w:rsidRPr="006D4C7D">
        <w:rPr>
          <w:szCs w:val="22"/>
          <w:lang w:val="de-DE"/>
        </w:rPr>
        <w:t>Creatinin</w:t>
      </w:r>
      <w:proofErr w:type="spellEnd"/>
      <w:r w:rsidRPr="006D4C7D">
        <w:rPr>
          <w:szCs w:val="22"/>
          <w:lang w:val="de-DE"/>
        </w:rPr>
        <w:t>-Clearance oder die geschätzte glomeruläre Filtrationsrate [</w:t>
      </w:r>
      <w:proofErr w:type="spellStart"/>
      <w:r w:rsidRPr="006D4C7D">
        <w:rPr>
          <w:szCs w:val="22"/>
          <w:lang w:val="de-DE"/>
        </w:rPr>
        <w:t>eGFR</w:t>
      </w:r>
      <w:proofErr w:type="spellEnd"/>
      <w:r w:rsidRPr="006D4C7D">
        <w:rPr>
          <w:szCs w:val="22"/>
          <w:lang w:val="de-DE"/>
        </w:rPr>
        <w:t>]) im Vergleich zu Patienten mit</w:t>
      </w:r>
      <w:r>
        <w:rPr>
          <w:szCs w:val="22"/>
          <w:lang w:val="de-DE"/>
        </w:rPr>
        <w:t xml:space="preserve"> </w:t>
      </w:r>
      <w:r w:rsidRPr="006D4C7D">
        <w:rPr>
          <w:szCs w:val="22"/>
          <w:lang w:val="de-DE"/>
        </w:rPr>
        <w:t>normaler Nierenfunktion (</w:t>
      </w:r>
      <w:proofErr w:type="spellStart"/>
      <w:r w:rsidRPr="006D4C7D">
        <w:rPr>
          <w:szCs w:val="22"/>
          <w:lang w:val="de-DE"/>
        </w:rPr>
        <w:t>CrCl</w:t>
      </w:r>
      <w:proofErr w:type="spellEnd"/>
      <w:r w:rsidRPr="006D4C7D">
        <w:rPr>
          <w:szCs w:val="22"/>
          <w:lang w:val="de-DE"/>
        </w:rPr>
        <w:t xml:space="preserve"> ≥ 60 ml/ min) nicht auffällig beeinträchtigt waren. Die mittlere</w:t>
      </w:r>
      <w:r>
        <w:rPr>
          <w:szCs w:val="22"/>
          <w:lang w:val="de-DE"/>
        </w:rPr>
        <w:t xml:space="preserve"> </w:t>
      </w:r>
      <w:r w:rsidRPr="006D4C7D">
        <w:rPr>
          <w:szCs w:val="22"/>
          <w:lang w:val="de-DE"/>
        </w:rPr>
        <w:t xml:space="preserve">normalisierte AUC der </w:t>
      </w:r>
      <w:proofErr w:type="spellStart"/>
      <w:r w:rsidRPr="006D4C7D">
        <w:rPr>
          <w:szCs w:val="22"/>
          <w:lang w:val="de-DE"/>
        </w:rPr>
        <w:t>Pomalidomid</w:t>
      </w:r>
      <w:proofErr w:type="spellEnd"/>
      <w:r w:rsidRPr="006D4C7D">
        <w:rPr>
          <w:szCs w:val="22"/>
          <w:lang w:val="de-DE"/>
        </w:rPr>
        <w:t>-Exposition betrug 98,2</w:t>
      </w:r>
      <w:r>
        <w:rPr>
          <w:szCs w:val="22"/>
          <w:lang w:val="de-DE"/>
        </w:rPr>
        <w:t> </w:t>
      </w:r>
      <w:r w:rsidRPr="006D4C7D">
        <w:rPr>
          <w:szCs w:val="22"/>
          <w:lang w:val="de-DE"/>
        </w:rPr>
        <w:t>% bei einem Konfidenzintervall von</w:t>
      </w:r>
      <w:r>
        <w:rPr>
          <w:szCs w:val="22"/>
          <w:lang w:val="de-DE"/>
        </w:rPr>
        <w:t xml:space="preserve"> </w:t>
      </w:r>
      <w:r w:rsidRPr="006D4C7D">
        <w:rPr>
          <w:szCs w:val="22"/>
          <w:lang w:val="de-DE"/>
        </w:rPr>
        <w:t>90</w:t>
      </w:r>
      <w:r>
        <w:rPr>
          <w:szCs w:val="22"/>
          <w:lang w:val="de-DE"/>
        </w:rPr>
        <w:t> </w:t>
      </w:r>
      <w:r w:rsidRPr="006D4C7D">
        <w:rPr>
          <w:szCs w:val="22"/>
          <w:lang w:val="de-DE"/>
        </w:rPr>
        <w:t>% [77,4 % bis 120,6 %] bei Patienten mit mäßig eingeschränkter Nierenfunktion (</w:t>
      </w:r>
      <w:proofErr w:type="spellStart"/>
      <w:r w:rsidRPr="006D4C7D">
        <w:rPr>
          <w:szCs w:val="22"/>
          <w:lang w:val="de-DE"/>
        </w:rPr>
        <w:t>eGFR</w:t>
      </w:r>
      <w:proofErr w:type="spellEnd"/>
      <w:r w:rsidRPr="006D4C7D">
        <w:rPr>
          <w:szCs w:val="22"/>
          <w:lang w:val="de-DE"/>
        </w:rPr>
        <w:t xml:space="preserve"> ≥30 bis</w:t>
      </w:r>
      <w:r>
        <w:rPr>
          <w:szCs w:val="22"/>
          <w:lang w:val="de-DE"/>
        </w:rPr>
        <w:t xml:space="preserve"> </w:t>
      </w:r>
      <w:r w:rsidRPr="006D4C7D">
        <w:rPr>
          <w:szCs w:val="22"/>
          <w:lang w:val="de-DE"/>
        </w:rPr>
        <w:t>≤45 ml/ min/1,73 m²) im Vergleich zu Patienten mit normaler Nierenfunktion. Die mittlere</w:t>
      </w:r>
      <w:r>
        <w:rPr>
          <w:szCs w:val="22"/>
          <w:lang w:val="de-DE"/>
        </w:rPr>
        <w:t xml:space="preserve"> </w:t>
      </w:r>
      <w:r w:rsidRPr="006D4C7D">
        <w:rPr>
          <w:szCs w:val="22"/>
          <w:lang w:val="de-DE"/>
        </w:rPr>
        <w:t xml:space="preserve">normalisierte AUC der Exposition gegenüber </w:t>
      </w:r>
      <w:proofErr w:type="spellStart"/>
      <w:r w:rsidRPr="006D4C7D">
        <w:rPr>
          <w:szCs w:val="22"/>
          <w:lang w:val="de-DE"/>
        </w:rPr>
        <w:t>Pomalidomid</w:t>
      </w:r>
      <w:proofErr w:type="spellEnd"/>
      <w:r w:rsidRPr="006D4C7D">
        <w:rPr>
          <w:szCs w:val="22"/>
          <w:lang w:val="de-DE"/>
        </w:rPr>
        <w:t xml:space="preserve"> betrug 100,2</w:t>
      </w:r>
      <w:r>
        <w:rPr>
          <w:szCs w:val="22"/>
          <w:lang w:val="de-DE"/>
        </w:rPr>
        <w:t> </w:t>
      </w:r>
      <w:r w:rsidRPr="006D4C7D">
        <w:rPr>
          <w:szCs w:val="22"/>
          <w:lang w:val="de-DE"/>
        </w:rPr>
        <w:t>% bei einem</w:t>
      </w:r>
      <w:r>
        <w:rPr>
          <w:szCs w:val="22"/>
          <w:lang w:val="de-DE"/>
        </w:rPr>
        <w:t xml:space="preserve"> </w:t>
      </w:r>
      <w:r w:rsidRPr="006D4C7D">
        <w:rPr>
          <w:szCs w:val="22"/>
          <w:lang w:val="de-DE"/>
        </w:rPr>
        <w:t>Konfidenzintervall von 90 % [79,7 % bis 127,0 %] bei Patienten mit stark eingeschränkter</w:t>
      </w:r>
      <w:r>
        <w:rPr>
          <w:szCs w:val="22"/>
          <w:lang w:val="de-DE"/>
        </w:rPr>
        <w:t xml:space="preserve"> </w:t>
      </w:r>
      <w:r w:rsidRPr="006D4C7D">
        <w:rPr>
          <w:szCs w:val="22"/>
          <w:lang w:val="de-DE"/>
        </w:rPr>
        <w:t>Nierenfunktion, die nicht dialysepflichtig waren (</w:t>
      </w:r>
      <w:proofErr w:type="spellStart"/>
      <w:r w:rsidRPr="006D4C7D">
        <w:rPr>
          <w:szCs w:val="22"/>
          <w:lang w:val="de-DE"/>
        </w:rPr>
        <w:t>CrCl</w:t>
      </w:r>
      <w:proofErr w:type="spellEnd"/>
      <w:r w:rsidRPr="006D4C7D">
        <w:rPr>
          <w:szCs w:val="22"/>
          <w:lang w:val="de-DE"/>
        </w:rPr>
        <w:t xml:space="preserve"> &lt; 30 oder </w:t>
      </w:r>
      <w:proofErr w:type="spellStart"/>
      <w:r w:rsidRPr="006D4C7D">
        <w:rPr>
          <w:szCs w:val="22"/>
          <w:lang w:val="de-DE"/>
        </w:rPr>
        <w:t>eGFR</w:t>
      </w:r>
      <w:proofErr w:type="spellEnd"/>
      <w:r w:rsidRPr="006D4C7D">
        <w:rPr>
          <w:szCs w:val="22"/>
          <w:lang w:val="de-DE"/>
        </w:rPr>
        <w:t xml:space="preserve"> &lt; 30 ml/ min /1,73 m²) im</w:t>
      </w:r>
      <w:r>
        <w:rPr>
          <w:szCs w:val="22"/>
          <w:lang w:val="de-DE"/>
        </w:rPr>
        <w:t xml:space="preserve"> </w:t>
      </w:r>
      <w:r w:rsidRPr="006D4C7D">
        <w:rPr>
          <w:szCs w:val="22"/>
          <w:lang w:val="de-DE"/>
        </w:rPr>
        <w:t>Vergleich zu Patienten mit normaler Nierenfunktion. Die mittlere normalisierte AUC der</w:t>
      </w:r>
      <w:r>
        <w:rPr>
          <w:szCs w:val="22"/>
          <w:lang w:val="de-DE"/>
        </w:rPr>
        <w:t xml:space="preserve"> </w:t>
      </w:r>
      <w:proofErr w:type="spellStart"/>
      <w:r w:rsidRPr="006D4C7D">
        <w:rPr>
          <w:szCs w:val="22"/>
          <w:lang w:val="de-DE"/>
        </w:rPr>
        <w:t>Pomalidomid</w:t>
      </w:r>
      <w:proofErr w:type="spellEnd"/>
      <w:r w:rsidRPr="006D4C7D">
        <w:rPr>
          <w:szCs w:val="22"/>
          <w:lang w:val="de-DE"/>
        </w:rPr>
        <w:t>-Exposition stieg um 35,8 % mit einem KI von 90 % [7,5 % bis 70,0 %] bei Patienten</w:t>
      </w:r>
      <w:r>
        <w:rPr>
          <w:szCs w:val="22"/>
          <w:lang w:val="de-DE"/>
        </w:rPr>
        <w:t xml:space="preserve"> </w:t>
      </w:r>
      <w:r w:rsidRPr="006D4C7D">
        <w:rPr>
          <w:szCs w:val="22"/>
          <w:lang w:val="de-DE"/>
        </w:rPr>
        <w:t>mit stark eingeschränkter Nierenfunktion, die dialysepflichtig waren (</w:t>
      </w:r>
      <w:proofErr w:type="spellStart"/>
      <w:r w:rsidRPr="006D4C7D">
        <w:rPr>
          <w:szCs w:val="22"/>
          <w:lang w:val="de-DE"/>
        </w:rPr>
        <w:t>CrCl</w:t>
      </w:r>
      <w:proofErr w:type="spellEnd"/>
      <w:r w:rsidRPr="006D4C7D">
        <w:rPr>
          <w:szCs w:val="22"/>
          <w:lang w:val="de-DE"/>
        </w:rPr>
        <w:t xml:space="preserve"> &lt;30 ml/ min und</w:t>
      </w:r>
      <w:r>
        <w:rPr>
          <w:szCs w:val="22"/>
          <w:lang w:val="de-DE"/>
        </w:rPr>
        <w:t xml:space="preserve"> </w:t>
      </w:r>
      <w:r w:rsidRPr="006D4C7D">
        <w:rPr>
          <w:szCs w:val="22"/>
          <w:lang w:val="de-DE"/>
        </w:rPr>
        <w:t>dialysepflichtig) im Vergleich zu Patienten mit normaler Nierenfunktion. Die mittleren</w:t>
      </w:r>
      <w:r>
        <w:rPr>
          <w:szCs w:val="22"/>
          <w:lang w:val="de-DE"/>
        </w:rPr>
        <w:t xml:space="preserve"> </w:t>
      </w:r>
      <w:r w:rsidRPr="006D4C7D">
        <w:rPr>
          <w:szCs w:val="22"/>
          <w:lang w:val="de-DE"/>
        </w:rPr>
        <w:t xml:space="preserve">Veränderungen der Exposition gegenüber </w:t>
      </w:r>
      <w:proofErr w:type="spellStart"/>
      <w:r w:rsidRPr="006D4C7D">
        <w:rPr>
          <w:szCs w:val="22"/>
          <w:lang w:val="de-DE"/>
        </w:rPr>
        <w:t>Pomalidomid</w:t>
      </w:r>
      <w:proofErr w:type="spellEnd"/>
      <w:r w:rsidRPr="006D4C7D">
        <w:rPr>
          <w:szCs w:val="22"/>
          <w:lang w:val="de-DE"/>
        </w:rPr>
        <w:t xml:space="preserve"> in jeder dieser Gruppen mit eingeschränkter</w:t>
      </w:r>
      <w:r>
        <w:rPr>
          <w:szCs w:val="22"/>
          <w:lang w:val="de-DE"/>
        </w:rPr>
        <w:t xml:space="preserve"> </w:t>
      </w:r>
      <w:r w:rsidRPr="006D4C7D">
        <w:rPr>
          <w:szCs w:val="22"/>
          <w:lang w:val="de-DE"/>
        </w:rPr>
        <w:t>Nierenfunktion erreichen jedoch keine Größenordnung, die Dosisanpassungen erfordern.</w:t>
      </w:r>
    </w:p>
    <w:p w14:paraId="266BC2B8" w14:textId="77777777" w:rsidR="00281C9C" w:rsidRPr="00955FCC" w:rsidRDefault="00281C9C" w:rsidP="00AC72DC">
      <w:pPr>
        <w:spacing w:after="0"/>
        <w:jc w:val="left"/>
        <w:rPr>
          <w:szCs w:val="22"/>
          <w:lang w:val="de-DE"/>
        </w:rPr>
      </w:pPr>
    </w:p>
    <w:p w14:paraId="118057F4" w14:textId="77777777" w:rsidR="009A7183" w:rsidRDefault="009A7183" w:rsidP="00AC72DC">
      <w:pPr>
        <w:spacing w:after="0"/>
        <w:jc w:val="left"/>
        <w:rPr>
          <w:szCs w:val="22"/>
          <w:u w:val="single"/>
          <w:lang w:val="de-DE"/>
        </w:rPr>
      </w:pPr>
      <w:r w:rsidRPr="00955FCC">
        <w:rPr>
          <w:szCs w:val="22"/>
          <w:u w:val="single"/>
          <w:lang w:val="de-DE"/>
        </w:rPr>
        <w:t>Patienten mit eingeschränkter Leberfunktion</w:t>
      </w:r>
    </w:p>
    <w:p w14:paraId="1DCB1930" w14:textId="77777777" w:rsidR="004647C9" w:rsidRPr="00955FCC" w:rsidRDefault="004647C9" w:rsidP="00AC72DC">
      <w:pPr>
        <w:spacing w:after="0"/>
        <w:jc w:val="left"/>
        <w:rPr>
          <w:szCs w:val="22"/>
          <w:u w:val="single"/>
          <w:lang w:val="de-DE"/>
        </w:rPr>
      </w:pPr>
    </w:p>
    <w:p w14:paraId="53563D7C" w14:textId="10B496E6" w:rsidR="00281C9C" w:rsidRPr="009A7183" w:rsidRDefault="009A7183" w:rsidP="009A7183">
      <w:pPr>
        <w:spacing w:after="0"/>
        <w:jc w:val="left"/>
        <w:rPr>
          <w:szCs w:val="22"/>
          <w:lang w:val="de-DE"/>
        </w:rPr>
      </w:pPr>
      <w:r w:rsidRPr="009A7183">
        <w:rPr>
          <w:szCs w:val="22"/>
          <w:lang w:val="de-DE"/>
        </w:rPr>
        <w:t>Die pharmakokinetischen Parameter waren bei Patienten mit eingeschränkter Leberfunktion (gemäß</w:t>
      </w:r>
      <w:r>
        <w:rPr>
          <w:szCs w:val="22"/>
          <w:lang w:val="de-DE"/>
        </w:rPr>
        <w:t xml:space="preserve"> </w:t>
      </w:r>
      <w:r w:rsidRPr="009A7183">
        <w:rPr>
          <w:szCs w:val="22"/>
          <w:lang w:val="de-DE"/>
        </w:rPr>
        <w:t>Child-Pugh-Kriterien) mäßig verändert verglichen mit gesunden Probanden. Die durchschnittliche</w:t>
      </w:r>
      <w:r>
        <w:rPr>
          <w:szCs w:val="22"/>
          <w:lang w:val="de-DE"/>
        </w:rPr>
        <w:t xml:space="preserve"> </w:t>
      </w:r>
      <w:r w:rsidRPr="009A7183">
        <w:rPr>
          <w:szCs w:val="22"/>
          <w:lang w:val="de-DE"/>
        </w:rPr>
        <w:t xml:space="preserve">Exposition gegenüber </w:t>
      </w:r>
      <w:proofErr w:type="spellStart"/>
      <w:r w:rsidRPr="009A7183">
        <w:rPr>
          <w:szCs w:val="22"/>
          <w:lang w:val="de-DE"/>
        </w:rPr>
        <w:t>Pomalidomid</w:t>
      </w:r>
      <w:proofErr w:type="spellEnd"/>
      <w:r w:rsidRPr="009A7183">
        <w:rPr>
          <w:szCs w:val="22"/>
          <w:lang w:val="de-DE"/>
        </w:rPr>
        <w:t xml:space="preserve"> war bei Patienten mit leicht eingeschränkter Leberfunktion</w:t>
      </w:r>
      <w:r>
        <w:rPr>
          <w:szCs w:val="22"/>
          <w:lang w:val="de-DE"/>
        </w:rPr>
        <w:t xml:space="preserve"> </w:t>
      </w:r>
      <w:r w:rsidRPr="009A7183">
        <w:rPr>
          <w:szCs w:val="22"/>
          <w:lang w:val="de-DE"/>
        </w:rPr>
        <w:t>verglichen mit gesunden Probanden um 51 % erhöht bei einem 90 %-Konfidenzintervall [9 % bis</w:t>
      </w:r>
      <w:r>
        <w:rPr>
          <w:szCs w:val="22"/>
          <w:lang w:val="de-DE"/>
        </w:rPr>
        <w:t xml:space="preserve"> </w:t>
      </w:r>
      <w:r w:rsidRPr="009A7183">
        <w:rPr>
          <w:szCs w:val="22"/>
          <w:lang w:val="de-DE"/>
        </w:rPr>
        <w:t>110</w:t>
      </w:r>
      <w:r>
        <w:rPr>
          <w:szCs w:val="22"/>
          <w:lang w:val="de-DE"/>
        </w:rPr>
        <w:t> </w:t>
      </w:r>
      <w:r w:rsidRPr="009A7183">
        <w:rPr>
          <w:szCs w:val="22"/>
          <w:lang w:val="de-DE"/>
        </w:rPr>
        <w:t xml:space="preserve">%]. Die durchschnittliche Exposition gegenüber </w:t>
      </w:r>
      <w:proofErr w:type="spellStart"/>
      <w:r w:rsidRPr="009A7183">
        <w:rPr>
          <w:szCs w:val="22"/>
          <w:lang w:val="de-DE"/>
        </w:rPr>
        <w:t>Pomalidomid</w:t>
      </w:r>
      <w:proofErr w:type="spellEnd"/>
      <w:r w:rsidRPr="009A7183">
        <w:rPr>
          <w:szCs w:val="22"/>
          <w:lang w:val="de-DE"/>
        </w:rPr>
        <w:t xml:space="preserve"> war bei Patienten mit mäßig</w:t>
      </w:r>
      <w:r w:rsidR="008F3576">
        <w:rPr>
          <w:szCs w:val="22"/>
          <w:lang w:val="de-DE"/>
        </w:rPr>
        <w:t xml:space="preserve"> </w:t>
      </w:r>
      <w:r w:rsidRPr="009A7183">
        <w:rPr>
          <w:szCs w:val="22"/>
          <w:lang w:val="de-DE"/>
        </w:rPr>
        <w:t xml:space="preserve">eingeschränkter Leberfunktion verglichen mit gesunden Probanden um 58 % erhöht bei einem 90 %-Konfidenzintervall [13 % bis 119 %]. Die durchschnittliche Exposition gegenüber </w:t>
      </w:r>
      <w:proofErr w:type="spellStart"/>
      <w:r w:rsidRPr="009A7183">
        <w:rPr>
          <w:szCs w:val="22"/>
          <w:lang w:val="de-DE"/>
        </w:rPr>
        <w:t>Pomalidomid</w:t>
      </w:r>
      <w:proofErr w:type="spellEnd"/>
      <w:r w:rsidRPr="009A7183">
        <w:rPr>
          <w:szCs w:val="22"/>
          <w:lang w:val="de-DE"/>
        </w:rPr>
        <w:t xml:space="preserve"> war</w:t>
      </w:r>
      <w:r>
        <w:rPr>
          <w:szCs w:val="22"/>
          <w:lang w:val="de-DE"/>
        </w:rPr>
        <w:t xml:space="preserve"> </w:t>
      </w:r>
      <w:r w:rsidRPr="009A7183">
        <w:rPr>
          <w:szCs w:val="22"/>
          <w:lang w:val="de-DE"/>
        </w:rPr>
        <w:t>bei Patienten mit stark eingeschränkter Leberfunktion verglichen mit gesunden Probanden um 72</w:t>
      </w:r>
      <w:r>
        <w:rPr>
          <w:szCs w:val="22"/>
          <w:lang w:val="de-DE"/>
        </w:rPr>
        <w:t> </w:t>
      </w:r>
      <w:r w:rsidRPr="009A7183">
        <w:rPr>
          <w:szCs w:val="22"/>
          <w:lang w:val="de-DE"/>
        </w:rPr>
        <w:t>%</w:t>
      </w:r>
      <w:r>
        <w:rPr>
          <w:szCs w:val="22"/>
          <w:lang w:val="de-DE"/>
        </w:rPr>
        <w:t xml:space="preserve"> </w:t>
      </w:r>
      <w:r w:rsidRPr="009A7183">
        <w:rPr>
          <w:szCs w:val="22"/>
          <w:lang w:val="de-DE"/>
        </w:rPr>
        <w:t>erhöht bei einem 90 %-Konfidenzintervall [24 % bis 138 %]. Die durchschnittliche Zunahme der</w:t>
      </w:r>
      <w:r>
        <w:rPr>
          <w:szCs w:val="22"/>
          <w:lang w:val="de-DE"/>
        </w:rPr>
        <w:t xml:space="preserve"> </w:t>
      </w:r>
      <w:r w:rsidRPr="009A7183">
        <w:rPr>
          <w:szCs w:val="22"/>
          <w:lang w:val="de-DE"/>
        </w:rPr>
        <w:t xml:space="preserve">Exposition gegenüber </w:t>
      </w:r>
      <w:proofErr w:type="spellStart"/>
      <w:r w:rsidRPr="009A7183">
        <w:rPr>
          <w:szCs w:val="22"/>
          <w:lang w:val="de-DE"/>
        </w:rPr>
        <w:t>Pomalidomid</w:t>
      </w:r>
      <w:proofErr w:type="spellEnd"/>
      <w:r w:rsidRPr="009A7183">
        <w:rPr>
          <w:szCs w:val="22"/>
          <w:lang w:val="de-DE"/>
        </w:rPr>
        <w:t xml:space="preserve"> in jeder dieser Patientengruppen liegt nicht in einer</w:t>
      </w:r>
      <w:r>
        <w:rPr>
          <w:szCs w:val="22"/>
          <w:lang w:val="de-DE"/>
        </w:rPr>
        <w:t xml:space="preserve"> </w:t>
      </w:r>
      <w:r w:rsidRPr="009A7183">
        <w:rPr>
          <w:szCs w:val="22"/>
          <w:lang w:val="de-DE"/>
        </w:rPr>
        <w:t>Größenordnung, die eine Anpassung des Anwendungs- oder Dosisschemas erfordern (siehe</w:t>
      </w:r>
      <w:r>
        <w:rPr>
          <w:szCs w:val="22"/>
          <w:lang w:val="de-DE"/>
        </w:rPr>
        <w:t xml:space="preserve"> </w:t>
      </w:r>
      <w:r w:rsidRPr="009A7183">
        <w:rPr>
          <w:szCs w:val="22"/>
          <w:lang w:val="de-DE"/>
        </w:rPr>
        <w:t>Abschnitt</w:t>
      </w:r>
      <w:r>
        <w:rPr>
          <w:szCs w:val="22"/>
          <w:lang w:val="de-DE"/>
        </w:rPr>
        <w:t> </w:t>
      </w:r>
      <w:r w:rsidRPr="009A7183">
        <w:rPr>
          <w:szCs w:val="22"/>
          <w:lang w:val="de-DE"/>
        </w:rPr>
        <w:t>4.2).</w:t>
      </w:r>
    </w:p>
    <w:p w14:paraId="0F51E0A0" w14:textId="77777777" w:rsidR="009A7183" w:rsidRPr="009A7183" w:rsidRDefault="009A7183" w:rsidP="009A7183">
      <w:pPr>
        <w:spacing w:after="0"/>
        <w:jc w:val="left"/>
        <w:rPr>
          <w:szCs w:val="22"/>
          <w:lang w:val="de-DE"/>
        </w:rPr>
      </w:pPr>
    </w:p>
    <w:p w14:paraId="5F7EB293" w14:textId="54F0F8EA" w:rsidR="00407DA6" w:rsidRPr="00955FCC" w:rsidRDefault="004F352A" w:rsidP="0010731D">
      <w:pPr>
        <w:spacing w:after="0"/>
        <w:jc w:val="left"/>
        <w:rPr>
          <w:b/>
          <w:szCs w:val="22"/>
          <w:lang w:val="de-DE"/>
        </w:rPr>
      </w:pPr>
      <w:r w:rsidRPr="00955FCC">
        <w:rPr>
          <w:b/>
          <w:szCs w:val="22"/>
          <w:lang w:val="de-DE"/>
        </w:rPr>
        <w:t>5.3</w:t>
      </w:r>
      <w:r w:rsidRPr="00955FCC">
        <w:rPr>
          <w:b/>
          <w:szCs w:val="22"/>
          <w:lang w:val="de-DE"/>
        </w:rPr>
        <w:tab/>
      </w:r>
      <w:r w:rsidR="00C56EB4" w:rsidRPr="00955FCC">
        <w:rPr>
          <w:b/>
          <w:szCs w:val="22"/>
          <w:lang w:val="de-DE"/>
        </w:rPr>
        <w:t>Präklinische Daten zur Sicherheit</w:t>
      </w:r>
    </w:p>
    <w:p w14:paraId="28FE2381" w14:textId="77777777" w:rsidR="00C56EB4" w:rsidRPr="00955FCC" w:rsidRDefault="00C56EB4" w:rsidP="0010731D">
      <w:pPr>
        <w:spacing w:after="0"/>
        <w:jc w:val="left"/>
        <w:rPr>
          <w:b/>
          <w:szCs w:val="22"/>
          <w:lang w:val="de-DE"/>
        </w:rPr>
      </w:pPr>
    </w:p>
    <w:p w14:paraId="1E9FBE41" w14:textId="77777777" w:rsidR="00C56EB4" w:rsidRDefault="00C56EB4" w:rsidP="0010731D">
      <w:pPr>
        <w:spacing w:after="0"/>
        <w:jc w:val="left"/>
        <w:rPr>
          <w:szCs w:val="22"/>
          <w:u w:val="single"/>
          <w:lang w:val="de-DE"/>
        </w:rPr>
      </w:pPr>
      <w:r w:rsidRPr="00955FCC">
        <w:rPr>
          <w:szCs w:val="22"/>
          <w:u w:val="single"/>
          <w:lang w:val="de-DE"/>
        </w:rPr>
        <w:t>Studien zur Toxizität nach Mehrfachgabe</w:t>
      </w:r>
    </w:p>
    <w:p w14:paraId="55529691" w14:textId="77777777" w:rsidR="00C1685E" w:rsidRPr="00955FCC" w:rsidRDefault="00C1685E" w:rsidP="0010731D">
      <w:pPr>
        <w:spacing w:after="0"/>
        <w:jc w:val="left"/>
        <w:rPr>
          <w:szCs w:val="22"/>
          <w:u w:val="single"/>
          <w:lang w:val="de-DE"/>
        </w:rPr>
      </w:pPr>
    </w:p>
    <w:p w14:paraId="34DE88DE" w14:textId="14A78EB6" w:rsidR="00407DA6" w:rsidRPr="00C56EB4" w:rsidRDefault="00C56EB4" w:rsidP="00C56EB4">
      <w:pPr>
        <w:spacing w:after="0"/>
        <w:jc w:val="left"/>
        <w:rPr>
          <w:szCs w:val="22"/>
          <w:lang w:val="de-DE"/>
        </w:rPr>
      </w:pPr>
      <w:r w:rsidRPr="00C56EB4">
        <w:rPr>
          <w:szCs w:val="22"/>
          <w:lang w:val="de-DE"/>
        </w:rPr>
        <w:t xml:space="preserve">Bei Ratten war </w:t>
      </w:r>
      <w:proofErr w:type="spellStart"/>
      <w:r w:rsidRPr="00C56EB4">
        <w:rPr>
          <w:szCs w:val="22"/>
          <w:lang w:val="de-DE"/>
        </w:rPr>
        <w:t>Pomalidomid</w:t>
      </w:r>
      <w:proofErr w:type="spellEnd"/>
      <w:r w:rsidRPr="00C56EB4">
        <w:rPr>
          <w:szCs w:val="22"/>
          <w:lang w:val="de-DE"/>
        </w:rPr>
        <w:t xml:space="preserve"> bei chronischer Anwendung in Dosen von 50, 250 und 1.000 mg/kg/Tag</w:t>
      </w:r>
      <w:r>
        <w:rPr>
          <w:szCs w:val="22"/>
          <w:lang w:val="de-DE"/>
        </w:rPr>
        <w:t xml:space="preserve"> </w:t>
      </w:r>
      <w:r w:rsidRPr="00C56EB4">
        <w:rPr>
          <w:szCs w:val="22"/>
          <w:lang w:val="de-DE"/>
        </w:rPr>
        <w:t>über einen Zeitraum von 6 Monaten gut verträglich. Nach Dosen von bis zu 1.000 mg/kg/Tag (der</w:t>
      </w:r>
      <w:r>
        <w:rPr>
          <w:szCs w:val="22"/>
          <w:lang w:val="de-DE"/>
        </w:rPr>
        <w:t xml:space="preserve"> </w:t>
      </w:r>
      <w:r w:rsidRPr="00C56EB4">
        <w:rPr>
          <w:szCs w:val="22"/>
          <w:lang w:val="de-DE"/>
        </w:rPr>
        <w:t>175-fachen Exposition verglichen mit der im klinischen Bereich angewendeten 4-mg-Dosis) wurden</w:t>
      </w:r>
      <w:r>
        <w:rPr>
          <w:szCs w:val="22"/>
          <w:lang w:val="de-DE"/>
        </w:rPr>
        <w:t xml:space="preserve"> </w:t>
      </w:r>
      <w:r w:rsidRPr="00C56EB4">
        <w:rPr>
          <w:szCs w:val="22"/>
          <w:lang w:val="de-DE"/>
        </w:rPr>
        <w:t>keine unerwünschten Befunde vermerkt.</w:t>
      </w:r>
    </w:p>
    <w:p w14:paraId="088449B5" w14:textId="77777777" w:rsidR="00C56EB4" w:rsidRPr="00C56EB4" w:rsidRDefault="00C56EB4" w:rsidP="00C56EB4">
      <w:pPr>
        <w:spacing w:after="0"/>
        <w:jc w:val="left"/>
        <w:rPr>
          <w:szCs w:val="22"/>
          <w:lang w:val="de-DE"/>
        </w:rPr>
      </w:pPr>
    </w:p>
    <w:p w14:paraId="0D90466F" w14:textId="679F29F9" w:rsidR="00407DA6" w:rsidRDefault="004F51CF" w:rsidP="004F51CF">
      <w:pPr>
        <w:spacing w:after="0"/>
        <w:jc w:val="left"/>
        <w:rPr>
          <w:szCs w:val="22"/>
          <w:lang w:val="de-DE"/>
        </w:rPr>
      </w:pPr>
      <w:r w:rsidRPr="004F51CF">
        <w:rPr>
          <w:szCs w:val="22"/>
          <w:lang w:val="de-DE"/>
        </w:rPr>
        <w:t xml:space="preserve">An Affen wurde </w:t>
      </w:r>
      <w:proofErr w:type="spellStart"/>
      <w:r w:rsidRPr="004F51CF">
        <w:rPr>
          <w:szCs w:val="22"/>
          <w:lang w:val="de-DE"/>
        </w:rPr>
        <w:t>Pomalidomid</w:t>
      </w:r>
      <w:proofErr w:type="spellEnd"/>
      <w:r w:rsidRPr="004F51CF">
        <w:rPr>
          <w:szCs w:val="22"/>
          <w:lang w:val="de-DE"/>
        </w:rPr>
        <w:t xml:space="preserve"> im Rahmen von Studien mit Mehrfachgabe von bis zu 9 Monaten</w:t>
      </w:r>
      <w:r>
        <w:rPr>
          <w:szCs w:val="22"/>
          <w:lang w:val="de-DE"/>
        </w:rPr>
        <w:t xml:space="preserve"> </w:t>
      </w:r>
      <w:r w:rsidRPr="004F51CF">
        <w:rPr>
          <w:szCs w:val="22"/>
          <w:lang w:val="de-DE"/>
        </w:rPr>
        <w:t>Dauer bewertet. In diesen Studien zeigten die Affen eine größere Sensibilität gegenüber den</w:t>
      </w:r>
      <w:r>
        <w:rPr>
          <w:szCs w:val="22"/>
          <w:lang w:val="de-DE"/>
        </w:rPr>
        <w:t xml:space="preserve"> </w:t>
      </w:r>
      <w:r w:rsidRPr="004F51CF">
        <w:rPr>
          <w:szCs w:val="22"/>
          <w:lang w:val="de-DE"/>
        </w:rPr>
        <w:t xml:space="preserve">Wirkungen von </w:t>
      </w:r>
      <w:proofErr w:type="spellStart"/>
      <w:r w:rsidRPr="004F51CF">
        <w:rPr>
          <w:szCs w:val="22"/>
          <w:lang w:val="de-DE"/>
        </w:rPr>
        <w:t>Pomalidomid</w:t>
      </w:r>
      <w:proofErr w:type="spellEnd"/>
      <w:r w:rsidRPr="004F51CF">
        <w:rPr>
          <w:szCs w:val="22"/>
          <w:lang w:val="de-DE"/>
        </w:rPr>
        <w:t xml:space="preserve"> als Ratten. Die bei den Affen beobachteten primären toxischen</w:t>
      </w:r>
      <w:r>
        <w:rPr>
          <w:szCs w:val="22"/>
          <w:lang w:val="de-DE"/>
        </w:rPr>
        <w:t xml:space="preserve"> </w:t>
      </w:r>
      <w:r w:rsidRPr="004F51CF">
        <w:rPr>
          <w:szCs w:val="22"/>
          <w:lang w:val="de-DE"/>
        </w:rPr>
        <w:lastRenderedPageBreak/>
        <w:t xml:space="preserve">Wirkungen betrafen das hämatopoetische / </w:t>
      </w:r>
      <w:proofErr w:type="spellStart"/>
      <w:r w:rsidRPr="004F51CF">
        <w:rPr>
          <w:szCs w:val="22"/>
          <w:lang w:val="de-DE"/>
        </w:rPr>
        <w:t>lymphoretikuläre</w:t>
      </w:r>
      <w:proofErr w:type="spellEnd"/>
      <w:r w:rsidRPr="004F51CF">
        <w:rPr>
          <w:szCs w:val="22"/>
          <w:lang w:val="de-DE"/>
        </w:rPr>
        <w:t xml:space="preserve"> System. In einer 9-monatigen Studie an</w:t>
      </w:r>
      <w:r>
        <w:rPr>
          <w:szCs w:val="22"/>
          <w:lang w:val="de-DE"/>
        </w:rPr>
        <w:t xml:space="preserve"> </w:t>
      </w:r>
      <w:r w:rsidRPr="004F51CF">
        <w:rPr>
          <w:szCs w:val="22"/>
          <w:lang w:val="de-DE"/>
        </w:rPr>
        <w:t>Affen mit Dosen von 0,05; 0,1 und 1 mg/kg/Tag wurde nach der Dosis von 1 mg/kg/Tag eine</w:t>
      </w:r>
      <w:r>
        <w:rPr>
          <w:szCs w:val="22"/>
          <w:lang w:val="de-DE"/>
        </w:rPr>
        <w:t xml:space="preserve"> </w:t>
      </w:r>
      <w:r w:rsidRPr="004F51CF">
        <w:rPr>
          <w:szCs w:val="22"/>
          <w:lang w:val="de-DE"/>
        </w:rPr>
        <w:t>Morbidität bei 6 Tieren festgestellt, die frühzeitig getötet wurden; dies wurde auf</w:t>
      </w:r>
      <w:r>
        <w:rPr>
          <w:szCs w:val="22"/>
          <w:lang w:val="de-DE"/>
        </w:rPr>
        <w:t xml:space="preserve"> </w:t>
      </w:r>
      <w:r w:rsidRPr="004F51CF">
        <w:rPr>
          <w:szCs w:val="22"/>
          <w:lang w:val="de-DE"/>
        </w:rPr>
        <w:t>immunsupprimierende Wirkungen (Staphylokokken-Infektion, Abnahme der Lymphozyten im</w:t>
      </w:r>
      <w:r>
        <w:rPr>
          <w:szCs w:val="22"/>
          <w:lang w:val="de-DE"/>
        </w:rPr>
        <w:t xml:space="preserve"> </w:t>
      </w:r>
      <w:r w:rsidRPr="004F51CF">
        <w:rPr>
          <w:szCs w:val="22"/>
          <w:lang w:val="de-DE"/>
        </w:rPr>
        <w:t>peripheren Blut, chronische Dickdarmentzündung, histologische lymphoide Depletion und</w:t>
      </w:r>
      <w:r>
        <w:rPr>
          <w:szCs w:val="22"/>
          <w:lang w:val="de-DE"/>
        </w:rPr>
        <w:t xml:space="preserve"> </w:t>
      </w:r>
      <w:proofErr w:type="spellStart"/>
      <w:r w:rsidRPr="004F51CF">
        <w:rPr>
          <w:szCs w:val="22"/>
          <w:lang w:val="de-DE"/>
        </w:rPr>
        <w:t>Hypozellularität</w:t>
      </w:r>
      <w:proofErr w:type="spellEnd"/>
      <w:r w:rsidRPr="004F51CF">
        <w:rPr>
          <w:szCs w:val="22"/>
          <w:lang w:val="de-DE"/>
        </w:rPr>
        <w:t xml:space="preserve"> des Knochenmarks) nach hohen Dosen </w:t>
      </w:r>
      <w:proofErr w:type="spellStart"/>
      <w:r w:rsidRPr="004F51CF">
        <w:rPr>
          <w:szCs w:val="22"/>
          <w:lang w:val="de-DE"/>
        </w:rPr>
        <w:t>Pomalidomid</w:t>
      </w:r>
      <w:proofErr w:type="spellEnd"/>
      <w:r w:rsidRPr="004F51CF">
        <w:rPr>
          <w:szCs w:val="22"/>
          <w:lang w:val="de-DE"/>
        </w:rPr>
        <w:t xml:space="preserve"> zurückgeführt (bei 15-facher</w:t>
      </w:r>
      <w:r>
        <w:rPr>
          <w:szCs w:val="22"/>
          <w:lang w:val="de-DE"/>
        </w:rPr>
        <w:t xml:space="preserve"> </w:t>
      </w:r>
      <w:r w:rsidRPr="004F51CF">
        <w:rPr>
          <w:szCs w:val="22"/>
          <w:lang w:val="de-DE"/>
        </w:rPr>
        <w:t>Exposition im Vergleich zu der im klinischen Bereich angewendeten 4-mg-Dosis). Diese</w:t>
      </w:r>
      <w:r>
        <w:rPr>
          <w:szCs w:val="22"/>
          <w:lang w:val="de-DE"/>
        </w:rPr>
        <w:t xml:space="preserve"> </w:t>
      </w:r>
      <w:r w:rsidRPr="004F51CF">
        <w:rPr>
          <w:szCs w:val="22"/>
          <w:lang w:val="de-DE"/>
        </w:rPr>
        <w:t>immunsupprimierenden Wirkungen führten zu einer frühzeitigen Tötung von 4 Affen aufgrund eines</w:t>
      </w:r>
      <w:r>
        <w:rPr>
          <w:szCs w:val="22"/>
          <w:lang w:val="de-DE"/>
        </w:rPr>
        <w:t xml:space="preserve"> </w:t>
      </w:r>
      <w:r w:rsidRPr="004F51CF">
        <w:rPr>
          <w:szCs w:val="22"/>
          <w:lang w:val="de-DE"/>
        </w:rPr>
        <w:t>schlechten Gesundheitszustandes (wässriger Stuhl, Appetitlosigkeit, verminderte Futteraufnahme und</w:t>
      </w:r>
      <w:r>
        <w:rPr>
          <w:szCs w:val="22"/>
          <w:lang w:val="de-DE"/>
        </w:rPr>
        <w:t xml:space="preserve"> </w:t>
      </w:r>
      <w:r w:rsidRPr="004F51CF">
        <w:rPr>
          <w:szCs w:val="22"/>
          <w:lang w:val="de-DE"/>
        </w:rPr>
        <w:t>Gewichtsverlust). Die histopathologische Beurteilung dieser Tiere zeigte eine chronische</w:t>
      </w:r>
      <w:r>
        <w:rPr>
          <w:szCs w:val="22"/>
          <w:lang w:val="de-DE"/>
        </w:rPr>
        <w:t xml:space="preserve"> </w:t>
      </w:r>
      <w:r w:rsidRPr="004F51CF">
        <w:rPr>
          <w:szCs w:val="22"/>
          <w:lang w:val="de-DE"/>
        </w:rPr>
        <w:t>Dickdarmentzündung sowie eine villöse Atrophie im Dünndarm. Bei 4 Affen wurde eine</w:t>
      </w:r>
      <w:r>
        <w:rPr>
          <w:szCs w:val="22"/>
          <w:lang w:val="de-DE"/>
        </w:rPr>
        <w:t xml:space="preserve"> </w:t>
      </w:r>
      <w:proofErr w:type="spellStart"/>
      <w:r w:rsidRPr="004F51CF">
        <w:rPr>
          <w:szCs w:val="22"/>
          <w:lang w:val="de-DE"/>
        </w:rPr>
        <w:t>Staphylokokkeninfektion</w:t>
      </w:r>
      <w:proofErr w:type="spellEnd"/>
      <w:r w:rsidRPr="004F51CF">
        <w:rPr>
          <w:szCs w:val="22"/>
          <w:lang w:val="de-DE"/>
        </w:rPr>
        <w:t xml:space="preserve"> festgestellt; 3 dieser Tiere sprachen auf eine Antibiotikabehandlung an,</w:t>
      </w:r>
      <w:r>
        <w:rPr>
          <w:szCs w:val="22"/>
          <w:lang w:val="de-DE"/>
        </w:rPr>
        <w:t xml:space="preserve"> </w:t>
      </w:r>
      <w:r w:rsidRPr="004F51CF">
        <w:rPr>
          <w:szCs w:val="22"/>
          <w:lang w:val="de-DE"/>
        </w:rPr>
        <w:t>1</w:t>
      </w:r>
      <w:r>
        <w:rPr>
          <w:szCs w:val="22"/>
          <w:lang w:val="de-DE"/>
        </w:rPr>
        <w:t> </w:t>
      </w:r>
      <w:r w:rsidRPr="004F51CF">
        <w:rPr>
          <w:szCs w:val="22"/>
          <w:lang w:val="de-DE"/>
        </w:rPr>
        <w:t xml:space="preserve">Tier verstarb ohne Behandlung. Darüber hinaus wurde bei einem Affen eine akute </w:t>
      </w:r>
      <w:proofErr w:type="spellStart"/>
      <w:r w:rsidRPr="004F51CF">
        <w:rPr>
          <w:szCs w:val="22"/>
          <w:lang w:val="de-DE"/>
        </w:rPr>
        <w:t>myelogene</w:t>
      </w:r>
      <w:proofErr w:type="spellEnd"/>
      <w:r>
        <w:rPr>
          <w:szCs w:val="22"/>
          <w:lang w:val="de-DE"/>
        </w:rPr>
        <w:t xml:space="preserve"> </w:t>
      </w:r>
      <w:r w:rsidRPr="004F51CF">
        <w:rPr>
          <w:szCs w:val="22"/>
          <w:lang w:val="de-DE"/>
        </w:rPr>
        <w:t>Leukämie festgestellt, die zur Tötung des Tieres führte. Die klinischen Beobachtungen und die</w:t>
      </w:r>
      <w:r>
        <w:rPr>
          <w:szCs w:val="22"/>
          <w:lang w:val="de-DE"/>
        </w:rPr>
        <w:t xml:space="preserve"> </w:t>
      </w:r>
      <w:r w:rsidRPr="004F51CF">
        <w:rPr>
          <w:szCs w:val="22"/>
          <w:lang w:val="de-DE"/>
        </w:rPr>
        <w:t>klinische Pathologie und/oder die Knochenmarkveränderungen, die bei diesem Tier beobachtet</w:t>
      </w:r>
      <w:r>
        <w:rPr>
          <w:szCs w:val="22"/>
          <w:lang w:val="de-DE"/>
        </w:rPr>
        <w:t xml:space="preserve"> </w:t>
      </w:r>
      <w:r w:rsidRPr="004F51CF">
        <w:rPr>
          <w:szCs w:val="22"/>
          <w:lang w:val="de-DE"/>
        </w:rPr>
        <w:t>wurden, stimmten mit einer Immunsuppression überein. Eine minimale oder leichte</w:t>
      </w:r>
      <w:r>
        <w:rPr>
          <w:szCs w:val="22"/>
          <w:lang w:val="de-DE"/>
        </w:rPr>
        <w:t xml:space="preserve"> </w:t>
      </w:r>
      <w:proofErr w:type="spellStart"/>
      <w:r w:rsidRPr="004F51CF">
        <w:rPr>
          <w:szCs w:val="22"/>
          <w:lang w:val="de-DE"/>
        </w:rPr>
        <w:t>Gallengangsproliferation</w:t>
      </w:r>
      <w:proofErr w:type="spellEnd"/>
      <w:r w:rsidRPr="004F51CF">
        <w:rPr>
          <w:szCs w:val="22"/>
          <w:lang w:val="de-DE"/>
        </w:rPr>
        <w:t xml:space="preserve"> mit entsprechenden ALP- und GGT-Anstiegen wurden nach einer Dosis von</w:t>
      </w:r>
      <w:r>
        <w:rPr>
          <w:szCs w:val="22"/>
          <w:lang w:val="de-DE"/>
        </w:rPr>
        <w:t xml:space="preserve"> </w:t>
      </w:r>
      <w:r w:rsidRPr="004F51CF">
        <w:rPr>
          <w:szCs w:val="22"/>
          <w:lang w:val="de-DE"/>
        </w:rPr>
        <w:t>1 mg/kg/Tag ebenfalls beobachtet. Die Auswertung von Tieren, die sich wieder erholten, zeigte, dass</w:t>
      </w:r>
      <w:r>
        <w:rPr>
          <w:szCs w:val="22"/>
          <w:lang w:val="de-DE"/>
        </w:rPr>
        <w:t xml:space="preserve"> </w:t>
      </w:r>
      <w:r w:rsidRPr="004F51CF">
        <w:rPr>
          <w:szCs w:val="22"/>
          <w:lang w:val="de-DE"/>
        </w:rPr>
        <w:t>alle behandlungsbezogenen Befunde nach 8 Wochen ohne Behandlung reversibel waren, mit</w:t>
      </w:r>
      <w:r>
        <w:rPr>
          <w:szCs w:val="22"/>
          <w:lang w:val="de-DE"/>
        </w:rPr>
        <w:t xml:space="preserve"> </w:t>
      </w:r>
      <w:r w:rsidRPr="004F51CF">
        <w:rPr>
          <w:szCs w:val="22"/>
          <w:lang w:val="de-DE"/>
        </w:rPr>
        <w:t>Ausnahme der bei einem Tier in der Gruppe mit 1 mg/kg/Tag beobachteten intrahepatischen</w:t>
      </w:r>
      <w:r>
        <w:rPr>
          <w:szCs w:val="22"/>
          <w:lang w:val="de-DE"/>
        </w:rPr>
        <w:t xml:space="preserve"> </w:t>
      </w:r>
      <w:proofErr w:type="spellStart"/>
      <w:r w:rsidRPr="004F51CF">
        <w:rPr>
          <w:szCs w:val="22"/>
          <w:lang w:val="de-DE"/>
        </w:rPr>
        <w:t>Gallengangsproliferation</w:t>
      </w:r>
      <w:proofErr w:type="spellEnd"/>
      <w:r w:rsidRPr="004F51CF">
        <w:rPr>
          <w:szCs w:val="22"/>
          <w:lang w:val="de-DE"/>
        </w:rPr>
        <w:t>. Das NOAEL (</w:t>
      </w:r>
      <w:proofErr w:type="spellStart"/>
      <w:r w:rsidRPr="008F3576">
        <w:rPr>
          <w:i/>
          <w:iCs/>
          <w:szCs w:val="22"/>
          <w:lang w:val="de-DE"/>
        </w:rPr>
        <w:t>No</w:t>
      </w:r>
      <w:proofErr w:type="spellEnd"/>
      <w:r w:rsidRPr="008F3576">
        <w:rPr>
          <w:i/>
          <w:iCs/>
          <w:szCs w:val="22"/>
          <w:lang w:val="de-DE"/>
        </w:rPr>
        <w:t xml:space="preserve"> </w:t>
      </w:r>
      <w:proofErr w:type="spellStart"/>
      <w:r w:rsidRPr="008F3576">
        <w:rPr>
          <w:i/>
          <w:iCs/>
          <w:szCs w:val="22"/>
          <w:lang w:val="de-DE"/>
        </w:rPr>
        <w:t>Observed</w:t>
      </w:r>
      <w:proofErr w:type="spellEnd"/>
      <w:r w:rsidRPr="008F3576">
        <w:rPr>
          <w:i/>
          <w:iCs/>
          <w:szCs w:val="22"/>
          <w:lang w:val="de-DE"/>
        </w:rPr>
        <w:t xml:space="preserve"> Adverse </w:t>
      </w:r>
      <w:proofErr w:type="spellStart"/>
      <w:r w:rsidRPr="008F3576">
        <w:rPr>
          <w:i/>
          <w:iCs/>
          <w:szCs w:val="22"/>
          <w:lang w:val="de-DE"/>
        </w:rPr>
        <w:t>Effect</w:t>
      </w:r>
      <w:proofErr w:type="spellEnd"/>
      <w:r w:rsidRPr="008F3576">
        <w:rPr>
          <w:i/>
          <w:iCs/>
          <w:szCs w:val="22"/>
          <w:lang w:val="de-DE"/>
        </w:rPr>
        <w:t xml:space="preserve"> Level</w:t>
      </w:r>
      <w:r w:rsidRPr="004F51CF">
        <w:rPr>
          <w:szCs w:val="22"/>
          <w:lang w:val="de-DE"/>
        </w:rPr>
        <w:t>) lag bei 0,1 mg/kg/Tag</w:t>
      </w:r>
      <w:r>
        <w:rPr>
          <w:szCs w:val="22"/>
          <w:lang w:val="de-DE"/>
        </w:rPr>
        <w:t xml:space="preserve"> </w:t>
      </w:r>
      <w:r w:rsidRPr="004F51CF">
        <w:rPr>
          <w:szCs w:val="22"/>
          <w:lang w:val="de-DE"/>
        </w:rPr>
        <w:t>(das 0,5-Fache der klinischen Dosis von 4 mg).</w:t>
      </w:r>
    </w:p>
    <w:p w14:paraId="25419C3E" w14:textId="77777777" w:rsidR="004F51CF" w:rsidRPr="004F51CF" w:rsidRDefault="004F51CF" w:rsidP="004F51CF">
      <w:pPr>
        <w:spacing w:after="0"/>
        <w:jc w:val="left"/>
        <w:rPr>
          <w:szCs w:val="22"/>
          <w:lang w:val="de-DE"/>
        </w:rPr>
      </w:pPr>
    </w:p>
    <w:p w14:paraId="6D42A20D" w14:textId="77777777" w:rsidR="003358D5" w:rsidRDefault="003358D5" w:rsidP="0010731D">
      <w:pPr>
        <w:spacing w:after="0"/>
        <w:jc w:val="left"/>
        <w:rPr>
          <w:szCs w:val="22"/>
          <w:u w:val="single"/>
          <w:lang w:val="de-DE"/>
        </w:rPr>
      </w:pPr>
      <w:proofErr w:type="spellStart"/>
      <w:r w:rsidRPr="00955FCC">
        <w:rPr>
          <w:szCs w:val="22"/>
          <w:u w:val="single"/>
          <w:lang w:val="de-DE"/>
        </w:rPr>
        <w:t>Genotoxizität</w:t>
      </w:r>
      <w:proofErr w:type="spellEnd"/>
      <w:r w:rsidRPr="00955FCC">
        <w:rPr>
          <w:szCs w:val="22"/>
          <w:u w:val="single"/>
          <w:lang w:val="de-DE"/>
        </w:rPr>
        <w:t>/</w:t>
      </w:r>
      <w:proofErr w:type="spellStart"/>
      <w:r w:rsidRPr="00955FCC">
        <w:rPr>
          <w:szCs w:val="22"/>
          <w:u w:val="single"/>
          <w:lang w:val="de-DE"/>
        </w:rPr>
        <w:t>Karzinogenität</w:t>
      </w:r>
      <w:proofErr w:type="spellEnd"/>
    </w:p>
    <w:p w14:paraId="73F5F288" w14:textId="77777777" w:rsidR="00C1685E" w:rsidRPr="00955FCC" w:rsidRDefault="00C1685E" w:rsidP="0010731D">
      <w:pPr>
        <w:spacing w:after="0"/>
        <w:jc w:val="left"/>
        <w:rPr>
          <w:szCs w:val="22"/>
          <w:u w:val="single"/>
          <w:lang w:val="de-DE"/>
        </w:rPr>
      </w:pPr>
    </w:p>
    <w:p w14:paraId="0965A8B9" w14:textId="420529B1" w:rsidR="0052521A" w:rsidRDefault="003358D5" w:rsidP="003358D5">
      <w:pPr>
        <w:spacing w:after="0"/>
        <w:jc w:val="left"/>
        <w:rPr>
          <w:szCs w:val="22"/>
          <w:lang w:val="de-DE"/>
        </w:rPr>
      </w:pPr>
      <w:proofErr w:type="spellStart"/>
      <w:r w:rsidRPr="003358D5">
        <w:rPr>
          <w:szCs w:val="22"/>
          <w:lang w:val="de-DE"/>
        </w:rPr>
        <w:t>Pomalidomid</w:t>
      </w:r>
      <w:proofErr w:type="spellEnd"/>
      <w:r w:rsidRPr="003358D5">
        <w:rPr>
          <w:szCs w:val="22"/>
          <w:lang w:val="de-DE"/>
        </w:rPr>
        <w:t xml:space="preserve"> war in </w:t>
      </w:r>
      <w:proofErr w:type="spellStart"/>
      <w:r w:rsidRPr="003358D5">
        <w:rPr>
          <w:szCs w:val="22"/>
          <w:lang w:val="de-DE"/>
        </w:rPr>
        <w:t>Mutationsassays</w:t>
      </w:r>
      <w:proofErr w:type="spellEnd"/>
      <w:r w:rsidRPr="003358D5">
        <w:rPr>
          <w:szCs w:val="22"/>
          <w:lang w:val="de-DE"/>
        </w:rPr>
        <w:t xml:space="preserve"> an Bakterien- und Säugerzellen nicht mutagen und induzierte in</w:t>
      </w:r>
      <w:r>
        <w:rPr>
          <w:szCs w:val="22"/>
          <w:lang w:val="de-DE"/>
        </w:rPr>
        <w:t xml:space="preserve"> </w:t>
      </w:r>
      <w:r w:rsidRPr="003358D5">
        <w:rPr>
          <w:szCs w:val="22"/>
          <w:lang w:val="de-DE"/>
        </w:rPr>
        <w:t>humanen peripheren Blutlymphozyten keine Chromosomenaberrationen und in polychromatischen</w:t>
      </w:r>
      <w:r>
        <w:rPr>
          <w:szCs w:val="22"/>
          <w:lang w:val="de-DE"/>
        </w:rPr>
        <w:t xml:space="preserve"> </w:t>
      </w:r>
      <w:r w:rsidRPr="003358D5">
        <w:rPr>
          <w:szCs w:val="22"/>
          <w:lang w:val="de-DE"/>
        </w:rPr>
        <w:t>Erythrozyten im Knochenmark von Ratten, denen Dosen bis zu 2.000 mg/kg/Tag gegeben wurden,</w:t>
      </w:r>
      <w:r>
        <w:rPr>
          <w:szCs w:val="22"/>
          <w:lang w:val="de-DE"/>
        </w:rPr>
        <w:t xml:space="preserve"> </w:t>
      </w:r>
      <w:r w:rsidRPr="003358D5">
        <w:rPr>
          <w:szCs w:val="22"/>
          <w:lang w:val="de-DE"/>
        </w:rPr>
        <w:t xml:space="preserve">keine Mikrokernbildung. </w:t>
      </w:r>
      <w:proofErr w:type="spellStart"/>
      <w:r w:rsidRPr="003358D5">
        <w:rPr>
          <w:szCs w:val="22"/>
          <w:lang w:val="de-DE"/>
        </w:rPr>
        <w:t>Karzinogenitätsstudien</w:t>
      </w:r>
      <w:proofErr w:type="spellEnd"/>
      <w:r w:rsidRPr="003358D5">
        <w:rPr>
          <w:szCs w:val="22"/>
          <w:lang w:val="de-DE"/>
        </w:rPr>
        <w:t xml:space="preserve"> wurden nicht durchgeführt.</w:t>
      </w:r>
    </w:p>
    <w:p w14:paraId="1BCEDCE6" w14:textId="77777777" w:rsidR="003358D5" w:rsidRPr="003358D5" w:rsidRDefault="003358D5" w:rsidP="003358D5">
      <w:pPr>
        <w:spacing w:after="0"/>
        <w:jc w:val="left"/>
        <w:rPr>
          <w:szCs w:val="22"/>
          <w:lang w:val="de-DE"/>
        </w:rPr>
      </w:pPr>
    </w:p>
    <w:p w14:paraId="00183441" w14:textId="77777777" w:rsidR="00E0233E" w:rsidRDefault="00E0233E" w:rsidP="003C11CA">
      <w:pPr>
        <w:spacing w:after="0"/>
        <w:jc w:val="left"/>
        <w:rPr>
          <w:szCs w:val="22"/>
          <w:u w:val="single"/>
          <w:lang w:val="de-DE"/>
        </w:rPr>
      </w:pPr>
      <w:r w:rsidRPr="00E0233E">
        <w:rPr>
          <w:szCs w:val="22"/>
          <w:u w:val="single"/>
          <w:lang w:val="de-DE"/>
        </w:rPr>
        <w:t>Fertilität und frühembryonale Entwicklung</w:t>
      </w:r>
    </w:p>
    <w:p w14:paraId="003E55AF" w14:textId="77777777" w:rsidR="00C1685E" w:rsidRPr="00E0233E" w:rsidRDefault="00C1685E" w:rsidP="003C11CA">
      <w:pPr>
        <w:spacing w:after="0"/>
        <w:jc w:val="left"/>
        <w:rPr>
          <w:szCs w:val="22"/>
          <w:u w:val="single"/>
          <w:lang w:val="de-DE"/>
        </w:rPr>
      </w:pPr>
    </w:p>
    <w:p w14:paraId="168104C1" w14:textId="4C00F7ED" w:rsidR="00407DA6" w:rsidRDefault="003C11CA" w:rsidP="003C11CA">
      <w:pPr>
        <w:spacing w:after="0"/>
        <w:jc w:val="left"/>
        <w:rPr>
          <w:szCs w:val="22"/>
          <w:lang w:val="de-DE"/>
        </w:rPr>
      </w:pPr>
      <w:r w:rsidRPr="003C11CA">
        <w:rPr>
          <w:szCs w:val="22"/>
          <w:lang w:val="de-DE"/>
        </w:rPr>
        <w:t xml:space="preserve">In einer Studie an Ratten zur Fertilität und frühembryonalen Entwicklung wurde </w:t>
      </w:r>
      <w:proofErr w:type="spellStart"/>
      <w:r w:rsidRPr="003C11CA">
        <w:rPr>
          <w:szCs w:val="22"/>
          <w:lang w:val="de-DE"/>
        </w:rPr>
        <w:t>Pomalidomid</w:t>
      </w:r>
      <w:proofErr w:type="spellEnd"/>
      <w:r>
        <w:rPr>
          <w:szCs w:val="22"/>
          <w:lang w:val="de-DE"/>
        </w:rPr>
        <w:t xml:space="preserve"> </w:t>
      </w:r>
      <w:r w:rsidRPr="003C11CA">
        <w:rPr>
          <w:szCs w:val="22"/>
          <w:lang w:val="de-DE"/>
        </w:rPr>
        <w:t>männlichen und weiblichen Tieren in Dosen von 25, 250 und 1.000 mg/kg/Tag gegeben. Die</w:t>
      </w:r>
      <w:r>
        <w:rPr>
          <w:szCs w:val="22"/>
          <w:lang w:val="de-DE"/>
        </w:rPr>
        <w:t xml:space="preserve"> </w:t>
      </w:r>
      <w:r w:rsidRPr="003C11CA">
        <w:rPr>
          <w:szCs w:val="22"/>
          <w:lang w:val="de-DE"/>
        </w:rPr>
        <w:t>Uterusuntersuchung am 13. Trächtigkeitstag ergab für alle Dosisstufen eine Abnahme der mittleren</w:t>
      </w:r>
      <w:r>
        <w:rPr>
          <w:szCs w:val="22"/>
          <w:lang w:val="de-DE"/>
        </w:rPr>
        <w:t xml:space="preserve"> </w:t>
      </w:r>
      <w:r w:rsidRPr="003C11CA">
        <w:rPr>
          <w:szCs w:val="22"/>
          <w:lang w:val="de-DE"/>
        </w:rPr>
        <w:t>Anzahl überlebensfähiger Embryonen sowie vermehrte Postimplantationsverluste. Daher lag das</w:t>
      </w:r>
      <w:r>
        <w:rPr>
          <w:szCs w:val="22"/>
          <w:lang w:val="de-DE"/>
        </w:rPr>
        <w:t xml:space="preserve"> </w:t>
      </w:r>
      <w:r w:rsidRPr="003C11CA">
        <w:rPr>
          <w:szCs w:val="22"/>
          <w:lang w:val="de-DE"/>
        </w:rPr>
        <w:t>NOAEL für diese beobachteten Effekte bei &lt; 25 mg/kg/Tag (AUC</w:t>
      </w:r>
      <w:r w:rsidRPr="00E0233E">
        <w:rPr>
          <w:szCs w:val="22"/>
          <w:vertAlign w:val="subscript"/>
          <w:lang w:val="de-DE"/>
        </w:rPr>
        <w:t>24h</w:t>
      </w:r>
      <w:r w:rsidRPr="003C11CA">
        <w:rPr>
          <w:szCs w:val="22"/>
          <w:lang w:val="de-DE"/>
        </w:rPr>
        <w:t xml:space="preserve"> </w:t>
      </w:r>
      <w:r w:rsidR="007417F2" w:rsidRPr="007417F2">
        <w:rPr>
          <w:szCs w:val="22"/>
          <w:lang w:val="de-DE"/>
        </w:rPr>
        <w:t>=</w:t>
      </w:r>
      <w:r w:rsidRPr="003C11CA">
        <w:rPr>
          <w:szCs w:val="22"/>
          <w:lang w:val="de-DE"/>
        </w:rPr>
        <w:t xml:space="preserve"> 39.960 </w:t>
      </w:r>
      <w:proofErr w:type="spellStart"/>
      <w:r w:rsidRPr="003C11CA">
        <w:rPr>
          <w:szCs w:val="22"/>
          <w:lang w:val="de-DE"/>
        </w:rPr>
        <w:t>ng•h</w:t>
      </w:r>
      <w:proofErr w:type="spellEnd"/>
      <w:r w:rsidRPr="003C11CA">
        <w:rPr>
          <w:szCs w:val="22"/>
          <w:lang w:val="de-DE"/>
        </w:rPr>
        <w:t>/ml</w:t>
      </w:r>
      <w:r>
        <w:rPr>
          <w:szCs w:val="22"/>
          <w:lang w:val="de-DE"/>
        </w:rPr>
        <w:t xml:space="preserve"> </w:t>
      </w:r>
      <w:r w:rsidRPr="003C11CA">
        <w:rPr>
          <w:szCs w:val="22"/>
          <w:lang w:val="de-DE"/>
        </w:rPr>
        <w:t>(</w:t>
      </w:r>
      <w:proofErr w:type="spellStart"/>
      <w:r w:rsidRPr="003C11CA">
        <w:rPr>
          <w:szCs w:val="22"/>
          <w:lang w:val="de-DE"/>
        </w:rPr>
        <w:t>Nanogramm•Stunde</w:t>
      </w:r>
      <w:proofErr w:type="spellEnd"/>
      <w:r w:rsidRPr="003C11CA">
        <w:rPr>
          <w:szCs w:val="22"/>
          <w:lang w:val="de-DE"/>
        </w:rPr>
        <w:t>/Milliliter) für die niedrigste getestete Dosis; 99-fach höhere Exposition bei der</w:t>
      </w:r>
      <w:r>
        <w:rPr>
          <w:szCs w:val="22"/>
          <w:lang w:val="de-DE"/>
        </w:rPr>
        <w:t xml:space="preserve"> </w:t>
      </w:r>
      <w:r w:rsidRPr="003C11CA">
        <w:rPr>
          <w:szCs w:val="22"/>
          <w:lang w:val="de-DE"/>
        </w:rPr>
        <w:t>niedrigsten getesteten Dosis im Verhältnis zu einer 4-mg-Dosis). Wenn behandelte Männchen in</w:t>
      </w:r>
      <w:r>
        <w:rPr>
          <w:szCs w:val="22"/>
          <w:lang w:val="de-DE"/>
        </w:rPr>
        <w:t xml:space="preserve"> </w:t>
      </w:r>
      <w:r w:rsidRPr="003C11CA">
        <w:rPr>
          <w:szCs w:val="22"/>
          <w:lang w:val="de-DE"/>
        </w:rPr>
        <w:t>dieser Studie mit unbehandelten Weibchen gepaart wurden, waren alle uterinen Parameter mit den</w:t>
      </w:r>
      <w:r>
        <w:rPr>
          <w:szCs w:val="22"/>
          <w:lang w:val="de-DE"/>
        </w:rPr>
        <w:t xml:space="preserve"> </w:t>
      </w:r>
      <w:r w:rsidRPr="003C11CA">
        <w:rPr>
          <w:szCs w:val="22"/>
          <w:lang w:val="de-DE"/>
        </w:rPr>
        <w:t>Kontrollen vergleichbar. Auf der Grundlage dieser Resultate wurden die beobachteten Effekte der</w:t>
      </w:r>
      <w:r>
        <w:rPr>
          <w:szCs w:val="22"/>
          <w:lang w:val="de-DE"/>
        </w:rPr>
        <w:t xml:space="preserve"> </w:t>
      </w:r>
      <w:r w:rsidRPr="003C11CA">
        <w:rPr>
          <w:szCs w:val="22"/>
          <w:lang w:val="de-DE"/>
        </w:rPr>
        <w:t>Behandlung der weiblichen Tiere zugeschrieben.</w:t>
      </w:r>
    </w:p>
    <w:p w14:paraId="79AC171C" w14:textId="77777777" w:rsidR="003C11CA" w:rsidRPr="003C11CA" w:rsidRDefault="003C11CA" w:rsidP="003C11CA">
      <w:pPr>
        <w:spacing w:after="0"/>
        <w:jc w:val="left"/>
        <w:rPr>
          <w:szCs w:val="22"/>
          <w:lang w:val="de-DE"/>
        </w:rPr>
      </w:pPr>
    </w:p>
    <w:p w14:paraId="0A8B1696" w14:textId="77777777" w:rsidR="00D4034E" w:rsidRDefault="00D4034E" w:rsidP="0010731D">
      <w:pPr>
        <w:spacing w:after="0"/>
        <w:jc w:val="left"/>
        <w:rPr>
          <w:szCs w:val="22"/>
          <w:u w:val="single"/>
          <w:lang w:val="de-DE"/>
        </w:rPr>
      </w:pPr>
      <w:r w:rsidRPr="00955FCC">
        <w:rPr>
          <w:szCs w:val="22"/>
          <w:u w:val="single"/>
          <w:lang w:val="de-DE"/>
        </w:rPr>
        <w:t>Embryo-fetale Entwicklung</w:t>
      </w:r>
    </w:p>
    <w:p w14:paraId="2F3B1EA2" w14:textId="77777777" w:rsidR="00736629" w:rsidRPr="00955FCC" w:rsidRDefault="00736629" w:rsidP="0010731D">
      <w:pPr>
        <w:spacing w:after="0"/>
        <w:jc w:val="left"/>
        <w:rPr>
          <w:szCs w:val="22"/>
          <w:u w:val="single"/>
          <w:lang w:val="de-DE"/>
        </w:rPr>
      </w:pPr>
    </w:p>
    <w:p w14:paraId="1DD0BAD3" w14:textId="30DBAAA6" w:rsidR="00407DA6" w:rsidRDefault="00D4034E" w:rsidP="00D4034E">
      <w:pPr>
        <w:spacing w:after="0"/>
        <w:jc w:val="left"/>
        <w:rPr>
          <w:szCs w:val="22"/>
          <w:lang w:val="de-DE"/>
        </w:rPr>
      </w:pPr>
      <w:proofErr w:type="spellStart"/>
      <w:r w:rsidRPr="00D4034E">
        <w:rPr>
          <w:szCs w:val="22"/>
          <w:lang w:val="de-DE"/>
        </w:rPr>
        <w:t>Pomalidomid</w:t>
      </w:r>
      <w:proofErr w:type="spellEnd"/>
      <w:r w:rsidRPr="00D4034E">
        <w:rPr>
          <w:szCs w:val="22"/>
          <w:lang w:val="de-DE"/>
        </w:rPr>
        <w:t xml:space="preserve"> hat sich sowohl bei Ratten als auch bei Kaninchen als teratogen erwiesen, wenn es in der</w:t>
      </w:r>
      <w:r>
        <w:rPr>
          <w:szCs w:val="22"/>
          <w:lang w:val="de-DE"/>
        </w:rPr>
        <w:t xml:space="preserve"> </w:t>
      </w:r>
      <w:r w:rsidRPr="00D4034E">
        <w:rPr>
          <w:szCs w:val="22"/>
          <w:lang w:val="de-DE"/>
        </w:rPr>
        <w:t xml:space="preserve">Phase der wesentlichen Organogenese gegeben wird. In der Studie zur embryo-fetalen </w:t>
      </w:r>
      <w:proofErr w:type="spellStart"/>
      <w:r w:rsidRPr="00D4034E">
        <w:rPr>
          <w:szCs w:val="22"/>
          <w:lang w:val="de-DE"/>
        </w:rPr>
        <w:t>Teratogenität</w:t>
      </w:r>
      <w:proofErr w:type="spellEnd"/>
      <w:r>
        <w:rPr>
          <w:szCs w:val="22"/>
          <w:lang w:val="de-DE"/>
        </w:rPr>
        <w:t xml:space="preserve"> </w:t>
      </w:r>
      <w:r w:rsidRPr="00D4034E">
        <w:rPr>
          <w:szCs w:val="22"/>
          <w:lang w:val="de-DE"/>
        </w:rPr>
        <w:t>bei Ratten wurden auf allen Dosisstufen (25, 250 und 1.000 mg/kg/Tag) Missbildungen oder Fehlen</w:t>
      </w:r>
      <w:r>
        <w:rPr>
          <w:szCs w:val="22"/>
          <w:lang w:val="de-DE"/>
        </w:rPr>
        <w:t xml:space="preserve"> </w:t>
      </w:r>
      <w:r w:rsidRPr="00D4034E">
        <w:rPr>
          <w:szCs w:val="22"/>
          <w:lang w:val="de-DE"/>
        </w:rPr>
        <w:t>der Harnblase, Fehlen der Schilddrüse sowie Fusion und Fehlausrichtung lumbaler und thorakaler</w:t>
      </w:r>
      <w:r>
        <w:rPr>
          <w:szCs w:val="22"/>
          <w:lang w:val="de-DE"/>
        </w:rPr>
        <w:t xml:space="preserve"> </w:t>
      </w:r>
      <w:r w:rsidRPr="00D4034E">
        <w:rPr>
          <w:szCs w:val="22"/>
          <w:lang w:val="de-DE"/>
        </w:rPr>
        <w:t>Wirbelelemente (Wirbelkörper- und/oder Neuralbögen) beobachtet.</w:t>
      </w:r>
    </w:p>
    <w:p w14:paraId="284DA119" w14:textId="77777777" w:rsidR="006F2543" w:rsidRDefault="006F2543" w:rsidP="00D4034E">
      <w:pPr>
        <w:spacing w:after="0"/>
        <w:jc w:val="left"/>
        <w:rPr>
          <w:szCs w:val="22"/>
          <w:lang w:val="de-DE"/>
        </w:rPr>
      </w:pPr>
    </w:p>
    <w:p w14:paraId="19F5B245" w14:textId="232E800F" w:rsidR="007204E8" w:rsidRPr="006F2543" w:rsidRDefault="006F2543" w:rsidP="006F2543">
      <w:pPr>
        <w:spacing w:after="0"/>
        <w:jc w:val="left"/>
        <w:rPr>
          <w:szCs w:val="22"/>
          <w:lang w:val="de-DE"/>
        </w:rPr>
      </w:pPr>
      <w:r w:rsidRPr="006F2543">
        <w:rPr>
          <w:szCs w:val="22"/>
          <w:lang w:val="de-DE"/>
        </w:rPr>
        <w:t>In dieser Studie wurde keine maternale Toxizität beobachtet. Daher betrug das maternale NOAEL</w:t>
      </w:r>
      <w:r>
        <w:rPr>
          <w:szCs w:val="22"/>
          <w:lang w:val="de-DE"/>
        </w:rPr>
        <w:t xml:space="preserve"> </w:t>
      </w:r>
      <w:r w:rsidRPr="006F2543">
        <w:rPr>
          <w:szCs w:val="22"/>
          <w:lang w:val="de-DE"/>
        </w:rPr>
        <w:t xml:space="preserve">1.000 mg/kg/Tag und das NOAEL für </w:t>
      </w:r>
      <w:proofErr w:type="spellStart"/>
      <w:r w:rsidRPr="006F2543">
        <w:rPr>
          <w:szCs w:val="22"/>
          <w:lang w:val="de-DE"/>
        </w:rPr>
        <w:t>Teratogenität</w:t>
      </w:r>
      <w:proofErr w:type="spellEnd"/>
      <w:r w:rsidRPr="006F2543">
        <w:rPr>
          <w:szCs w:val="22"/>
          <w:lang w:val="de-DE"/>
        </w:rPr>
        <w:t xml:space="preserve"> &lt; 25 mg/kg/Tag (AUC</w:t>
      </w:r>
      <w:r w:rsidRPr="006F2543">
        <w:rPr>
          <w:szCs w:val="22"/>
          <w:vertAlign w:val="subscript"/>
          <w:lang w:val="de-DE"/>
        </w:rPr>
        <w:t>24h</w:t>
      </w:r>
      <w:r w:rsidRPr="006F2543">
        <w:rPr>
          <w:szCs w:val="22"/>
          <w:lang w:val="de-DE"/>
        </w:rPr>
        <w:t xml:space="preserve"> = 34.340 </w:t>
      </w:r>
      <w:proofErr w:type="spellStart"/>
      <w:r w:rsidRPr="006F2543">
        <w:rPr>
          <w:szCs w:val="22"/>
          <w:lang w:val="de-DE"/>
        </w:rPr>
        <w:t>ng•h</w:t>
      </w:r>
      <w:proofErr w:type="spellEnd"/>
      <w:r w:rsidRPr="006F2543">
        <w:rPr>
          <w:szCs w:val="22"/>
          <w:lang w:val="de-DE"/>
        </w:rPr>
        <w:t>/ml am</w:t>
      </w:r>
      <w:r>
        <w:rPr>
          <w:szCs w:val="22"/>
          <w:lang w:val="de-DE"/>
        </w:rPr>
        <w:t xml:space="preserve"> </w:t>
      </w:r>
      <w:r w:rsidRPr="006F2543">
        <w:rPr>
          <w:szCs w:val="22"/>
          <w:lang w:val="de-DE"/>
        </w:rPr>
        <w:t>17. Trächtigkeitstag für die niedrigste getestete Dosis; 85-fach höhere Exposition bei der niedrigsten</w:t>
      </w:r>
      <w:r>
        <w:rPr>
          <w:szCs w:val="22"/>
          <w:lang w:val="de-DE"/>
        </w:rPr>
        <w:t xml:space="preserve"> </w:t>
      </w:r>
      <w:r w:rsidRPr="006F2543">
        <w:rPr>
          <w:szCs w:val="22"/>
          <w:lang w:val="de-DE"/>
        </w:rPr>
        <w:t xml:space="preserve">getesteten Dosis im Verhältnis zur klinischen Dosis von 4 mg). Bei Kaninchen rief </w:t>
      </w:r>
      <w:proofErr w:type="spellStart"/>
      <w:r w:rsidRPr="006F2543">
        <w:rPr>
          <w:szCs w:val="22"/>
          <w:lang w:val="de-DE"/>
        </w:rPr>
        <w:t>Pomalidomid</w:t>
      </w:r>
      <w:proofErr w:type="spellEnd"/>
      <w:r w:rsidRPr="006F2543">
        <w:rPr>
          <w:szCs w:val="22"/>
          <w:lang w:val="de-DE"/>
        </w:rPr>
        <w:t xml:space="preserve"> in</w:t>
      </w:r>
      <w:r>
        <w:rPr>
          <w:szCs w:val="22"/>
          <w:lang w:val="de-DE"/>
        </w:rPr>
        <w:t xml:space="preserve"> </w:t>
      </w:r>
      <w:r w:rsidRPr="006F2543">
        <w:rPr>
          <w:szCs w:val="22"/>
          <w:lang w:val="de-DE"/>
        </w:rPr>
        <w:t>Dosen von 10 bis 250 mg/kg embryo-fetale Entwicklungsmissbildungen hervor. Bei allen Dosen</w:t>
      </w:r>
      <w:r>
        <w:rPr>
          <w:szCs w:val="22"/>
          <w:lang w:val="de-DE"/>
        </w:rPr>
        <w:t xml:space="preserve"> </w:t>
      </w:r>
      <w:r w:rsidRPr="006F2543">
        <w:rPr>
          <w:szCs w:val="22"/>
          <w:lang w:val="de-DE"/>
        </w:rPr>
        <w:t>wurden vermehrt Herzanomalien beobachtet, wobei die Zunahme bei 250 mg/kg/Tag signifikant war.</w:t>
      </w:r>
      <w:r>
        <w:rPr>
          <w:szCs w:val="22"/>
          <w:lang w:val="de-DE"/>
        </w:rPr>
        <w:t xml:space="preserve"> </w:t>
      </w:r>
      <w:r w:rsidRPr="006F2543">
        <w:rPr>
          <w:szCs w:val="22"/>
          <w:lang w:val="de-DE"/>
        </w:rPr>
        <w:lastRenderedPageBreak/>
        <w:t>Bei 100 und 250 mg/kg/Tag fanden sich geringfügige Zunahmen der Postimplantationsverluste und</w:t>
      </w:r>
      <w:r>
        <w:rPr>
          <w:szCs w:val="22"/>
          <w:lang w:val="de-DE"/>
        </w:rPr>
        <w:t xml:space="preserve"> </w:t>
      </w:r>
      <w:r w:rsidRPr="006F2543">
        <w:rPr>
          <w:szCs w:val="22"/>
          <w:lang w:val="de-DE"/>
        </w:rPr>
        <w:t>geringfügige Abnahmen der fetalen Geburtsgewichte. Bei 250 mg/kg/Tag umfassten die fetalen</w:t>
      </w:r>
      <w:r>
        <w:rPr>
          <w:szCs w:val="22"/>
          <w:lang w:val="de-DE"/>
        </w:rPr>
        <w:t xml:space="preserve"> </w:t>
      </w:r>
      <w:r w:rsidRPr="006F2543">
        <w:rPr>
          <w:szCs w:val="22"/>
          <w:lang w:val="de-DE"/>
        </w:rPr>
        <w:t xml:space="preserve">Missbildungen </w:t>
      </w:r>
      <w:proofErr w:type="spellStart"/>
      <w:r w:rsidRPr="006F2543">
        <w:rPr>
          <w:szCs w:val="22"/>
          <w:lang w:val="de-DE"/>
        </w:rPr>
        <w:t>Gliedmaßenanomalien</w:t>
      </w:r>
      <w:proofErr w:type="spellEnd"/>
      <w:r w:rsidRPr="006F2543">
        <w:rPr>
          <w:szCs w:val="22"/>
          <w:lang w:val="de-DE"/>
        </w:rPr>
        <w:t xml:space="preserve"> (geknickte und/oder rotierte Vorder- und/oder Hinterläufe, loser</w:t>
      </w:r>
      <w:r>
        <w:rPr>
          <w:szCs w:val="22"/>
          <w:lang w:val="de-DE"/>
        </w:rPr>
        <w:t xml:space="preserve"> </w:t>
      </w:r>
      <w:r w:rsidRPr="006F2543">
        <w:rPr>
          <w:szCs w:val="22"/>
          <w:lang w:val="de-DE"/>
        </w:rPr>
        <w:t>oder fehlender Digitus) und damit assoziierte Skelettfehlbildungen (nicht ossifiziertes Os metacarpale,</w:t>
      </w:r>
      <w:r>
        <w:rPr>
          <w:szCs w:val="22"/>
          <w:lang w:val="de-DE"/>
        </w:rPr>
        <w:t xml:space="preserve"> </w:t>
      </w:r>
      <w:r w:rsidRPr="006F2543">
        <w:rPr>
          <w:szCs w:val="22"/>
          <w:lang w:val="de-DE"/>
        </w:rPr>
        <w:t>Fehlausrichtung von Phalanx und Os metacarpale, fehlender Digitus, nicht ossifizierte Phalanx und</w:t>
      </w:r>
      <w:r>
        <w:rPr>
          <w:szCs w:val="22"/>
          <w:lang w:val="de-DE"/>
        </w:rPr>
        <w:t xml:space="preserve"> </w:t>
      </w:r>
      <w:r w:rsidRPr="006F2543">
        <w:rPr>
          <w:szCs w:val="22"/>
          <w:lang w:val="de-DE"/>
        </w:rPr>
        <w:t>kurze nicht ossifizierte oder geknickte Tibia); mäßiggradige Dilatation des Lateralventrikels des</w:t>
      </w:r>
      <w:r>
        <w:rPr>
          <w:szCs w:val="22"/>
          <w:lang w:val="de-DE"/>
        </w:rPr>
        <w:t xml:space="preserve"> </w:t>
      </w:r>
      <w:r w:rsidRPr="006F2543">
        <w:rPr>
          <w:szCs w:val="22"/>
          <w:lang w:val="de-DE"/>
        </w:rPr>
        <w:t>Gehirns; Lageanomalie der A. subclavia dextra; fehlender Lungenmittellappen; tief liegende Niere;</w:t>
      </w:r>
      <w:r>
        <w:rPr>
          <w:szCs w:val="22"/>
          <w:lang w:val="de-DE"/>
        </w:rPr>
        <w:t xml:space="preserve"> </w:t>
      </w:r>
      <w:r w:rsidRPr="006F2543">
        <w:rPr>
          <w:szCs w:val="22"/>
          <w:lang w:val="de-DE"/>
        </w:rPr>
        <w:t>veränderte Lebermorphologie; unvollständig oder nicht ossifiziertes Becken; erhöhter</w:t>
      </w:r>
      <w:r>
        <w:rPr>
          <w:szCs w:val="22"/>
          <w:lang w:val="de-DE"/>
        </w:rPr>
        <w:t xml:space="preserve"> </w:t>
      </w:r>
      <w:r w:rsidRPr="006F2543">
        <w:rPr>
          <w:szCs w:val="22"/>
          <w:lang w:val="de-DE"/>
        </w:rPr>
        <w:t>Durchschnittswert überzähliger thorakaler Rippen und verminderter Durchschnittswert ossifizierter</w:t>
      </w:r>
      <w:r>
        <w:rPr>
          <w:szCs w:val="22"/>
          <w:lang w:val="de-DE"/>
        </w:rPr>
        <w:t xml:space="preserve"> </w:t>
      </w:r>
      <w:r w:rsidRPr="006F2543">
        <w:rPr>
          <w:szCs w:val="22"/>
          <w:lang w:val="de-DE"/>
        </w:rPr>
        <w:t xml:space="preserve">Ossa </w:t>
      </w:r>
      <w:proofErr w:type="spellStart"/>
      <w:r w:rsidRPr="006F2543">
        <w:rPr>
          <w:szCs w:val="22"/>
          <w:lang w:val="de-DE"/>
        </w:rPr>
        <w:t>tarsalia</w:t>
      </w:r>
      <w:proofErr w:type="spellEnd"/>
      <w:r w:rsidRPr="006F2543">
        <w:rPr>
          <w:szCs w:val="22"/>
          <w:lang w:val="de-DE"/>
        </w:rPr>
        <w:t>. Eine geringfügige Verminderung der Körpergewichtszunahme der Muttertiere, eine</w:t>
      </w:r>
      <w:r>
        <w:rPr>
          <w:szCs w:val="22"/>
          <w:lang w:val="de-DE"/>
        </w:rPr>
        <w:t xml:space="preserve"> </w:t>
      </w:r>
      <w:r w:rsidRPr="006F2543">
        <w:rPr>
          <w:szCs w:val="22"/>
          <w:lang w:val="de-DE"/>
        </w:rPr>
        <w:t>signifikante Reduktion der Triglyzeride und eine signifikante Abnahme der absoluten und relativen</w:t>
      </w:r>
      <w:r>
        <w:rPr>
          <w:szCs w:val="22"/>
          <w:lang w:val="de-DE"/>
        </w:rPr>
        <w:t xml:space="preserve"> </w:t>
      </w:r>
      <w:r w:rsidRPr="006F2543">
        <w:rPr>
          <w:szCs w:val="22"/>
          <w:lang w:val="de-DE"/>
        </w:rPr>
        <w:t>Milzgewichte wurden bei 100 und 250 mg/kg/Tag beobachtet. Das maternale NOAEL betrug</w:t>
      </w:r>
      <w:r>
        <w:rPr>
          <w:szCs w:val="22"/>
          <w:lang w:val="de-DE"/>
        </w:rPr>
        <w:t xml:space="preserve"> </w:t>
      </w:r>
      <w:r w:rsidRPr="006F2543">
        <w:rPr>
          <w:szCs w:val="22"/>
          <w:lang w:val="de-DE"/>
        </w:rPr>
        <w:t>10</w:t>
      </w:r>
      <w:r>
        <w:rPr>
          <w:szCs w:val="22"/>
          <w:lang w:val="de-DE"/>
        </w:rPr>
        <w:t> </w:t>
      </w:r>
      <w:r w:rsidRPr="006F2543">
        <w:rPr>
          <w:szCs w:val="22"/>
          <w:lang w:val="de-DE"/>
        </w:rPr>
        <w:t>mg/kg/Tag, das NOAEL für die Entwicklung war &lt; 10 mg/kg/Tag (AUC</w:t>
      </w:r>
      <w:r w:rsidRPr="006F2543">
        <w:rPr>
          <w:szCs w:val="22"/>
          <w:vertAlign w:val="subscript"/>
          <w:lang w:val="de-DE"/>
        </w:rPr>
        <w:t>24h</w:t>
      </w:r>
      <w:r w:rsidRPr="006F2543">
        <w:rPr>
          <w:szCs w:val="22"/>
          <w:lang w:val="de-DE"/>
        </w:rPr>
        <w:t xml:space="preserve"> = 418 </w:t>
      </w:r>
      <w:proofErr w:type="spellStart"/>
      <w:r w:rsidRPr="006F2543">
        <w:rPr>
          <w:szCs w:val="22"/>
          <w:lang w:val="de-DE"/>
        </w:rPr>
        <w:t>ng•h</w:t>
      </w:r>
      <w:proofErr w:type="spellEnd"/>
      <w:r w:rsidRPr="006F2543">
        <w:rPr>
          <w:szCs w:val="22"/>
          <w:lang w:val="de-DE"/>
        </w:rPr>
        <w:t>/ml am</w:t>
      </w:r>
      <w:r>
        <w:rPr>
          <w:szCs w:val="22"/>
          <w:lang w:val="de-DE"/>
        </w:rPr>
        <w:t xml:space="preserve"> </w:t>
      </w:r>
      <w:r w:rsidRPr="006F2543">
        <w:rPr>
          <w:szCs w:val="22"/>
          <w:lang w:val="de-DE"/>
        </w:rPr>
        <w:t>19. Trächtigkeitstag für die niedrigste getestete Dosis; 1-fache klinische Exposition bei der Dosis</w:t>
      </w:r>
      <w:r>
        <w:rPr>
          <w:szCs w:val="22"/>
          <w:lang w:val="de-DE"/>
        </w:rPr>
        <w:t xml:space="preserve"> </w:t>
      </w:r>
      <w:r w:rsidRPr="006F2543">
        <w:rPr>
          <w:szCs w:val="22"/>
          <w:lang w:val="de-DE"/>
        </w:rPr>
        <w:t>4 mg).</w:t>
      </w:r>
    </w:p>
    <w:p w14:paraId="21792210" w14:textId="77777777" w:rsidR="002234C1" w:rsidRPr="006F2543" w:rsidRDefault="002234C1" w:rsidP="00AC72DC">
      <w:pPr>
        <w:spacing w:after="0"/>
        <w:jc w:val="left"/>
        <w:rPr>
          <w:szCs w:val="22"/>
          <w:lang w:val="de-DE"/>
        </w:rPr>
      </w:pPr>
    </w:p>
    <w:p w14:paraId="3F1C8A37" w14:textId="54527A75" w:rsidR="002234C1" w:rsidRPr="00955FCC" w:rsidRDefault="004F352A" w:rsidP="00AC72DC">
      <w:pPr>
        <w:spacing w:after="0"/>
        <w:jc w:val="left"/>
        <w:rPr>
          <w:b/>
          <w:szCs w:val="22"/>
          <w:lang w:val="de-DE"/>
        </w:rPr>
      </w:pPr>
      <w:r w:rsidRPr="00955FCC">
        <w:rPr>
          <w:b/>
          <w:szCs w:val="22"/>
          <w:lang w:val="de-DE"/>
        </w:rPr>
        <w:t>6.</w:t>
      </w:r>
      <w:r w:rsidRPr="00955FCC">
        <w:rPr>
          <w:b/>
          <w:szCs w:val="22"/>
          <w:lang w:val="de-DE"/>
        </w:rPr>
        <w:tab/>
      </w:r>
      <w:r w:rsidR="00361D00" w:rsidRPr="00955FCC">
        <w:rPr>
          <w:b/>
          <w:szCs w:val="22"/>
          <w:lang w:val="de-DE"/>
        </w:rPr>
        <w:t>PHARMAZEUTISCHE ANGABEN</w:t>
      </w:r>
    </w:p>
    <w:p w14:paraId="44EF47FB" w14:textId="77777777" w:rsidR="002234C1" w:rsidRPr="00955FCC" w:rsidRDefault="002234C1" w:rsidP="00AC72DC">
      <w:pPr>
        <w:spacing w:after="0"/>
        <w:jc w:val="left"/>
        <w:rPr>
          <w:szCs w:val="22"/>
          <w:lang w:val="de-DE"/>
        </w:rPr>
      </w:pPr>
    </w:p>
    <w:p w14:paraId="2AA94685" w14:textId="79076C13" w:rsidR="002234C1" w:rsidRPr="007D3340" w:rsidRDefault="004F352A" w:rsidP="00AC72DC">
      <w:pPr>
        <w:spacing w:after="0"/>
        <w:jc w:val="left"/>
        <w:rPr>
          <w:b/>
          <w:szCs w:val="22"/>
          <w:lang w:val="de-DE"/>
        </w:rPr>
      </w:pPr>
      <w:r w:rsidRPr="007D3340">
        <w:rPr>
          <w:b/>
          <w:szCs w:val="22"/>
          <w:lang w:val="de-DE"/>
        </w:rPr>
        <w:t>6.1</w:t>
      </w:r>
      <w:r w:rsidRPr="007D3340">
        <w:rPr>
          <w:b/>
          <w:szCs w:val="22"/>
          <w:lang w:val="de-DE"/>
        </w:rPr>
        <w:tab/>
      </w:r>
      <w:r w:rsidR="00361D00" w:rsidRPr="007D3340">
        <w:rPr>
          <w:b/>
          <w:szCs w:val="22"/>
          <w:lang w:val="de-DE"/>
        </w:rPr>
        <w:t>Liste der sonstigen Bestandteile</w:t>
      </w:r>
    </w:p>
    <w:p w14:paraId="3B032A18" w14:textId="77777777" w:rsidR="00A46A6F" w:rsidRPr="007D3340" w:rsidRDefault="00A46A6F" w:rsidP="00AC72DC">
      <w:pPr>
        <w:spacing w:after="0"/>
        <w:jc w:val="left"/>
        <w:rPr>
          <w:szCs w:val="22"/>
          <w:lang w:val="de-DE"/>
        </w:rPr>
      </w:pPr>
    </w:p>
    <w:p w14:paraId="75AC20E5" w14:textId="77777777" w:rsidR="00361D00" w:rsidRDefault="00361D00" w:rsidP="00AC72DC">
      <w:pPr>
        <w:spacing w:after="0"/>
        <w:jc w:val="left"/>
        <w:rPr>
          <w:szCs w:val="22"/>
          <w:u w:val="single"/>
          <w:lang w:val="de-DE"/>
        </w:rPr>
      </w:pPr>
      <w:r w:rsidRPr="007D3340">
        <w:rPr>
          <w:szCs w:val="22"/>
          <w:u w:val="single"/>
          <w:lang w:val="de-DE"/>
        </w:rPr>
        <w:t>Kapselinhalt</w:t>
      </w:r>
    </w:p>
    <w:p w14:paraId="60EC8F54" w14:textId="77777777" w:rsidR="00B937A9" w:rsidRPr="007D3340" w:rsidRDefault="00B937A9" w:rsidP="00AC72DC">
      <w:pPr>
        <w:spacing w:after="0"/>
        <w:jc w:val="left"/>
        <w:rPr>
          <w:szCs w:val="22"/>
          <w:u w:val="single"/>
          <w:lang w:val="de-DE"/>
        </w:rPr>
      </w:pPr>
    </w:p>
    <w:p w14:paraId="5FE501E2" w14:textId="124D0C82" w:rsidR="00A46A6F" w:rsidRPr="007D3340" w:rsidRDefault="00DA0E74" w:rsidP="00AC72DC">
      <w:pPr>
        <w:spacing w:after="0"/>
        <w:jc w:val="left"/>
        <w:rPr>
          <w:szCs w:val="22"/>
          <w:lang w:val="de-DE"/>
        </w:rPr>
      </w:pPr>
      <w:r>
        <w:rPr>
          <w:szCs w:val="22"/>
          <w:lang w:val="de-DE"/>
        </w:rPr>
        <w:t>Mikrokristalline Cellulose</w:t>
      </w:r>
    </w:p>
    <w:p w14:paraId="6F8619BC" w14:textId="0E370E82" w:rsidR="00A46A6F" w:rsidRPr="00955FCC" w:rsidRDefault="00D43F25" w:rsidP="00AC72DC">
      <w:pPr>
        <w:spacing w:after="0"/>
        <w:jc w:val="left"/>
        <w:rPr>
          <w:szCs w:val="22"/>
          <w:lang w:val="de-DE"/>
        </w:rPr>
      </w:pPr>
      <w:r w:rsidRPr="00955FCC">
        <w:rPr>
          <w:szCs w:val="22"/>
          <w:lang w:val="de-DE"/>
        </w:rPr>
        <w:t>Maltodextrin</w:t>
      </w:r>
    </w:p>
    <w:p w14:paraId="49FA6440" w14:textId="7BAADFDE" w:rsidR="00A46A6F" w:rsidRPr="00955FCC" w:rsidRDefault="007D3340" w:rsidP="00AC72DC">
      <w:pPr>
        <w:spacing w:after="0"/>
        <w:jc w:val="left"/>
        <w:rPr>
          <w:szCs w:val="22"/>
          <w:lang w:val="de-DE"/>
        </w:rPr>
      </w:pPr>
      <w:proofErr w:type="spellStart"/>
      <w:r w:rsidRPr="00955FCC">
        <w:rPr>
          <w:szCs w:val="22"/>
          <w:lang w:val="de-DE"/>
        </w:rPr>
        <w:t>Natriumstearylfumarat</w:t>
      </w:r>
      <w:proofErr w:type="spellEnd"/>
    </w:p>
    <w:p w14:paraId="7AEE7BC8" w14:textId="77777777" w:rsidR="007D3340" w:rsidRPr="00955FCC" w:rsidRDefault="007D3340" w:rsidP="00AC72DC">
      <w:pPr>
        <w:spacing w:after="0"/>
        <w:jc w:val="left"/>
        <w:rPr>
          <w:szCs w:val="22"/>
          <w:highlight w:val="yellow"/>
          <w:u w:val="single"/>
          <w:lang w:val="de-DE"/>
        </w:rPr>
      </w:pPr>
    </w:p>
    <w:p w14:paraId="25E4B907" w14:textId="0DB3AAE4" w:rsidR="00AE1487" w:rsidRDefault="007D3340" w:rsidP="0010731D">
      <w:pPr>
        <w:spacing w:after="0"/>
        <w:jc w:val="left"/>
        <w:rPr>
          <w:szCs w:val="22"/>
          <w:u w:val="single"/>
          <w:lang w:val="de-DE"/>
        </w:rPr>
      </w:pPr>
      <w:r w:rsidRPr="00955FCC">
        <w:rPr>
          <w:szCs w:val="22"/>
          <w:u w:val="single"/>
          <w:lang w:val="de-DE"/>
        </w:rPr>
        <w:t>Kapselhülle</w:t>
      </w:r>
    </w:p>
    <w:p w14:paraId="5DC834F9" w14:textId="77777777" w:rsidR="00B937A9" w:rsidRPr="00955FCC" w:rsidRDefault="00B937A9" w:rsidP="0010731D">
      <w:pPr>
        <w:spacing w:after="0"/>
        <w:jc w:val="left"/>
        <w:rPr>
          <w:szCs w:val="22"/>
          <w:u w:val="single"/>
          <w:lang w:val="de-DE"/>
        </w:rPr>
      </w:pPr>
    </w:p>
    <w:p w14:paraId="0C50FE92" w14:textId="6B58BD5D" w:rsidR="007D3340" w:rsidRPr="007D3340" w:rsidRDefault="007D3340" w:rsidP="0010731D">
      <w:pPr>
        <w:spacing w:after="0"/>
        <w:rPr>
          <w:i/>
          <w:iCs/>
          <w:szCs w:val="22"/>
          <w:lang w:val="de-DE"/>
        </w:rPr>
      </w:pPr>
      <w:proofErr w:type="spellStart"/>
      <w:r w:rsidRPr="007D3340">
        <w:rPr>
          <w:i/>
          <w:iCs/>
          <w:szCs w:val="22"/>
          <w:lang w:val="de-DE"/>
        </w:rPr>
        <w:t>Pomalidomid</w:t>
      </w:r>
      <w:proofErr w:type="spellEnd"/>
      <w:r w:rsidRPr="007D3340">
        <w:rPr>
          <w:i/>
          <w:iCs/>
          <w:szCs w:val="22"/>
          <w:lang w:val="de-DE"/>
        </w:rPr>
        <w:t xml:space="preserve"> Zentiva 1 mg und 2 mg Hartkapseln</w:t>
      </w:r>
    </w:p>
    <w:p w14:paraId="4EB59F8F" w14:textId="46657672" w:rsidR="008C1903" w:rsidRPr="00267271" w:rsidRDefault="008C1903" w:rsidP="0010731D">
      <w:pPr>
        <w:spacing w:after="0"/>
        <w:rPr>
          <w:iCs/>
          <w:lang w:val="de-DE"/>
        </w:rPr>
      </w:pPr>
      <w:r w:rsidRPr="00267271">
        <w:rPr>
          <w:iCs/>
          <w:lang w:val="de-DE"/>
        </w:rPr>
        <w:t>Gelatin</w:t>
      </w:r>
      <w:r w:rsidR="007D3340" w:rsidRPr="00267271">
        <w:rPr>
          <w:iCs/>
          <w:lang w:val="de-DE"/>
        </w:rPr>
        <w:t>e</w:t>
      </w:r>
    </w:p>
    <w:p w14:paraId="255E8943" w14:textId="1B2081F1" w:rsidR="008C1903" w:rsidRPr="00267271" w:rsidRDefault="008C1903" w:rsidP="0010731D">
      <w:pPr>
        <w:spacing w:after="0"/>
        <w:rPr>
          <w:iCs/>
          <w:lang w:val="de-DE"/>
        </w:rPr>
      </w:pPr>
      <w:r w:rsidRPr="00267271">
        <w:rPr>
          <w:iCs/>
          <w:lang w:val="de-DE"/>
        </w:rPr>
        <w:t>Tita</w:t>
      </w:r>
      <w:r w:rsidR="00C209DE" w:rsidRPr="00267271">
        <w:rPr>
          <w:iCs/>
          <w:lang w:val="de-DE"/>
        </w:rPr>
        <w:t xml:space="preserve">ndioxid </w:t>
      </w:r>
      <w:r w:rsidR="008B5070" w:rsidRPr="00267271">
        <w:rPr>
          <w:lang w:val="de-DE"/>
        </w:rPr>
        <w:t>(E171)</w:t>
      </w:r>
    </w:p>
    <w:p w14:paraId="6BE1988F" w14:textId="27F39600" w:rsidR="00F83F1E" w:rsidRPr="00267271" w:rsidRDefault="00F83F1E" w:rsidP="0010731D">
      <w:pPr>
        <w:spacing w:after="0"/>
        <w:rPr>
          <w:iCs/>
          <w:lang w:val="de-DE"/>
        </w:rPr>
      </w:pPr>
      <w:r w:rsidRPr="00267271">
        <w:rPr>
          <w:iCs/>
          <w:lang w:val="de-DE"/>
        </w:rPr>
        <w:t>Eisen(III)-hydroxid-oxid x H</w:t>
      </w:r>
      <w:r w:rsidRPr="00267271">
        <w:rPr>
          <w:iCs/>
          <w:vertAlign w:val="subscript"/>
          <w:lang w:val="de-DE"/>
        </w:rPr>
        <w:t>2</w:t>
      </w:r>
      <w:r w:rsidRPr="00267271">
        <w:rPr>
          <w:iCs/>
          <w:lang w:val="de-DE"/>
        </w:rPr>
        <w:t>O (E 172</w:t>
      </w:r>
      <w:r w:rsidR="007F27E8" w:rsidRPr="00267271">
        <w:rPr>
          <w:iCs/>
          <w:lang w:val="de-DE"/>
        </w:rPr>
        <w:t>)</w:t>
      </w:r>
    </w:p>
    <w:p w14:paraId="065E8934" w14:textId="00AEB929" w:rsidR="00DF7346" w:rsidRPr="00267271" w:rsidRDefault="00F72343" w:rsidP="00AC72DC">
      <w:pPr>
        <w:spacing w:after="0"/>
        <w:rPr>
          <w:iCs/>
          <w:lang w:val="de-DE"/>
        </w:rPr>
      </w:pPr>
      <w:r w:rsidRPr="00267271">
        <w:rPr>
          <w:iCs/>
          <w:lang w:val="de-DE"/>
        </w:rPr>
        <w:t>Eisen(III)-oxid (E 172)</w:t>
      </w:r>
    </w:p>
    <w:p w14:paraId="48C569D8" w14:textId="77777777" w:rsidR="00F72343" w:rsidRPr="00267271" w:rsidRDefault="00F72343" w:rsidP="00AC72DC">
      <w:pPr>
        <w:spacing w:after="0"/>
        <w:rPr>
          <w:i/>
          <w:szCs w:val="22"/>
          <w:lang w:val="de-DE"/>
        </w:rPr>
      </w:pPr>
    </w:p>
    <w:p w14:paraId="0D47AF8D" w14:textId="7DA498F5" w:rsidR="00C209DE" w:rsidRPr="00267271" w:rsidRDefault="00233347" w:rsidP="00C209DE">
      <w:pPr>
        <w:spacing w:after="0"/>
        <w:rPr>
          <w:i/>
          <w:iCs/>
          <w:szCs w:val="22"/>
          <w:lang w:val="de-DE"/>
        </w:rPr>
      </w:pPr>
      <w:proofErr w:type="spellStart"/>
      <w:r w:rsidRPr="00267271">
        <w:rPr>
          <w:i/>
          <w:iCs/>
          <w:szCs w:val="22"/>
          <w:lang w:val="de-DE"/>
        </w:rPr>
        <w:t>Pomalidomid</w:t>
      </w:r>
      <w:proofErr w:type="spellEnd"/>
      <w:r w:rsidRPr="00267271">
        <w:rPr>
          <w:i/>
          <w:iCs/>
          <w:szCs w:val="22"/>
          <w:lang w:val="de-DE"/>
        </w:rPr>
        <w:t xml:space="preserve"> Zentiva 3 mg Hartkapseln</w:t>
      </w:r>
    </w:p>
    <w:p w14:paraId="20650808" w14:textId="112A094F" w:rsidR="00E1346B" w:rsidRPr="00267271" w:rsidRDefault="00E1346B" w:rsidP="00C209DE">
      <w:pPr>
        <w:spacing w:after="0"/>
        <w:rPr>
          <w:lang w:val="de-DE"/>
        </w:rPr>
      </w:pPr>
      <w:r w:rsidRPr="00267271">
        <w:rPr>
          <w:szCs w:val="22"/>
          <w:lang w:val="de-DE"/>
        </w:rPr>
        <w:t>Gelatine</w:t>
      </w:r>
    </w:p>
    <w:p w14:paraId="12267411" w14:textId="77777777" w:rsidR="00C209DE" w:rsidRPr="00955FCC" w:rsidRDefault="00C209DE" w:rsidP="00C209DE">
      <w:pPr>
        <w:spacing w:after="0"/>
        <w:rPr>
          <w:iCs/>
          <w:lang w:val="pt-PT"/>
        </w:rPr>
      </w:pPr>
      <w:proofErr w:type="spellStart"/>
      <w:r w:rsidRPr="00955FCC">
        <w:rPr>
          <w:iCs/>
          <w:lang w:val="pt-PT"/>
        </w:rPr>
        <w:t>Titandioxid</w:t>
      </w:r>
      <w:proofErr w:type="spellEnd"/>
      <w:r w:rsidRPr="00955FCC">
        <w:rPr>
          <w:iCs/>
          <w:lang w:val="pt-PT"/>
        </w:rPr>
        <w:t xml:space="preserve"> </w:t>
      </w:r>
      <w:r w:rsidRPr="00955FCC">
        <w:rPr>
          <w:lang w:val="pt-PT"/>
        </w:rPr>
        <w:t>(E171)</w:t>
      </w:r>
    </w:p>
    <w:p w14:paraId="1CA88DE4" w14:textId="62D59A09" w:rsidR="00F72343" w:rsidRPr="00F83F1E" w:rsidRDefault="00F72343" w:rsidP="00F72343">
      <w:pPr>
        <w:spacing w:after="0"/>
        <w:rPr>
          <w:iCs/>
          <w:lang w:val="pt-PT"/>
        </w:rPr>
      </w:pPr>
      <w:proofErr w:type="spellStart"/>
      <w:r w:rsidRPr="00F83F1E">
        <w:rPr>
          <w:iCs/>
          <w:lang w:val="pt-PT"/>
        </w:rPr>
        <w:t>Eisen</w:t>
      </w:r>
      <w:proofErr w:type="spellEnd"/>
      <w:r w:rsidRPr="00F83F1E">
        <w:rPr>
          <w:iCs/>
          <w:lang w:val="pt-PT"/>
        </w:rPr>
        <w:t>(III)-</w:t>
      </w:r>
      <w:proofErr w:type="spellStart"/>
      <w:r w:rsidRPr="00F83F1E">
        <w:rPr>
          <w:iCs/>
          <w:lang w:val="pt-PT"/>
        </w:rPr>
        <w:t>hydroxid-oxid</w:t>
      </w:r>
      <w:proofErr w:type="spellEnd"/>
      <w:r w:rsidRPr="00F83F1E">
        <w:rPr>
          <w:iCs/>
          <w:lang w:val="pt-PT"/>
        </w:rPr>
        <w:t xml:space="preserve"> x H</w:t>
      </w:r>
      <w:r w:rsidRPr="00F72343">
        <w:rPr>
          <w:iCs/>
          <w:vertAlign w:val="subscript"/>
          <w:lang w:val="pt-PT"/>
        </w:rPr>
        <w:t>2</w:t>
      </w:r>
      <w:r w:rsidRPr="00F83F1E">
        <w:rPr>
          <w:iCs/>
          <w:lang w:val="pt-PT"/>
        </w:rPr>
        <w:t>O (E 172</w:t>
      </w:r>
      <w:r>
        <w:rPr>
          <w:iCs/>
          <w:lang w:val="pt-PT"/>
        </w:rPr>
        <w:t>)</w:t>
      </w:r>
    </w:p>
    <w:p w14:paraId="09581D3A" w14:textId="77777777" w:rsidR="00F72343" w:rsidRPr="00955FCC" w:rsidRDefault="00F72343" w:rsidP="00F72343">
      <w:pPr>
        <w:spacing w:after="0"/>
        <w:rPr>
          <w:iCs/>
          <w:lang w:val="pt-PT"/>
        </w:rPr>
      </w:pPr>
      <w:proofErr w:type="spellStart"/>
      <w:r w:rsidRPr="00955FCC">
        <w:rPr>
          <w:iCs/>
          <w:lang w:val="pt-PT"/>
        </w:rPr>
        <w:t>Eisen</w:t>
      </w:r>
      <w:proofErr w:type="spellEnd"/>
      <w:r w:rsidRPr="00955FCC">
        <w:rPr>
          <w:iCs/>
          <w:lang w:val="pt-PT"/>
        </w:rPr>
        <w:t>(III)-</w:t>
      </w:r>
      <w:proofErr w:type="spellStart"/>
      <w:r w:rsidRPr="00955FCC">
        <w:rPr>
          <w:iCs/>
          <w:lang w:val="pt-PT"/>
        </w:rPr>
        <w:t>oxid</w:t>
      </w:r>
      <w:proofErr w:type="spellEnd"/>
      <w:r w:rsidRPr="00955FCC">
        <w:rPr>
          <w:iCs/>
          <w:lang w:val="pt-PT"/>
        </w:rPr>
        <w:t xml:space="preserve"> (E 172)</w:t>
      </w:r>
    </w:p>
    <w:p w14:paraId="6EFF33F8" w14:textId="5DBB03D0" w:rsidR="00DF7346" w:rsidRPr="00955FCC" w:rsidRDefault="00751E34" w:rsidP="00AC72DC">
      <w:pPr>
        <w:spacing w:after="0"/>
        <w:rPr>
          <w:iCs/>
          <w:lang w:val="pt-PT"/>
        </w:rPr>
      </w:pPr>
      <w:proofErr w:type="spellStart"/>
      <w:r w:rsidRPr="00955FCC">
        <w:rPr>
          <w:iCs/>
          <w:lang w:val="pt-PT"/>
        </w:rPr>
        <w:t>Indigocarmin</w:t>
      </w:r>
      <w:proofErr w:type="spellEnd"/>
      <w:r w:rsidRPr="00955FCC">
        <w:rPr>
          <w:iCs/>
          <w:lang w:val="pt-PT"/>
        </w:rPr>
        <w:t xml:space="preserve"> (E132)</w:t>
      </w:r>
    </w:p>
    <w:p w14:paraId="6B5710E5" w14:textId="77777777" w:rsidR="00751E34" w:rsidRPr="00955FCC" w:rsidRDefault="00751E34" w:rsidP="00AC72DC">
      <w:pPr>
        <w:spacing w:after="0"/>
        <w:rPr>
          <w:i/>
          <w:szCs w:val="22"/>
          <w:lang w:val="pt-PT"/>
        </w:rPr>
      </w:pPr>
    </w:p>
    <w:p w14:paraId="3A589416" w14:textId="77356DA8" w:rsidR="00233347" w:rsidRPr="00955FCC" w:rsidRDefault="00233347" w:rsidP="00C209DE">
      <w:pPr>
        <w:spacing w:after="0"/>
        <w:rPr>
          <w:i/>
          <w:iCs/>
          <w:szCs w:val="22"/>
          <w:lang w:val="pt-PT"/>
        </w:rPr>
      </w:pPr>
      <w:proofErr w:type="spellStart"/>
      <w:r w:rsidRPr="00955FCC">
        <w:rPr>
          <w:i/>
          <w:iCs/>
          <w:szCs w:val="22"/>
          <w:lang w:val="pt-PT"/>
        </w:rPr>
        <w:t>Pomalidomid</w:t>
      </w:r>
      <w:proofErr w:type="spellEnd"/>
      <w:r w:rsidRPr="00955FCC">
        <w:rPr>
          <w:i/>
          <w:iCs/>
          <w:szCs w:val="22"/>
          <w:lang w:val="pt-PT"/>
        </w:rPr>
        <w:t xml:space="preserve"> Zentiva 4 mg </w:t>
      </w:r>
      <w:proofErr w:type="spellStart"/>
      <w:r w:rsidRPr="00955FCC">
        <w:rPr>
          <w:i/>
          <w:iCs/>
          <w:szCs w:val="22"/>
          <w:lang w:val="pt-PT"/>
        </w:rPr>
        <w:t>Hartkapseln</w:t>
      </w:r>
      <w:proofErr w:type="spellEnd"/>
    </w:p>
    <w:p w14:paraId="436A2EE1" w14:textId="61FCCD30" w:rsidR="00C209DE" w:rsidRPr="00955FCC" w:rsidRDefault="00C209DE" w:rsidP="00C209DE">
      <w:pPr>
        <w:spacing w:after="0"/>
        <w:rPr>
          <w:iCs/>
          <w:lang w:val="pt-PT"/>
        </w:rPr>
      </w:pPr>
      <w:proofErr w:type="spellStart"/>
      <w:r w:rsidRPr="00955FCC">
        <w:rPr>
          <w:iCs/>
          <w:lang w:val="pt-PT"/>
        </w:rPr>
        <w:t>Gelatine</w:t>
      </w:r>
      <w:proofErr w:type="spellEnd"/>
    </w:p>
    <w:p w14:paraId="5B953CC9" w14:textId="77777777" w:rsidR="00C209DE" w:rsidRPr="00955FCC" w:rsidRDefault="00C209DE" w:rsidP="00C209DE">
      <w:pPr>
        <w:spacing w:after="0"/>
        <w:rPr>
          <w:iCs/>
          <w:lang w:val="pt-PT"/>
        </w:rPr>
      </w:pPr>
      <w:proofErr w:type="spellStart"/>
      <w:r w:rsidRPr="00955FCC">
        <w:rPr>
          <w:iCs/>
          <w:lang w:val="pt-PT"/>
        </w:rPr>
        <w:t>Titandioxid</w:t>
      </w:r>
      <w:proofErr w:type="spellEnd"/>
      <w:r w:rsidRPr="00955FCC">
        <w:rPr>
          <w:iCs/>
          <w:lang w:val="pt-PT"/>
        </w:rPr>
        <w:t xml:space="preserve"> </w:t>
      </w:r>
      <w:r w:rsidRPr="00955FCC">
        <w:rPr>
          <w:lang w:val="pt-PT"/>
        </w:rPr>
        <w:t>(E171)</w:t>
      </w:r>
    </w:p>
    <w:p w14:paraId="3DBC3050" w14:textId="21B28AC1" w:rsidR="00F72343" w:rsidRPr="00F83F1E" w:rsidRDefault="00F72343" w:rsidP="00F72343">
      <w:pPr>
        <w:spacing w:after="0"/>
        <w:rPr>
          <w:iCs/>
          <w:lang w:val="pt-PT"/>
        </w:rPr>
      </w:pPr>
      <w:proofErr w:type="spellStart"/>
      <w:r w:rsidRPr="00F83F1E">
        <w:rPr>
          <w:iCs/>
          <w:lang w:val="pt-PT"/>
        </w:rPr>
        <w:t>Eisen</w:t>
      </w:r>
      <w:proofErr w:type="spellEnd"/>
      <w:r w:rsidRPr="00F83F1E">
        <w:rPr>
          <w:iCs/>
          <w:lang w:val="pt-PT"/>
        </w:rPr>
        <w:t>(III)-</w:t>
      </w:r>
      <w:proofErr w:type="spellStart"/>
      <w:r w:rsidRPr="00F83F1E">
        <w:rPr>
          <w:iCs/>
          <w:lang w:val="pt-PT"/>
        </w:rPr>
        <w:t>hydroxid-oxid</w:t>
      </w:r>
      <w:proofErr w:type="spellEnd"/>
      <w:r w:rsidRPr="00F83F1E">
        <w:rPr>
          <w:iCs/>
          <w:lang w:val="pt-PT"/>
        </w:rPr>
        <w:t xml:space="preserve"> x H</w:t>
      </w:r>
      <w:r w:rsidRPr="00F72343">
        <w:rPr>
          <w:iCs/>
          <w:vertAlign w:val="subscript"/>
          <w:lang w:val="pt-PT"/>
        </w:rPr>
        <w:t>2</w:t>
      </w:r>
      <w:r w:rsidRPr="00F83F1E">
        <w:rPr>
          <w:iCs/>
          <w:lang w:val="pt-PT"/>
        </w:rPr>
        <w:t>O (E 172</w:t>
      </w:r>
      <w:r>
        <w:rPr>
          <w:iCs/>
          <w:lang w:val="pt-PT"/>
        </w:rPr>
        <w:t>)</w:t>
      </w:r>
    </w:p>
    <w:p w14:paraId="77964852" w14:textId="77777777" w:rsidR="00F72343" w:rsidRPr="00267271" w:rsidRDefault="00F72343" w:rsidP="00F72343">
      <w:pPr>
        <w:spacing w:after="0"/>
        <w:rPr>
          <w:iCs/>
          <w:lang w:val="pt-PT"/>
        </w:rPr>
      </w:pPr>
      <w:proofErr w:type="spellStart"/>
      <w:r w:rsidRPr="00267271">
        <w:rPr>
          <w:iCs/>
          <w:lang w:val="pt-PT"/>
        </w:rPr>
        <w:t>Eisen</w:t>
      </w:r>
      <w:proofErr w:type="spellEnd"/>
      <w:r w:rsidRPr="00267271">
        <w:rPr>
          <w:iCs/>
          <w:lang w:val="pt-PT"/>
        </w:rPr>
        <w:t>(III)-</w:t>
      </w:r>
      <w:proofErr w:type="spellStart"/>
      <w:r w:rsidRPr="00267271">
        <w:rPr>
          <w:iCs/>
          <w:lang w:val="pt-PT"/>
        </w:rPr>
        <w:t>oxid</w:t>
      </w:r>
      <w:proofErr w:type="spellEnd"/>
      <w:r w:rsidRPr="00267271">
        <w:rPr>
          <w:iCs/>
          <w:lang w:val="pt-PT"/>
        </w:rPr>
        <w:t xml:space="preserve"> (E 172)</w:t>
      </w:r>
    </w:p>
    <w:p w14:paraId="749218C0" w14:textId="77777777" w:rsidR="00751E34" w:rsidRPr="00267271" w:rsidRDefault="00751E34" w:rsidP="00AC72DC">
      <w:pPr>
        <w:spacing w:after="0"/>
        <w:rPr>
          <w:iCs/>
          <w:szCs w:val="22"/>
          <w:lang w:val="pt-PT"/>
        </w:rPr>
      </w:pPr>
      <w:proofErr w:type="spellStart"/>
      <w:r w:rsidRPr="00267271">
        <w:rPr>
          <w:iCs/>
          <w:szCs w:val="22"/>
          <w:lang w:val="pt-PT"/>
        </w:rPr>
        <w:t>Indigocarmin</w:t>
      </w:r>
      <w:proofErr w:type="spellEnd"/>
      <w:r w:rsidRPr="00267271">
        <w:rPr>
          <w:iCs/>
          <w:szCs w:val="22"/>
          <w:lang w:val="pt-PT"/>
        </w:rPr>
        <w:t xml:space="preserve"> (E132)</w:t>
      </w:r>
    </w:p>
    <w:p w14:paraId="33EDC187" w14:textId="566C504B" w:rsidR="00DF7346" w:rsidRPr="00267271" w:rsidRDefault="00DF7346" w:rsidP="00AC72DC">
      <w:pPr>
        <w:spacing w:after="0"/>
        <w:rPr>
          <w:iCs/>
          <w:szCs w:val="22"/>
          <w:lang w:val="pt-PT"/>
        </w:rPr>
      </w:pPr>
      <w:proofErr w:type="spellStart"/>
      <w:r w:rsidRPr="00267271">
        <w:rPr>
          <w:iCs/>
          <w:szCs w:val="22"/>
          <w:lang w:val="pt-PT"/>
        </w:rPr>
        <w:t>Erythrosin</w:t>
      </w:r>
      <w:proofErr w:type="spellEnd"/>
      <w:r w:rsidRPr="00267271">
        <w:rPr>
          <w:iCs/>
          <w:szCs w:val="22"/>
          <w:lang w:val="pt-PT"/>
        </w:rPr>
        <w:t xml:space="preserve"> (E127)</w:t>
      </w:r>
    </w:p>
    <w:p w14:paraId="7E176516" w14:textId="77777777" w:rsidR="00DF7346" w:rsidRPr="00267271" w:rsidRDefault="00DF7346" w:rsidP="00AC72DC">
      <w:pPr>
        <w:spacing w:after="0"/>
        <w:rPr>
          <w:iCs/>
          <w:szCs w:val="22"/>
          <w:lang w:val="pt-PT"/>
        </w:rPr>
      </w:pPr>
    </w:p>
    <w:p w14:paraId="71AAC9A0" w14:textId="646681F6" w:rsidR="00AE1487" w:rsidRDefault="00C209DE" w:rsidP="00AC72DC">
      <w:pPr>
        <w:spacing w:after="0"/>
        <w:rPr>
          <w:iCs/>
          <w:szCs w:val="22"/>
          <w:u w:val="single"/>
          <w:lang w:val="it-IT"/>
        </w:rPr>
      </w:pPr>
      <w:proofErr w:type="spellStart"/>
      <w:r>
        <w:rPr>
          <w:iCs/>
          <w:szCs w:val="22"/>
          <w:u w:val="single"/>
          <w:lang w:val="it-IT"/>
        </w:rPr>
        <w:t>Drucktinte</w:t>
      </w:r>
      <w:proofErr w:type="spellEnd"/>
    </w:p>
    <w:p w14:paraId="46973FFD" w14:textId="77777777" w:rsidR="00B937A9" w:rsidRPr="008B5070" w:rsidRDefault="00B937A9" w:rsidP="00AC72DC">
      <w:pPr>
        <w:spacing w:after="0"/>
        <w:rPr>
          <w:iCs/>
          <w:szCs w:val="22"/>
          <w:u w:val="single"/>
          <w:lang w:val="it-IT"/>
        </w:rPr>
      </w:pPr>
    </w:p>
    <w:p w14:paraId="4005E853" w14:textId="0947343D" w:rsidR="00AE1487" w:rsidRPr="008B5070" w:rsidRDefault="004F352A" w:rsidP="0010731D">
      <w:pPr>
        <w:spacing w:after="0"/>
        <w:rPr>
          <w:lang w:val="it-IT"/>
        </w:rPr>
      </w:pPr>
      <w:proofErr w:type="spellStart"/>
      <w:r w:rsidRPr="008B5070">
        <w:rPr>
          <w:lang w:val="it-IT"/>
        </w:rPr>
        <w:t>S</w:t>
      </w:r>
      <w:r w:rsidR="00121879">
        <w:rPr>
          <w:lang w:val="it-IT"/>
        </w:rPr>
        <w:t>chellack</w:t>
      </w:r>
      <w:proofErr w:type="spellEnd"/>
      <w:r w:rsidR="00860EAD" w:rsidRPr="008B5070">
        <w:rPr>
          <w:lang w:val="it-IT"/>
        </w:rPr>
        <w:t xml:space="preserve"> (E904)</w:t>
      </w:r>
    </w:p>
    <w:p w14:paraId="2DF7898F" w14:textId="77777777" w:rsidR="00751E34" w:rsidRPr="00131149" w:rsidRDefault="00751E34" w:rsidP="00751E34">
      <w:pPr>
        <w:spacing w:after="0"/>
        <w:rPr>
          <w:iCs/>
          <w:lang w:val="it-IT"/>
        </w:rPr>
      </w:pPr>
      <w:proofErr w:type="spellStart"/>
      <w:r w:rsidRPr="00131149">
        <w:rPr>
          <w:iCs/>
          <w:lang w:val="it-IT"/>
        </w:rPr>
        <w:t>Tita</w:t>
      </w:r>
      <w:r>
        <w:rPr>
          <w:iCs/>
          <w:lang w:val="it-IT"/>
        </w:rPr>
        <w:t>ndioxid</w:t>
      </w:r>
      <w:proofErr w:type="spellEnd"/>
      <w:r>
        <w:rPr>
          <w:iCs/>
          <w:lang w:val="it-IT"/>
        </w:rPr>
        <w:t xml:space="preserve"> </w:t>
      </w:r>
      <w:r w:rsidRPr="00131149">
        <w:rPr>
          <w:lang w:val="it-IT"/>
        </w:rPr>
        <w:t>(E171)</w:t>
      </w:r>
    </w:p>
    <w:p w14:paraId="16E3A95E" w14:textId="63A49B90" w:rsidR="00AE1487" w:rsidRPr="00955FCC" w:rsidRDefault="00751E34" w:rsidP="00AC72DC">
      <w:pPr>
        <w:spacing w:after="0"/>
        <w:jc w:val="left"/>
        <w:rPr>
          <w:lang w:val="de-DE"/>
        </w:rPr>
      </w:pPr>
      <w:proofErr w:type="spellStart"/>
      <w:r w:rsidRPr="00955FCC">
        <w:rPr>
          <w:lang w:val="de-DE"/>
        </w:rPr>
        <w:t>Propylenglycol</w:t>
      </w:r>
      <w:proofErr w:type="spellEnd"/>
      <w:r w:rsidRPr="00955FCC">
        <w:rPr>
          <w:lang w:val="de-DE"/>
        </w:rPr>
        <w:t xml:space="preserve"> (E1520)</w:t>
      </w:r>
    </w:p>
    <w:p w14:paraId="7B72A8E1" w14:textId="77777777" w:rsidR="00751E34" w:rsidRPr="00955FCC" w:rsidRDefault="00751E34" w:rsidP="00AC72DC">
      <w:pPr>
        <w:spacing w:after="0"/>
        <w:jc w:val="left"/>
        <w:rPr>
          <w:szCs w:val="22"/>
          <w:highlight w:val="yellow"/>
          <w:lang w:val="de-DE"/>
        </w:rPr>
      </w:pPr>
    </w:p>
    <w:p w14:paraId="6128C42B" w14:textId="36ACB9FC" w:rsidR="002234C1" w:rsidRPr="00955FCC" w:rsidRDefault="004F352A" w:rsidP="00AC72DC">
      <w:pPr>
        <w:spacing w:after="0"/>
        <w:jc w:val="left"/>
        <w:rPr>
          <w:b/>
          <w:szCs w:val="22"/>
          <w:lang w:val="de-DE"/>
        </w:rPr>
      </w:pPr>
      <w:r w:rsidRPr="00955FCC">
        <w:rPr>
          <w:b/>
          <w:szCs w:val="22"/>
          <w:lang w:val="de-DE"/>
        </w:rPr>
        <w:t>6.2</w:t>
      </w:r>
      <w:r w:rsidRPr="00955FCC">
        <w:rPr>
          <w:b/>
          <w:szCs w:val="22"/>
          <w:lang w:val="de-DE"/>
        </w:rPr>
        <w:tab/>
      </w:r>
      <w:proofErr w:type="spellStart"/>
      <w:r w:rsidRPr="00955FCC">
        <w:rPr>
          <w:b/>
          <w:szCs w:val="22"/>
          <w:lang w:val="de-DE"/>
        </w:rPr>
        <w:t>In</w:t>
      </w:r>
      <w:r w:rsidR="005921CA" w:rsidRPr="00955FCC">
        <w:rPr>
          <w:b/>
          <w:szCs w:val="22"/>
          <w:lang w:val="de-DE"/>
        </w:rPr>
        <w:t>kompabilitäten</w:t>
      </w:r>
      <w:proofErr w:type="spellEnd"/>
    </w:p>
    <w:p w14:paraId="73FA9EB4" w14:textId="77777777" w:rsidR="002234C1" w:rsidRPr="00955FCC" w:rsidRDefault="002234C1" w:rsidP="00AC72DC">
      <w:pPr>
        <w:spacing w:after="0"/>
        <w:jc w:val="left"/>
        <w:rPr>
          <w:szCs w:val="22"/>
          <w:lang w:val="de-DE"/>
        </w:rPr>
      </w:pPr>
    </w:p>
    <w:p w14:paraId="5D593B01" w14:textId="2EE2E2C2" w:rsidR="002234C1" w:rsidRPr="00955FCC" w:rsidRDefault="005921CA" w:rsidP="00AC72DC">
      <w:pPr>
        <w:spacing w:after="0"/>
        <w:jc w:val="left"/>
        <w:rPr>
          <w:szCs w:val="22"/>
          <w:lang w:val="de-DE"/>
        </w:rPr>
      </w:pPr>
      <w:r w:rsidRPr="00955FCC">
        <w:rPr>
          <w:szCs w:val="22"/>
          <w:lang w:val="de-DE"/>
        </w:rPr>
        <w:t>Nicht zutreffend.</w:t>
      </w:r>
    </w:p>
    <w:p w14:paraId="2005F25C" w14:textId="77777777" w:rsidR="005921CA" w:rsidRPr="00955FCC" w:rsidRDefault="005921CA" w:rsidP="00AC72DC">
      <w:pPr>
        <w:spacing w:after="0"/>
        <w:jc w:val="left"/>
        <w:rPr>
          <w:szCs w:val="22"/>
          <w:lang w:val="de-DE"/>
        </w:rPr>
      </w:pPr>
    </w:p>
    <w:p w14:paraId="43396D67" w14:textId="77777777" w:rsidR="002234C1" w:rsidRPr="00955FCC" w:rsidRDefault="004F352A" w:rsidP="00AC72DC">
      <w:pPr>
        <w:spacing w:after="0"/>
        <w:jc w:val="left"/>
        <w:rPr>
          <w:b/>
          <w:szCs w:val="22"/>
          <w:lang w:val="de-DE"/>
        </w:rPr>
      </w:pPr>
      <w:r w:rsidRPr="00955FCC">
        <w:rPr>
          <w:b/>
          <w:szCs w:val="22"/>
          <w:lang w:val="de-DE"/>
        </w:rPr>
        <w:t>6.3</w:t>
      </w:r>
      <w:r w:rsidRPr="00955FCC">
        <w:rPr>
          <w:b/>
          <w:szCs w:val="22"/>
          <w:lang w:val="de-DE"/>
        </w:rPr>
        <w:tab/>
      </w:r>
      <w:proofErr w:type="spellStart"/>
      <w:r w:rsidRPr="00955FCC">
        <w:rPr>
          <w:b/>
          <w:szCs w:val="22"/>
          <w:lang w:val="de-DE"/>
        </w:rPr>
        <w:t>Shelf</w:t>
      </w:r>
      <w:proofErr w:type="spellEnd"/>
      <w:r w:rsidRPr="00955FCC">
        <w:rPr>
          <w:b/>
          <w:szCs w:val="22"/>
          <w:lang w:val="de-DE"/>
        </w:rPr>
        <w:t xml:space="preserve"> </w:t>
      </w:r>
      <w:proofErr w:type="spellStart"/>
      <w:r w:rsidRPr="00955FCC">
        <w:rPr>
          <w:b/>
          <w:szCs w:val="22"/>
          <w:lang w:val="de-DE"/>
        </w:rPr>
        <w:t>life</w:t>
      </w:r>
      <w:proofErr w:type="spellEnd"/>
    </w:p>
    <w:p w14:paraId="0D26F2AB" w14:textId="77777777" w:rsidR="002234C1" w:rsidRPr="00955FCC" w:rsidRDefault="002234C1" w:rsidP="00AC72DC">
      <w:pPr>
        <w:spacing w:after="0"/>
        <w:jc w:val="left"/>
        <w:rPr>
          <w:szCs w:val="22"/>
          <w:lang w:val="de-DE"/>
        </w:rPr>
      </w:pPr>
    </w:p>
    <w:p w14:paraId="2A385354" w14:textId="534E286D" w:rsidR="002234C1" w:rsidRPr="003041FC" w:rsidRDefault="00013CF8" w:rsidP="00AC72DC">
      <w:pPr>
        <w:spacing w:after="0"/>
        <w:jc w:val="left"/>
        <w:rPr>
          <w:szCs w:val="22"/>
          <w:lang w:val="de-DE"/>
        </w:rPr>
      </w:pPr>
      <w:r w:rsidRPr="003041FC">
        <w:rPr>
          <w:szCs w:val="22"/>
          <w:lang w:val="de-DE"/>
        </w:rPr>
        <w:t>3</w:t>
      </w:r>
      <w:r w:rsidR="00FF53B8" w:rsidRPr="003041FC">
        <w:rPr>
          <w:szCs w:val="22"/>
          <w:lang w:val="de-DE"/>
        </w:rPr>
        <w:t xml:space="preserve"> </w:t>
      </w:r>
      <w:r w:rsidR="005921CA" w:rsidRPr="003041FC">
        <w:rPr>
          <w:szCs w:val="22"/>
          <w:lang w:val="de-DE"/>
        </w:rPr>
        <w:t>Jahre</w:t>
      </w:r>
    </w:p>
    <w:p w14:paraId="4DE182C0" w14:textId="77777777" w:rsidR="002234C1" w:rsidRPr="003041FC" w:rsidRDefault="002234C1" w:rsidP="00AC72DC">
      <w:pPr>
        <w:spacing w:after="0"/>
        <w:jc w:val="left"/>
        <w:rPr>
          <w:szCs w:val="22"/>
          <w:highlight w:val="yellow"/>
          <w:lang w:val="de-DE"/>
        </w:rPr>
      </w:pPr>
    </w:p>
    <w:p w14:paraId="5F61D34B" w14:textId="38E868E8" w:rsidR="002234C1" w:rsidRPr="003041FC" w:rsidRDefault="004F352A" w:rsidP="00AC72DC">
      <w:pPr>
        <w:spacing w:after="0"/>
        <w:jc w:val="left"/>
        <w:rPr>
          <w:b/>
          <w:szCs w:val="22"/>
          <w:lang w:val="de-DE"/>
        </w:rPr>
      </w:pPr>
      <w:r w:rsidRPr="003041FC">
        <w:rPr>
          <w:b/>
          <w:szCs w:val="22"/>
          <w:lang w:val="de-DE"/>
        </w:rPr>
        <w:t>6.4</w:t>
      </w:r>
      <w:r w:rsidRPr="003041FC">
        <w:rPr>
          <w:b/>
          <w:szCs w:val="22"/>
          <w:lang w:val="de-DE"/>
        </w:rPr>
        <w:tab/>
      </w:r>
      <w:r w:rsidR="003041FC" w:rsidRPr="003041FC">
        <w:rPr>
          <w:b/>
          <w:szCs w:val="22"/>
          <w:lang w:val="de-DE"/>
        </w:rPr>
        <w:t>Besondere Vorsichtsmaßnahmen für die Aufbewahrung</w:t>
      </w:r>
    </w:p>
    <w:p w14:paraId="46F3D264" w14:textId="77777777" w:rsidR="002234C1" w:rsidRPr="003041FC" w:rsidRDefault="002234C1" w:rsidP="00AC72DC">
      <w:pPr>
        <w:spacing w:after="0"/>
        <w:jc w:val="left"/>
        <w:rPr>
          <w:szCs w:val="22"/>
          <w:highlight w:val="yellow"/>
          <w:lang w:val="de-DE"/>
        </w:rPr>
      </w:pPr>
    </w:p>
    <w:p w14:paraId="12EA0223" w14:textId="477D41EC" w:rsidR="00A50898" w:rsidRPr="00A332DD" w:rsidRDefault="003D0DA3" w:rsidP="0010731D">
      <w:pPr>
        <w:spacing w:after="0"/>
      </w:pPr>
      <w:proofErr w:type="spellStart"/>
      <w:r w:rsidRPr="003D0DA3">
        <w:t>Für</w:t>
      </w:r>
      <w:proofErr w:type="spellEnd"/>
      <w:r w:rsidRPr="003D0DA3">
        <w:t xml:space="preserve"> </w:t>
      </w:r>
      <w:proofErr w:type="spellStart"/>
      <w:r w:rsidRPr="003D0DA3">
        <w:t>dieses</w:t>
      </w:r>
      <w:proofErr w:type="spellEnd"/>
      <w:r w:rsidRPr="003D0DA3">
        <w:t xml:space="preserve"> </w:t>
      </w:r>
      <w:proofErr w:type="spellStart"/>
      <w:r w:rsidRPr="003D0DA3">
        <w:t>Arzneimittel</w:t>
      </w:r>
      <w:proofErr w:type="spellEnd"/>
      <w:r w:rsidRPr="003D0DA3">
        <w:t xml:space="preserve"> </w:t>
      </w:r>
      <w:proofErr w:type="spellStart"/>
      <w:r w:rsidRPr="003D0DA3">
        <w:t>sind</w:t>
      </w:r>
      <w:proofErr w:type="spellEnd"/>
      <w:r w:rsidRPr="003D0DA3">
        <w:t xml:space="preserve"> </w:t>
      </w:r>
      <w:proofErr w:type="spellStart"/>
      <w:r w:rsidRPr="003D0DA3">
        <w:t>keine</w:t>
      </w:r>
      <w:proofErr w:type="spellEnd"/>
      <w:r w:rsidRPr="003D0DA3">
        <w:t xml:space="preserve"> </w:t>
      </w:r>
      <w:proofErr w:type="spellStart"/>
      <w:r w:rsidRPr="003D0DA3">
        <w:t>besonderen</w:t>
      </w:r>
      <w:proofErr w:type="spellEnd"/>
      <w:r w:rsidRPr="003D0DA3">
        <w:t xml:space="preserve"> </w:t>
      </w:r>
      <w:proofErr w:type="spellStart"/>
      <w:r w:rsidRPr="003D0DA3">
        <w:t>Lagerungsbedingungen</w:t>
      </w:r>
      <w:proofErr w:type="spellEnd"/>
      <w:r w:rsidRPr="003D0DA3">
        <w:t xml:space="preserve"> </w:t>
      </w:r>
      <w:proofErr w:type="spellStart"/>
      <w:r w:rsidRPr="003D0DA3">
        <w:t>erforderlich</w:t>
      </w:r>
      <w:proofErr w:type="spellEnd"/>
      <w:r w:rsidRPr="003D0DA3">
        <w:t>.</w:t>
      </w:r>
    </w:p>
    <w:p w14:paraId="7B7F2284" w14:textId="77777777" w:rsidR="00FE2B98" w:rsidRPr="00A332DD" w:rsidRDefault="00FE2B98" w:rsidP="00AC72DC">
      <w:pPr>
        <w:spacing w:after="0"/>
        <w:jc w:val="left"/>
        <w:rPr>
          <w:szCs w:val="22"/>
          <w:highlight w:val="yellow"/>
        </w:rPr>
      </w:pPr>
    </w:p>
    <w:p w14:paraId="00D155BC" w14:textId="7229CC7D" w:rsidR="002234C1" w:rsidRPr="00955FCC" w:rsidRDefault="004F352A" w:rsidP="0010731D">
      <w:pPr>
        <w:spacing w:after="0"/>
        <w:jc w:val="left"/>
        <w:rPr>
          <w:b/>
          <w:szCs w:val="22"/>
          <w:lang w:val="de-DE"/>
        </w:rPr>
      </w:pPr>
      <w:r w:rsidRPr="00955FCC">
        <w:rPr>
          <w:b/>
          <w:szCs w:val="22"/>
          <w:lang w:val="de-DE"/>
        </w:rPr>
        <w:t>6.5</w:t>
      </w:r>
      <w:r w:rsidRPr="00955FCC">
        <w:rPr>
          <w:b/>
          <w:szCs w:val="22"/>
          <w:lang w:val="de-DE"/>
        </w:rPr>
        <w:tab/>
      </w:r>
      <w:r w:rsidR="003041FC" w:rsidRPr="00955FCC">
        <w:rPr>
          <w:b/>
          <w:szCs w:val="22"/>
          <w:lang w:val="de-DE"/>
        </w:rPr>
        <w:t>Art und Inhalt des Behältnisses</w:t>
      </w:r>
    </w:p>
    <w:p w14:paraId="0356946B" w14:textId="77777777" w:rsidR="003041FC" w:rsidRPr="00955FCC" w:rsidRDefault="003041FC" w:rsidP="0010731D">
      <w:pPr>
        <w:spacing w:after="0"/>
        <w:jc w:val="left"/>
        <w:rPr>
          <w:szCs w:val="22"/>
          <w:highlight w:val="yellow"/>
          <w:lang w:val="de-DE"/>
        </w:rPr>
      </w:pPr>
    </w:p>
    <w:p w14:paraId="26BE4C25" w14:textId="3B4EA902" w:rsidR="00242B1E" w:rsidRPr="00A332DD" w:rsidRDefault="009C60A6" w:rsidP="0010731D">
      <w:pPr>
        <w:spacing w:after="0"/>
        <w:jc w:val="left"/>
      </w:pPr>
      <w:r>
        <w:t>O</w:t>
      </w:r>
      <w:r w:rsidR="00A415D6" w:rsidRPr="00B929A2">
        <w:t>PA/Al</w:t>
      </w:r>
      <w:r w:rsidR="00751B84" w:rsidRPr="00B929A2">
        <w:t>u</w:t>
      </w:r>
      <w:r w:rsidR="00A415D6" w:rsidRPr="00B929A2">
        <w:t>/PVC</w:t>
      </w:r>
      <w:r w:rsidR="00751B84" w:rsidRPr="00B929A2">
        <w:t>/</w:t>
      </w:r>
      <w:r w:rsidR="00B929A2" w:rsidRPr="00B929A2">
        <w:t>/</w:t>
      </w:r>
      <w:r w:rsidR="00751B84" w:rsidRPr="00B929A2">
        <w:t xml:space="preserve">Alu </w:t>
      </w:r>
      <w:proofErr w:type="spellStart"/>
      <w:r w:rsidR="003D0DA3">
        <w:t>Blister</w:t>
      </w:r>
      <w:proofErr w:type="spellEnd"/>
      <w:r w:rsidR="003C13D9" w:rsidRPr="00B929A2">
        <w:t xml:space="preserve"> </w:t>
      </w:r>
      <w:r w:rsidR="003C13D9" w:rsidRPr="00FD1323">
        <w:rPr>
          <w:rFonts w:eastAsia="Times New Roman"/>
          <w:lang w:val="de-DE"/>
        </w:rPr>
        <w:t>o</w:t>
      </w:r>
      <w:r w:rsidR="000567A6">
        <w:rPr>
          <w:rFonts w:eastAsia="Times New Roman"/>
          <w:lang w:val="de-DE"/>
        </w:rPr>
        <w:t>de</w:t>
      </w:r>
      <w:r w:rsidR="003C13D9" w:rsidRPr="00FD1323">
        <w:rPr>
          <w:rFonts w:eastAsia="Times New Roman"/>
          <w:lang w:val="de-DE"/>
        </w:rPr>
        <w:t>r perfor</w:t>
      </w:r>
      <w:r w:rsidR="003D0DA3" w:rsidRPr="00FD1323">
        <w:rPr>
          <w:rFonts w:eastAsia="Times New Roman"/>
          <w:lang w:val="de-DE"/>
        </w:rPr>
        <w:t>ierte U</w:t>
      </w:r>
      <w:r w:rsidR="003C13D9" w:rsidRPr="00FD1323">
        <w:rPr>
          <w:rFonts w:eastAsia="Times New Roman"/>
          <w:lang w:val="de-DE"/>
        </w:rPr>
        <w:t>nit</w:t>
      </w:r>
      <w:r w:rsidR="007E2DA9" w:rsidRPr="00FD1323">
        <w:rPr>
          <w:rFonts w:eastAsia="Times New Roman"/>
          <w:lang w:val="de-DE"/>
        </w:rPr>
        <w:t>-D</w:t>
      </w:r>
      <w:r w:rsidR="003C13D9" w:rsidRPr="00FD1323">
        <w:rPr>
          <w:rFonts w:eastAsia="Times New Roman"/>
          <w:lang w:val="de-DE"/>
        </w:rPr>
        <w:t>ose</w:t>
      </w:r>
      <w:r w:rsidR="007E2DA9" w:rsidRPr="00FD1323">
        <w:rPr>
          <w:rFonts w:eastAsia="Times New Roman"/>
          <w:lang w:val="de-DE"/>
        </w:rPr>
        <w:t>-Blister</w:t>
      </w:r>
      <w:r w:rsidR="004F352A" w:rsidRPr="00FD1323">
        <w:rPr>
          <w:szCs w:val="22"/>
          <w:lang w:val="de-DE"/>
        </w:rPr>
        <w:t>.</w:t>
      </w:r>
    </w:p>
    <w:p w14:paraId="6D7BF930" w14:textId="77777777" w:rsidR="00242B1E" w:rsidRPr="00FD1323" w:rsidRDefault="00242B1E" w:rsidP="00AC72DC">
      <w:pPr>
        <w:spacing w:after="0"/>
        <w:jc w:val="left"/>
        <w:rPr>
          <w:szCs w:val="22"/>
          <w:lang w:val="de-DE"/>
        </w:rPr>
      </w:pPr>
    </w:p>
    <w:p w14:paraId="481386CC" w14:textId="12CF1A44" w:rsidR="00242B1E" w:rsidRPr="00FD1323" w:rsidRDefault="004F352A" w:rsidP="00AC72DC">
      <w:pPr>
        <w:spacing w:after="0"/>
        <w:jc w:val="left"/>
        <w:rPr>
          <w:szCs w:val="22"/>
          <w:shd w:val="clear" w:color="auto" w:fill="D9D9D9"/>
          <w:lang w:val="de-DE"/>
        </w:rPr>
      </w:pPr>
      <w:r w:rsidRPr="00FD1323">
        <w:rPr>
          <w:szCs w:val="22"/>
          <w:lang w:val="de-DE"/>
        </w:rPr>
        <w:t>P</w:t>
      </w:r>
      <w:r w:rsidR="00EF492E" w:rsidRPr="00FD1323">
        <w:rPr>
          <w:szCs w:val="22"/>
          <w:lang w:val="de-DE"/>
        </w:rPr>
        <w:t>ack</w:t>
      </w:r>
      <w:r w:rsidR="00FD1323" w:rsidRPr="00FD1323">
        <w:rPr>
          <w:szCs w:val="22"/>
          <w:lang w:val="de-DE"/>
        </w:rPr>
        <w:t>ungsgrößen</w:t>
      </w:r>
      <w:r w:rsidR="00EF492E" w:rsidRPr="00FD1323">
        <w:rPr>
          <w:szCs w:val="22"/>
          <w:lang w:val="de-DE"/>
        </w:rPr>
        <w:t>:</w:t>
      </w:r>
      <w:r w:rsidR="00E53903" w:rsidRPr="00FD1323">
        <w:rPr>
          <w:szCs w:val="22"/>
          <w:lang w:val="de-DE"/>
        </w:rPr>
        <w:t xml:space="preserve"> </w:t>
      </w:r>
      <w:r w:rsidR="003C13D9" w:rsidRPr="00FD1323">
        <w:rPr>
          <w:rFonts w:eastAsia="Times New Roman"/>
          <w:lang w:val="de-DE"/>
        </w:rPr>
        <w:t>14</w:t>
      </w:r>
      <w:r w:rsidR="00FD1323" w:rsidRPr="00FD1323">
        <w:rPr>
          <w:rFonts w:eastAsia="Times New Roman"/>
          <w:lang w:val="de-DE"/>
        </w:rPr>
        <w:t xml:space="preserve"> </w:t>
      </w:r>
      <w:r w:rsidR="003C13D9" w:rsidRPr="00FD1323">
        <w:rPr>
          <w:rFonts w:eastAsia="Times New Roman"/>
          <w:lang w:val="de-DE"/>
        </w:rPr>
        <w:t>x</w:t>
      </w:r>
      <w:r w:rsidR="00FD1323" w:rsidRPr="00FD1323">
        <w:rPr>
          <w:rFonts w:eastAsia="Times New Roman"/>
          <w:lang w:val="de-DE"/>
        </w:rPr>
        <w:t xml:space="preserve"> </w:t>
      </w:r>
      <w:r w:rsidR="003C13D9" w:rsidRPr="00FD1323">
        <w:rPr>
          <w:rFonts w:eastAsia="Times New Roman"/>
          <w:lang w:val="de-DE"/>
        </w:rPr>
        <w:t>1, 21</w:t>
      </w:r>
      <w:r w:rsidR="00FD1323" w:rsidRPr="00FD1323">
        <w:rPr>
          <w:rFonts w:eastAsia="Times New Roman"/>
          <w:lang w:val="de-DE"/>
        </w:rPr>
        <w:t xml:space="preserve"> </w:t>
      </w:r>
      <w:r w:rsidR="003C13D9" w:rsidRPr="00FD1323">
        <w:rPr>
          <w:rFonts w:eastAsia="Times New Roman"/>
          <w:lang w:val="de-DE"/>
        </w:rPr>
        <w:t xml:space="preserve">x 1, </w:t>
      </w:r>
      <w:r w:rsidRPr="00FD1323">
        <w:rPr>
          <w:szCs w:val="22"/>
          <w:lang w:val="de-DE"/>
        </w:rPr>
        <w:t>14</w:t>
      </w:r>
      <w:r w:rsidR="001723D8" w:rsidRPr="00FD1323">
        <w:rPr>
          <w:szCs w:val="22"/>
          <w:lang w:val="de-DE"/>
        </w:rPr>
        <w:t xml:space="preserve"> </w:t>
      </w:r>
      <w:r w:rsidR="00FD1323" w:rsidRPr="00FD1323">
        <w:rPr>
          <w:szCs w:val="22"/>
          <w:lang w:val="de-DE"/>
        </w:rPr>
        <w:t>und</w:t>
      </w:r>
      <w:r w:rsidR="001723D8" w:rsidRPr="00FD1323">
        <w:rPr>
          <w:szCs w:val="22"/>
          <w:lang w:val="de-DE"/>
        </w:rPr>
        <w:t xml:space="preserve"> </w:t>
      </w:r>
      <w:r w:rsidRPr="00FD1323">
        <w:rPr>
          <w:szCs w:val="22"/>
          <w:lang w:val="de-DE"/>
        </w:rPr>
        <w:t>21</w:t>
      </w:r>
      <w:r w:rsidR="001723D8" w:rsidRPr="00FD1323">
        <w:rPr>
          <w:szCs w:val="22"/>
          <w:lang w:val="de-DE"/>
        </w:rPr>
        <w:t xml:space="preserve"> </w:t>
      </w:r>
      <w:r w:rsidR="00FD1323">
        <w:rPr>
          <w:szCs w:val="22"/>
          <w:lang w:val="de-DE"/>
        </w:rPr>
        <w:t>Hartkapseln</w:t>
      </w:r>
      <w:r w:rsidRPr="00FD1323">
        <w:rPr>
          <w:szCs w:val="22"/>
          <w:lang w:val="de-DE"/>
        </w:rPr>
        <w:t>.</w:t>
      </w:r>
    </w:p>
    <w:p w14:paraId="04C74A6A" w14:textId="77777777" w:rsidR="00242B1E" w:rsidRPr="00FD1323" w:rsidRDefault="00242B1E" w:rsidP="00AC72DC">
      <w:pPr>
        <w:spacing w:after="0"/>
        <w:jc w:val="left"/>
        <w:rPr>
          <w:szCs w:val="22"/>
          <w:lang w:val="de-DE"/>
        </w:rPr>
      </w:pPr>
    </w:p>
    <w:p w14:paraId="48E24655" w14:textId="366B3F78" w:rsidR="002234C1" w:rsidRDefault="003041FC" w:rsidP="00AC72DC">
      <w:pPr>
        <w:spacing w:after="0"/>
        <w:jc w:val="left"/>
        <w:rPr>
          <w:szCs w:val="22"/>
          <w:lang w:val="de-DE"/>
        </w:rPr>
      </w:pPr>
      <w:r w:rsidRPr="003041FC">
        <w:rPr>
          <w:szCs w:val="22"/>
          <w:lang w:val="de-DE"/>
        </w:rPr>
        <w:t>Es werden möglicherweise nicht alle Packungsgrößen in den Verkehr gebracht.</w:t>
      </w:r>
    </w:p>
    <w:p w14:paraId="707599B4" w14:textId="77777777" w:rsidR="003041FC" w:rsidRPr="003041FC" w:rsidRDefault="003041FC" w:rsidP="00AC72DC">
      <w:pPr>
        <w:spacing w:after="0"/>
        <w:jc w:val="left"/>
        <w:rPr>
          <w:szCs w:val="22"/>
          <w:lang w:val="de-DE"/>
        </w:rPr>
      </w:pPr>
    </w:p>
    <w:p w14:paraId="431FC0B8" w14:textId="5F305154" w:rsidR="002234C1" w:rsidRDefault="004F352A" w:rsidP="00077CA7">
      <w:pPr>
        <w:spacing w:after="0"/>
        <w:jc w:val="left"/>
        <w:rPr>
          <w:b/>
          <w:szCs w:val="22"/>
          <w:lang w:val="de-DE"/>
        </w:rPr>
      </w:pPr>
      <w:r w:rsidRPr="00077CA7">
        <w:rPr>
          <w:b/>
          <w:szCs w:val="22"/>
          <w:lang w:val="de-DE"/>
        </w:rPr>
        <w:t>6.6</w:t>
      </w:r>
      <w:r w:rsidRPr="00077CA7">
        <w:rPr>
          <w:b/>
          <w:szCs w:val="22"/>
          <w:lang w:val="de-DE"/>
        </w:rPr>
        <w:tab/>
      </w:r>
      <w:r w:rsidR="00077CA7" w:rsidRPr="00077CA7">
        <w:rPr>
          <w:b/>
          <w:szCs w:val="22"/>
          <w:lang w:val="de-DE"/>
        </w:rPr>
        <w:t>Besondere Vorsichtsmaßnahmen für die Beseitigung und sonstige Hinweise zur</w:t>
      </w:r>
      <w:r w:rsidR="00077CA7">
        <w:rPr>
          <w:b/>
          <w:szCs w:val="22"/>
          <w:lang w:val="de-DE"/>
        </w:rPr>
        <w:t xml:space="preserve"> </w:t>
      </w:r>
      <w:r w:rsidR="00077CA7" w:rsidRPr="00077CA7">
        <w:rPr>
          <w:b/>
          <w:szCs w:val="22"/>
          <w:lang w:val="de-DE"/>
        </w:rPr>
        <w:t>Handhabung</w:t>
      </w:r>
    </w:p>
    <w:p w14:paraId="126CB575" w14:textId="77777777" w:rsidR="00077CA7" w:rsidRPr="00077CA7" w:rsidRDefault="00077CA7" w:rsidP="00077CA7">
      <w:pPr>
        <w:spacing w:after="0"/>
        <w:jc w:val="left"/>
        <w:rPr>
          <w:szCs w:val="22"/>
          <w:lang w:val="de-DE"/>
        </w:rPr>
      </w:pPr>
    </w:p>
    <w:p w14:paraId="394C5D77" w14:textId="19D81910" w:rsidR="00077CA7" w:rsidRDefault="00077CA7" w:rsidP="00077CA7">
      <w:pPr>
        <w:spacing w:after="0"/>
        <w:jc w:val="left"/>
        <w:rPr>
          <w:szCs w:val="22"/>
          <w:lang w:val="de-DE"/>
        </w:rPr>
      </w:pPr>
      <w:r w:rsidRPr="00077CA7">
        <w:rPr>
          <w:szCs w:val="22"/>
          <w:lang w:val="de-DE"/>
        </w:rPr>
        <w:t xml:space="preserve">Die Kapseln dürfen nicht geöffnet oder zerkleinert werden. Wenn das </w:t>
      </w:r>
      <w:proofErr w:type="spellStart"/>
      <w:r w:rsidRPr="00077CA7">
        <w:rPr>
          <w:szCs w:val="22"/>
          <w:lang w:val="de-DE"/>
        </w:rPr>
        <w:t>Pomalidomid</w:t>
      </w:r>
      <w:proofErr w:type="spellEnd"/>
      <w:r w:rsidRPr="00077CA7">
        <w:rPr>
          <w:szCs w:val="22"/>
          <w:lang w:val="de-DE"/>
        </w:rPr>
        <w:t>-Pulver mit der</w:t>
      </w:r>
      <w:r>
        <w:rPr>
          <w:szCs w:val="22"/>
          <w:lang w:val="de-DE"/>
        </w:rPr>
        <w:t xml:space="preserve"> </w:t>
      </w:r>
      <w:r w:rsidRPr="00077CA7">
        <w:rPr>
          <w:szCs w:val="22"/>
          <w:lang w:val="de-DE"/>
        </w:rPr>
        <w:t>Haut in Berührung kommt, ist die betroffene Hautstelle sofort gründlich mit Seife und Wasser zu</w:t>
      </w:r>
      <w:r>
        <w:rPr>
          <w:szCs w:val="22"/>
          <w:lang w:val="de-DE"/>
        </w:rPr>
        <w:t xml:space="preserve"> </w:t>
      </w:r>
      <w:r w:rsidRPr="00077CA7">
        <w:rPr>
          <w:szCs w:val="22"/>
          <w:lang w:val="de-DE"/>
        </w:rPr>
        <w:t xml:space="preserve">reinigen. Bei Kontakt von </w:t>
      </w:r>
      <w:proofErr w:type="spellStart"/>
      <w:r w:rsidRPr="00077CA7">
        <w:rPr>
          <w:szCs w:val="22"/>
          <w:lang w:val="de-DE"/>
        </w:rPr>
        <w:t>Pomalidomid</w:t>
      </w:r>
      <w:proofErr w:type="spellEnd"/>
      <w:r w:rsidRPr="00077CA7">
        <w:rPr>
          <w:szCs w:val="22"/>
          <w:lang w:val="de-DE"/>
        </w:rPr>
        <w:t xml:space="preserve"> mit Schleimhäuten sind diese gründlich mit Wasser zu spülen.</w:t>
      </w:r>
    </w:p>
    <w:p w14:paraId="29004357" w14:textId="77777777" w:rsidR="00077CA7" w:rsidRPr="00077CA7" w:rsidRDefault="00077CA7" w:rsidP="00077CA7">
      <w:pPr>
        <w:spacing w:after="0"/>
        <w:jc w:val="left"/>
        <w:rPr>
          <w:szCs w:val="22"/>
          <w:lang w:val="de-DE"/>
        </w:rPr>
      </w:pPr>
    </w:p>
    <w:p w14:paraId="125B0DC5" w14:textId="596BB580" w:rsidR="00077CA7" w:rsidRDefault="00077CA7" w:rsidP="00077CA7">
      <w:pPr>
        <w:spacing w:after="0"/>
        <w:jc w:val="left"/>
        <w:rPr>
          <w:szCs w:val="22"/>
          <w:lang w:val="de-DE"/>
        </w:rPr>
      </w:pPr>
      <w:r w:rsidRPr="00077CA7">
        <w:rPr>
          <w:szCs w:val="22"/>
          <w:lang w:val="de-DE"/>
        </w:rPr>
        <w:t>Angehörige der Heilberufe und Pflegekräfte müssen bei der Handhabung der Blisterpackung oder</w:t>
      </w:r>
      <w:r>
        <w:rPr>
          <w:szCs w:val="22"/>
          <w:lang w:val="de-DE"/>
        </w:rPr>
        <w:t xml:space="preserve"> </w:t>
      </w:r>
      <w:r w:rsidRPr="00077CA7">
        <w:rPr>
          <w:szCs w:val="22"/>
          <w:lang w:val="de-DE"/>
        </w:rPr>
        <w:t>Kapseln Einweghandschuhe tragen. Danach sind die Handschuhe vorsichtig auszuziehen, um</w:t>
      </w:r>
      <w:r>
        <w:rPr>
          <w:szCs w:val="22"/>
          <w:lang w:val="de-DE"/>
        </w:rPr>
        <w:t xml:space="preserve"> </w:t>
      </w:r>
      <w:r w:rsidRPr="00077CA7">
        <w:rPr>
          <w:szCs w:val="22"/>
          <w:lang w:val="de-DE"/>
        </w:rPr>
        <w:t>Hautkontakt zu vermeiden, und in einem verschließbaren Plastikbeutel aus Polyethylen entsprechend</w:t>
      </w:r>
      <w:r>
        <w:rPr>
          <w:szCs w:val="22"/>
          <w:lang w:val="de-DE"/>
        </w:rPr>
        <w:t xml:space="preserve"> </w:t>
      </w:r>
      <w:r w:rsidRPr="00077CA7">
        <w:rPr>
          <w:szCs w:val="22"/>
          <w:lang w:val="de-DE"/>
        </w:rPr>
        <w:t>den örtlichen Vorschriften zu entsorgen. Anschließend sind die Hände gründlich mit Wasser und Seife</w:t>
      </w:r>
      <w:r>
        <w:rPr>
          <w:szCs w:val="22"/>
          <w:lang w:val="de-DE"/>
        </w:rPr>
        <w:t xml:space="preserve"> </w:t>
      </w:r>
      <w:r w:rsidRPr="00077CA7">
        <w:rPr>
          <w:szCs w:val="22"/>
          <w:lang w:val="de-DE"/>
        </w:rPr>
        <w:t>zu waschen. Schwangere oder Frauen, die schwanger sein könnten, dürfen die Blisterpackung oder</w:t>
      </w:r>
      <w:r>
        <w:rPr>
          <w:szCs w:val="22"/>
          <w:lang w:val="de-DE"/>
        </w:rPr>
        <w:t xml:space="preserve"> </w:t>
      </w:r>
      <w:r w:rsidRPr="00077CA7">
        <w:rPr>
          <w:szCs w:val="22"/>
          <w:lang w:val="de-DE"/>
        </w:rPr>
        <w:t>Kapseln nicht handhaben (siehe Abschnitt 4.4).</w:t>
      </w:r>
    </w:p>
    <w:p w14:paraId="7DBFAD86" w14:textId="77777777" w:rsidR="00077CA7" w:rsidRPr="00077CA7" w:rsidRDefault="00077CA7" w:rsidP="00077CA7">
      <w:pPr>
        <w:spacing w:after="0"/>
        <w:jc w:val="left"/>
        <w:rPr>
          <w:szCs w:val="22"/>
          <w:lang w:val="de-DE"/>
        </w:rPr>
      </w:pPr>
    </w:p>
    <w:p w14:paraId="5ED3B880" w14:textId="15579D67" w:rsidR="002234C1" w:rsidRPr="00077CA7" w:rsidRDefault="00077CA7" w:rsidP="00077CA7">
      <w:pPr>
        <w:spacing w:after="0"/>
        <w:jc w:val="left"/>
        <w:rPr>
          <w:szCs w:val="22"/>
          <w:lang w:val="de-DE"/>
        </w:rPr>
      </w:pPr>
      <w:r w:rsidRPr="00077CA7">
        <w:rPr>
          <w:szCs w:val="22"/>
          <w:lang w:val="de-DE"/>
        </w:rPr>
        <w:t>Nicht verwendetes Arzneimittel oder Abfallmaterial ist entsprechend den nationalen Anforderungen</w:t>
      </w:r>
      <w:r>
        <w:rPr>
          <w:szCs w:val="22"/>
          <w:lang w:val="de-DE"/>
        </w:rPr>
        <w:t xml:space="preserve"> </w:t>
      </w:r>
      <w:r w:rsidRPr="00077CA7">
        <w:rPr>
          <w:szCs w:val="22"/>
          <w:lang w:val="de-DE"/>
        </w:rPr>
        <w:t>zu beseitigen. Nicht verbrauchtes Arzneimittel ist am Ende der Behandlung in der Apotheke</w:t>
      </w:r>
      <w:r>
        <w:rPr>
          <w:szCs w:val="22"/>
          <w:lang w:val="de-DE"/>
        </w:rPr>
        <w:t xml:space="preserve"> </w:t>
      </w:r>
      <w:r w:rsidRPr="00077CA7">
        <w:rPr>
          <w:szCs w:val="22"/>
          <w:lang w:val="de-DE"/>
        </w:rPr>
        <w:t>zurückzugeben.</w:t>
      </w:r>
    </w:p>
    <w:p w14:paraId="7B59FCCF" w14:textId="77777777" w:rsidR="002234C1" w:rsidRPr="00077CA7" w:rsidRDefault="002234C1" w:rsidP="00AC72DC">
      <w:pPr>
        <w:spacing w:after="0"/>
        <w:jc w:val="left"/>
        <w:rPr>
          <w:szCs w:val="22"/>
          <w:lang w:val="de-DE"/>
        </w:rPr>
      </w:pPr>
    </w:p>
    <w:p w14:paraId="46448A22" w14:textId="500D44AA" w:rsidR="002234C1" w:rsidRPr="00955FCC" w:rsidRDefault="004F352A" w:rsidP="00AC72DC">
      <w:pPr>
        <w:spacing w:after="0"/>
        <w:jc w:val="left"/>
        <w:rPr>
          <w:b/>
          <w:szCs w:val="22"/>
          <w:lang w:val="de-DE"/>
        </w:rPr>
      </w:pPr>
      <w:r w:rsidRPr="00955FCC">
        <w:rPr>
          <w:b/>
          <w:szCs w:val="22"/>
          <w:lang w:val="de-DE"/>
        </w:rPr>
        <w:t>7.</w:t>
      </w:r>
      <w:r w:rsidRPr="00955FCC">
        <w:rPr>
          <w:b/>
          <w:szCs w:val="22"/>
          <w:lang w:val="de-DE"/>
        </w:rPr>
        <w:tab/>
      </w:r>
      <w:r w:rsidR="004B0B70" w:rsidRPr="00955FCC">
        <w:rPr>
          <w:b/>
          <w:szCs w:val="22"/>
          <w:lang w:val="de-DE"/>
        </w:rPr>
        <w:t>INHABER DER ZULASSUNG</w:t>
      </w:r>
    </w:p>
    <w:p w14:paraId="4E741AC9" w14:textId="77777777" w:rsidR="002234C1" w:rsidRPr="00955FCC" w:rsidRDefault="002234C1" w:rsidP="00AC72DC">
      <w:pPr>
        <w:spacing w:after="0"/>
        <w:jc w:val="left"/>
        <w:rPr>
          <w:szCs w:val="22"/>
          <w:highlight w:val="yellow"/>
          <w:lang w:val="de-DE"/>
        </w:rPr>
      </w:pPr>
    </w:p>
    <w:p w14:paraId="57346217" w14:textId="77777777" w:rsidR="004F4937" w:rsidRPr="00955FCC" w:rsidRDefault="004F352A" w:rsidP="00AC72DC">
      <w:pPr>
        <w:spacing w:after="0"/>
        <w:jc w:val="left"/>
        <w:rPr>
          <w:szCs w:val="22"/>
          <w:lang w:val="de-DE"/>
        </w:rPr>
      </w:pPr>
      <w:r w:rsidRPr="00955FCC">
        <w:rPr>
          <w:szCs w:val="22"/>
          <w:lang w:val="de-DE"/>
        </w:rPr>
        <w:t xml:space="preserve">Zentiva, </w:t>
      </w:r>
      <w:proofErr w:type="spellStart"/>
      <w:r w:rsidRPr="00955FCC">
        <w:rPr>
          <w:szCs w:val="22"/>
          <w:lang w:val="de-DE"/>
        </w:rPr>
        <w:t>k.s</w:t>
      </w:r>
      <w:proofErr w:type="spellEnd"/>
      <w:r w:rsidRPr="00955FCC">
        <w:rPr>
          <w:szCs w:val="22"/>
          <w:lang w:val="de-DE"/>
        </w:rPr>
        <w:t>.</w:t>
      </w:r>
    </w:p>
    <w:p w14:paraId="0FA3FABA" w14:textId="77777777" w:rsidR="004F4937" w:rsidRPr="00955FCC" w:rsidRDefault="004F352A" w:rsidP="00AC72DC">
      <w:pPr>
        <w:spacing w:after="0"/>
        <w:jc w:val="left"/>
        <w:rPr>
          <w:szCs w:val="22"/>
          <w:lang w:val="de-DE"/>
        </w:rPr>
      </w:pPr>
      <w:r w:rsidRPr="00955FCC">
        <w:rPr>
          <w:szCs w:val="22"/>
          <w:lang w:val="de-DE"/>
        </w:rPr>
        <w:t xml:space="preserve">U </w:t>
      </w:r>
      <w:proofErr w:type="spellStart"/>
      <w:r w:rsidRPr="00955FCC">
        <w:rPr>
          <w:szCs w:val="22"/>
          <w:lang w:val="de-DE"/>
        </w:rPr>
        <w:t>Kabelovny</w:t>
      </w:r>
      <w:proofErr w:type="spellEnd"/>
      <w:r w:rsidRPr="00955FCC">
        <w:rPr>
          <w:szCs w:val="22"/>
          <w:lang w:val="de-DE"/>
        </w:rPr>
        <w:t xml:space="preserve"> 130</w:t>
      </w:r>
    </w:p>
    <w:p w14:paraId="20D67A67" w14:textId="213CED39" w:rsidR="004F4937" w:rsidRPr="00955FCC" w:rsidRDefault="004F352A" w:rsidP="00AC72DC">
      <w:pPr>
        <w:spacing w:after="0"/>
        <w:jc w:val="left"/>
        <w:rPr>
          <w:szCs w:val="22"/>
          <w:lang w:val="de-DE"/>
        </w:rPr>
      </w:pPr>
      <w:r w:rsidRPr="00955FCC">
        <w:rPr>
          <w:szCs w:val="22"/>
          <w:lang w:val="de-DE"/>
        </w:rPr>
        <w:t>102 37 Prag 10</w:t>
      </w:r>
    </w:p>
    <w:p w14:paraId="388D5A88" w14:textId="77777777" w:rsidR="00B3553A" w:rsidRPr="00C87E09" w:rsidRDefault="00B3553A" w:rsidP="00B3553A">
      <w:pPr>
        <w:spacing w:after="0"/>
        <w:jc w:val="left"/>
        <w:rPr>
          <w:szCs w:val="22"/>
          <w:lang w:val="de-DE"/>
        </w:rPr>
      </w:pPr>
      <w:r>
        <w:rPr>
          <w:szCs w:val="22"/>
          <w:lang w:val="de-DE"/>
        </w:rPr>
        <w:t>Tschechische Republik</w:t>
      </w:r>
    </w:p>
    <w:p w14:paraId="4B1BA222" w14:textId="77777777" w:rsidR="002234C1" w:rsidRPr="00955FCC" w:rsidRDefault="002234C1" w:rsidP="00AC72DC">
      <w:pPr>
        <w:spacing w:after="0"/>
        <w:jc w:val="left"/>
        <w:rPr>
          <w:szCs w:val="22"/>
          <w:highlight w:val="yellow"/>
          <w:lang w:val="de-DE"/>
        </w:rPr>
      </w:pPr>
    </w:p>
    <w:p w14:paraId="7E27DE9F" w14:textId="77777777" w:rsidR="002234C1" w:rsidRPr="00955FCC" w:rsidRDefault="002234C1" w:rsidP="00AC72DC">
      <w:pPr>
        <w:spacing w:after="0"/>
        <w:jc w:val="left"/>
        <w:rPr>
          <w:szCs w:val="22"/>
          <w:highlight w:val="yellow"/>
          <w:lang w:val="de-DE"/>
        </w:rPr>
      </w:pPr>
    </w:p>
    <w:p w14:paraId="5A9465A8" w14:textId="6FE84B87" w:rsidR="002234C1" w:rsidRPr="00233347" w:rsidRDefault="004F352A" w:rsidP="0010731D">
      <w:pPr>
        <w:spacing w:after="0"/>
        <w:jc w:val="left"/>
        <w:rPr>
          <w:b/>
          <w:szCs w:val="22"/>
          <w:lang w:val="de-DE"/>
        </w:rPr>
      </w:pPr>
      <w:r w:rsidRPr="00233347">
        <w:rPr>
          <w:b/>
          <w:szCs w:val="22"/>
          <w:lang w:val="de-DE"/>
        </w:rPr>
        <w:t>8.</w:t>
      </w:r>
      <w:r w:rsidRPr="00233347">
        <w:rPr>
          <w:b/>
          <w:szCs w:val="22"/>
          <w:lang w:val="de-DE"/>
        </w:rPr>
        <w:tab/>
      </w:r>
      <w:r w:rsidR="00233347" w:rsidRPr="00233347">
        <w:rPr>
          <w:b/>
          <w:szCs w:val="22"/>
          <w:lang w:val="de-DE"/>
        </w:rPr>
        <w:t>ZULASSUNGSNUMMER(N)</w:t>
      </w:r>
    </w:p>
    <w:p w14:paraId="0A0CCD74" w14:textId="77777777" w:rsidR="002234C1" w:rsidRPr="00233347" w:rsidRDefault="002234C1" w:rsidP="0010731D">
      <w:pPr>
        <w:spacing w:after="0"/>
        <w:jc w:val="left"/>
        <w:rPr>
          <w:szCs w:val="22"/>
          <w:lang w:val="de-DE"/>
        </w:rPr>
      </w:pPr>
    </w:p>
    <w:p w14:paraId="3728AE7A" w14:textId="6BE2288B" w:rsidR="00BA2602" w:rsidRPr="00267271" w:rsidRDefault="00233347" w:rsidP="0010731D">
      <w:pPr>
        <w:spacing w:after="0"/>
        <w:jc w:val="left"/>
        <w:rPr>
          <w:szCs w:val="22"/>
          <w:u w:val="single"/>
          <w:lang w:val="de-DE"/>
        </w:rPr>
      </w:pPr>
      <w:proofErr w:type="spellStart"/>
      <w:r w:rsidRPr="00267271">
        <w:rPr>
          <w:szCs w:val="22"/>
          <w:u w:val="single"/>
          <w:lang w:val="de-DE"/>
        </w:rPr>
        <w:t>Pomalidomid</w:t>
      </w:r>
      <w:proofErr w:type="spellEnd"/>
      <w:r w:rsidRPr="00267271">
        <w:rPr>
          <w:szCs w:val="22"/>
          <w:u w:val="single"/>
          <w:lang w:val="de-DE"/>
        </w:rPr>
        <w:t xml:space="preserve"> Zentiva 1 mg Hartkapseln</w:t>
      </w:r>
    </w:p>
    <w:p w14:paraId="7C5CDAE0" w14:textId="77777777" w:rsidR="00233347" w:rsidRPr="00267271" w:rsidRDefault="00233347" w:rsidP="0010731D">
      <w:pPr>
        <w:spacing w:after="0"/>
        <w:jc w:val="left"/>
        <w:rPr>
          <w:szCs w:val="22"/>
          <w:lang w:val="de-DE"/>
        </w:rPr>
      </w:pPr>
    </w:p>
    <w:p w14:paraId="78A21B6C" w14:textId="77777777" w:rsidR="00AF3AA7" w:rsidRPr="00267271" w:rsidRDefault="00AF3AA7" w:rsidP="00AF3AA7">
      <w:pPr>
        <w:spacing w:after="0"/>
        <w:rPr>
          <w:szCs w:val="22"/>
          <w:lang w:val="de-DE"/>
        </w:rPr>
      </w:pPr>
      <w:r w:rsidRPr="00267271">
        <w:rPr>
          <w:szCs w:val="22"/>
          <w:lang w:val="de-DE"/>
        </w:rPr>
        <w:t>EU/1/24/1830/001</w:t>
      </w:r>
    </w:p>
    <w:p w14:paraId="7E02FDAF" w14:textId="77777777" w:rsidR="00AF3AA7" w:rsidRPr="00664AD8" w:rsidRDefault="00AF3AA7" w:rsidP="00AF3AA7">
      <w:pPr>
        <w:spacing w:after="0"/>
        <w:rPr>
          <w:szCs w:val="22"/>
          <w:lang w:val="pt-PT"/>
        </w:rPr>
      </w:pPr>
      <w:r w:rsidRPr="00664AD8">
        <w:rPr>
          <w:szCs w:val="22"/>
          <w:lang w:val="pt-PT"/>
        </w:rPr>
        <w:t>EU/1/24/1830/002</w:t>
      </w:r>
    </w:p>
    <w:p w14:paraId="53CB21BA" w14:textId="77777777" w:rsidR="00AF3AA7" w:rsidRPr="00664AD8" w:rsidRDefault="00AF3AA7" w:rsidP="00AF3AA7">
      <w:pPr>
        <w:spacing w:after="0"/>
        <w:rPr>
          <w:szCs w:val="22"/>
          <w:lang w:val="pt-PT"/>
        </w:rPr>
      </w:pPr>
      <w:r w:rsidRPr="00664AD8">
        <w:rPr>
          <w:szCs w:val="22"/>
          <w:lang w:val="pt-PT"/>
        </w:rPr>
        <w:t>EU/1/24/1830/003</w:t>
      </w:r>
    </w:p>
    <w:p w14:paraId="08A0D2C3" w14:textId="672B1ACE" w:rsidR="00AF3AA7" w:rsidRPr="002E66E4" w:rsidRDefault="00AF3AA7" w:rsidP="00AF3AA7">
      <w:pPr>
        <w:spacing w:after="0"/>
        <w:jc w:val="left"/>
        <w:rPr>
          <w:szCs w:val="22"/>
          <w:highlight w:val="yellow"/>
          <w:lang w:val="pt-PT"/>
        </w:rPr>
      </w:pPr>
      <w:r w:rsidRPr="00664AD8">
        <w:rPr>
          <w:szCs w:val="22"/>
          <w:lang w:val="pt-PT"/>
        </w:rPr>
        <w:t>EU/1/24/1830/004</w:t>
      </w:r>
    </w:p>
    <w:p w14:paraId="6F9B8D7A" w14:textId="77777777" w:rsidR="00550CB9" w:rsidRPr="00A332DD" w:rsidRDefault="00550CB9" w:rsidP="00AC72DC">
      <w:pPr>
        <w:spacing w:after="0"/>
        <w:jc w:val="left"/>
        <w:rPr>
          <w:szCs w:val="22"/>
          <w:lang w:val="pt-PT"/>
        </w:rPr>
      </w:pPr>
    </w:p>
    <w:p w14:paraId="45CA7F08" w14:textId="587ADEEE" w:rsidR="00BA2602" w:rsidRDefault="00233347" w:rsidP="00AC72DC">
      <w:pPr>
        <w:spacing w:after="0"/>
        <w:jc w:val="left"/>
        <w:rPr>
          <w:szCs w:val="22"/>
          <w:u w:val="single"/>
          <w:lang w:val="pt-PT"/>
        </w:rPr>
      </w:pPr>
      <w:proofErr w:type="spellStart"/>
      <w:r w:rsidRPr="00233347">
        <w:rPr>
          <w:szCs w:val="22"/>
          <w:u w:val="single"/>
          <w:lang w:val="pt-PT"/>
        </w:rPr>
        <w:t>Pomalidomid</w:t>
      </w:r>
      <w:proofErr w:type="spellEnd"/>
      <w:r w:rsidRPr="00233347">
        <w:rPr>
          <w:szCs w:val="22"/>
          <w:u w:val="single"/>
          <w:lang w:val="pt-PT"/>
        </w:rPr>
        <w:t xml:space="preserve"> Zentiva</w:t>
      </w:r>
      <w:r>
        <w:rPr>
          <w:szCs w:val="22"/>
          <w:u w:val="single"/>
          <w:lang w:val="pt-PT"/>
        </w:rPr>
        <w:t xml:space="preserve"> 2</w:t>
      </w:r>
      <w:r w:rsidRPr="00233347">
        <w:rPr>
          <w:szCs w:val="22"/>
          <w:u w:val="single"/>
          <w:lang w:val="pt-PT"/>
        </w:rPr>
        <w:t xml:space="preserve"> mg </w:t>
      </w:r>
      <w:proofErr w:type="spellStart"/>
      <w:r w:rsidRPr="00233347">
        <w:rPr>
          <w:szCs w:val="22"/>
          <w:u w:val="single"/>
          <w:lang w:val="pt-PT"/>
        </w:rPr>
        <w:t>Hartkapseln</w:t>
      </w:r>
      <w:proofErr w:type="spellEnd"/>
    </w:p>
    <w:p w14:paraId="54676A7E" w14:textId="77777777" w:rsidR="00233347" w:rsidRPr="00A332DD" w:rsidRDefault="00233347" w:rsidP="00AC72DC">
      <w:pPr>
        <w:spacing w:after="0"/>
        <w:jc w:val="left"/>
        <w:rPr>
          <w:szCs w:val="22"/>
          <w:lang w:val="pt-PT"/>
        </w:rPr>
      </w:pPr>
    </w:p>
    <w:p w14:paraId="72F8F327" w14:textId="77777777" w:rsidR="00F850BC" w:rsidRPr="00664AD8" w:rsidRDefault="00F850BC" w:rsidP="00F850BC">
      <w:pPr>
        <w:spacing w:after="0"/>
        <w:rPr>
          <w:szCs w:val="22"/>
          <w:lang w:val="pt-PT"/>
        </w:rPr>
      </w:pPr>
      <w:r w:rsidRPr="00664AD8">
        <w:rPr>
          <w:szCs w:val="22"/>
          <w:lang w:val="pt-PT"/>
        </w:rPr>
        <w:t>EU/1/24/1830/005</w:t>
      </w:r>
    </w:p>
    <w:p w14:paraId="53951FD2" w14:textId="77777777" w:rsidR="00F850BC" w:rsidRPr="00664AD8" w:rsidRDefault="00F850BC" w:rsidP="00F850BC">
      <w:pPr>
        <w:spacing w:after="0"/>
        <w:rPr>
          <w:szCs w:val="22"/>
          <w:lang w:val="pt-PT"/>
        </w:rPr>
      </w:pPr>
      <w:r w:rsidRPr="00664AD8">
        <w:rPr>
          <w:szCs w:val="22"/>
          <w:lang w:val="pt-PT"/>
        </w:rPr>
        <w:t>EU/1/24/1830/006</w:t>
      </w:r>
    </w:p>
    <w:p w14:paraId="1AF2907C" w14:textId="77777777" w:rsidR="00F850BC" w:rsidRPr="00664AD8" w:rsidRDefault="00F850BC" w:rsidP="00F850BC">
      <w:pPr>
        <w:spacing w:after="0"/>
        <w:rPr>
          <w:szCs w:val="22"/>
          <w:lang w:val="pt-PT"/>
        </w:rPr>
      </w:pPr>
      <w:r w:rsidRPr="00664AD8">
        <w:rPr>
          <w:szCs w:val="22"/>
          <w:lang w:val="pt-PT"/>
        </w:rPr>
        <w:t>EU/1/24/1830/007</w:t>
      </w:r>
    </w:p>
    <w:p w14:paraId="0D95A102" w14:textId="6B6E059A" w:rsidR="00F850BC" w:rsidRPr="00340FA1" w:rsidRDefault="00F850BC" w:rsidP="00F850BC">
      <w:pPr>
        <w:spacing w:after="0"/>
        <w:jc w:val="left"/>
        <w:rPr>
          <w:szCs w:val="22"/>
          <w:highlight w:val="yellow"/>
          <w:lang w:val="pt-PT"/>
        </w:rPr>
      </w:pPr>
      <w:r w:rsidRPr="00664AD8">
        <w:rPr>
          <w:szCs w:val="22"/>
          <w:lang w:val="pt-PT"/>
        </w:rPr>
        <w:lastRenderedPageBreak/>
        <w:t>EU/1/24/1830/008</w:t>
      </w:r>
    </w:p>
    <w:p w14:paraId="03907BD3" w14:textId="77777777" w:rsidR="003A3FA3" w:rsidRPr="00A332DD" w:rsidRDefault="003A3FA3" w:rsidP="00AC72DC">
      <w:pPr>
        <w:spacing w:after="0"/>
        <w:jc w:val="left"/>
        <w:rPr>
          <w:szCs w:val="22"/>
          <w:lang w:val="pt-PT"/>
        </w:rPr>
      </w:pPr>
    </w:p>
    <w:p w14:paraId="4CF5A55F" w14:textId="03A70278" w:rsidR="00BA2602" w:rsidRDefault="00233347" w:rsidP="00AC72DC">
      <w:pPr>
        <w:spacing w:after="0"/>
        <w:jc w:val="left"/>
        <w:rPr>
          <w:szCs w:val="22"/>
          <w:u w:val="single"/>
          <w:lang w:val="pt-PT"/>
        </w:rPr>
      </w:pPr>
      <w:proofErr w:type="spellStart"/>
      <w:r w:rsidRPr="00233347">
        <w:rPr>
          <w:szCs w:val="22"/>
          <w:u w:val="single"/>
          <w:lang w:val="pt-PT"/>
        </w:rPr>
        <w:t>Pomalidomid</w:t>
      </w:r>
      <w:proofErr w:type="spellEnd"/>
      <w:r w:rsidRPr="00233347">
        <w:rPr>
          <w:szCs w:val="22"/>
          <w:u w:val="single"/>
          <w:lang w:val="pt-PT"/>
        </w:rPr>
        <w:t xml:space="preserve"> Zentiva 3 mg </w:t>
      </w:r>
      <w:proofErr w:type="spellStart"/>
      <w:r w:rsidRPr="00233347">
        <w:rPr>
          <w:szCs w:val="22"/>
          <w:u w:val="single"/>
          <w:lang w:val="pt-PT"/>
        </w:rPr>
        <w:t>Hartkapseln</w:t>
      </w:r>
      <w:proofErr w:type="spellEnd"/>
    </w:p>
    <w:p w14:paraId="28E12AB5" w14:textId="77777777" w:rsidR="00233347" w:rsidRPr="00A332DD" w:rsidRDefault="00233347" w:rsidP="00AC72DC">
      <w:pPr>
        <w:spacing w:after="0"/>
        <w:jc w:val="left"/>
        <w:rPr>
          <w:szCs w:val="22"/>
          <w:lang w:val="pt-PT"/>
        </w:rPr>
      </w:pPr>
    </w:p>
    <w:p w14:paraId="3DE77E21" w14:textId="77777777" w:rsidR="00373F60" w:rsidRPr="00373F60" w:rsidRDefault="00373F60" w:rsidP="00373F60">
      <w:pPr>
        <w:spacing w:after="0"/>
        <w:jc w:val="left"/>
        <w:rPr>
          <w:szCs w:val="22"/>
          <w:lang w:val="pt-PT"/>
        </w:rPr>
      </w:pPr>
      <w:r w:rsidRPr="00373F60">
        <w:rPr>
          <w:szCs w:val="22"/>
          <w:lang w:val="pt-PT"/>
        </w:rPr>
        <w:t>EU/1/24/1830/009</w:t>
      </w:r>
    </w:p>
    <w:p w14:paraId="74DE7B45" w14:textId="77777777" w:rsidR="00373F60" w:rsidRPr="00373F60" w:rsidRDefault="00373F60" w:rsidP="00373F60">
      <w:pPr>
        <w:spacing w:after="0"/>
        <w:jc w:val="left"/>
        <w:rPr>
          <w:szCs w:val="22"/>
          <w:lang w:val="pt-PT"/>
        </w:rPr>
      </w:pPr>
      <w:r w:rsidRPr="00373F60">
        <w:rPr>
          <w:szCs w:val="22"/>
          <w:lang w:val="pt-PT"/>
        </w:rPr>
        <w:t>EU/1/24/1830/010</w:t>
      </w:r>
    </w:p>
    <w:p w14:paraId="162C0A9E" w14:textId="77777777" w:rsidR="00373F60" w:rsidRPr="00373F60" w:rsidRDefault="00373F60" w:rsidP="00373F60">
      <w:pPr>
        <w:spacing w:after="0"/>
        <w:jc w:val="left"/>
        <w:rPr>
          <w:szCs w:val="22"/>
          <w:lang w:val="pt-PT"/>
        </w:rPr>
      </w:pPr>
      <w:r w:rsidRPr="00373F60">
        <w:rPr>
          <w:szCs w:val="22"/>
          <w:lang w:val="pt-PT"/>
        </w:rPr>
        <w:t>EU/1/24/1830/011</w:t>
      </w:r>
    </w:p>
    <w:p w14:paraId="32E17D5A" w14:textId="4D1F5753" w:rsidR="00373F60" w:rsidRPr="00340FA1" w:rsidRDefault="00373F60" w:rsidP="00373F60">
      <w:pPr>
        <w:spacing w:after="0"/>
        <w:jc w:val="left"/>
        <w:rPr>
          <w:szCs w:val="22"/>
          <w:highlight w:val="yellow"/>
          <w:lang w:val="pt-PT"/>
        </w:rPr>
      </w:pPr>
      <w:r w:rsidRPr="00373F60">
        <w:rPr>
          <w:szCs w:val="22"/>
          <w:lang w:val="pt-PT"/>
        </w:rPr>
        <w:t>EU/1/24/1830/012</w:t>
      </w:r>
    </w:p>
    <w:p w14:paraId="1FF05510" w14:textId="77777777" w:rsidR="00654F44" w:rsidRPr="00A332DD" w:rsidRDefault="00654F44" w:rsidP="00AC72DC">
      <w:pPr>
        <w:spacing w:after="0"/>
        <w:jc w:val="left"/>
        <w:rPr>
          <w:szCs w:val="22"/>
          <w:lang w:val="pt-PT"/>
        </w:rPr>
      </w:pPr>
    </w:p>
    <w:p w14:paraId="1AD4B986" w14:textId="454D24E4" w:rsidR="00BA2602" w:rsidRDefault="00233347" w:rsidP="00AC72DC">
      <w:pPr>
        <w:spacing w:after="0"/>
        <w:jc w:val="left"/>
        <w:rPr>
          <w:szCs w:val="22"/>
          <w:u w:val="single"/>
          <w:lang w:val="pt-PT"/>
        </w:rPr>
      </w:pPr>
      <w:proofErr w:type="spellStart"/>
      <w:r w:rsidRPr="00233347">
        <w:rPr>
          <w:szCs w:val="22"/>
          <w:u w:val="single"/>
          <w:lang w:val="pt-PT"/>
        </w:rPr>
        <w:t>Pomalidomid</w:t>
      </w:r>
      <w:proofErr w:type="spellEnd"/>
      <w:r w:rsidRPr="00233347">
        <w:rPr>
          <w:szCs w:val="22"/>
          <w:u w:val="single"/>
          <w:lang w:val="pt-PT"/>
        </w:rPr>
        <w:t xml:space="preserve"> Zentiva </w:t>
      </w:r>
      <w:r>
        <w:rPr>
          <w:szCs w:val="22"/>
          <w:u w:val="single"/>
          <w:lang w:val="pt-PT"/>
        </w:rPr>
        <w:t>4</w:t>
      </w:r>
      <w:r w:rsidRPr="00233347">
        <w:rPr>
          <w:szCs w:val="22"/>
          <w:u w:val="single"/>
          <w:lang w:val="pt-PT"/>
        </w:rPr>
        <w:t xml:space="preserve"> mg </w:t>
      </w:r>
      <w:proofErr w:type="spellStart"/>
      <w:r w:rsidRPr="00233347">
        <w:rPr>
          <w:szCs w:val="22"/>
          <w:u w:val="single"/>
          <w:lang w:val="pt-PT"/>
        </w:rPr>
        <w:t>Hartkapseln</w:t>
      </w:r>
      <w:proofErr w:type="spellEnd"/>
    </w:p>
    <w:p w14:paraId="01444CC1" w14:textId="77777777" w:rsidR="00233347" w:rsidRPr="00A332DD" w:rsidRDefault="00233347" w:rsidP="00AC72DC">
      <w:pPr>
        <w:spacing w:after="0"/>
        <w:jc w:val="left"/>
        <w:rPr>
          <w:szCs w:val="22"/>
          <w:lang w:val="pt-PT"/>
        </w:rPr>
      </w:pPr>
    </w:p>
    <w:p w14:paraId="42524A9F" w14:textId="77777777" w:rsidR="00954F1B" w:rsidRPr="00267271" w:rsidRDefault="00954F1B" w:rsidP="00954F1B">
      <w:pPr>
        <w:spacing w:after="0"/>
        <w:jc w:val="left"/>
        <w:rPr>
          <w:szCs w:val="22"/>
          <w:lang w:val="de-DE"/>
        </w:rPr>
      </w:pPr>
      <w:r w:rsidRPr="00267271">
        <w:rPr>
          <w:szCs w:val="22"/>
          <w:lang w:val="de-DE"/>
        </w:rPr>
        <w:t>EU/1/24/1830/013</w:t>
      </w:r>
    </w:p>
    <w:p w14:paraId="6A058F14" w14:textId="77777777" w:rsidR="00954F1B" w:rsidRPr="00267271" w:rsidRDefault="00954F1B" w:rsidP="00954F1B">
      <w:pPr>
        <w:spacing w:after="0"/>
        <w:jc w:val="left"/>
        <w:rPr>
          <w:szCs w:val="22"/>
          <w:lang w:val="de-DE"/>
        </w:rPr>
      </w:pPr>
      <w:r w:rsidRPr="00267271">
        <w:rPr>
          <w:szCs w:val="22"/>
          <w:lang w:val="de-DE"/>
        </w:rPr>
        <w:t>EU/1/24/1830/014</w:t>
      </w:r>
    </w:p>
    <w:p w14:paraId="724ED086" w14:textId="77777777" w:rsidR="00954F1B" w:rsidRPr="00267271" w:rsidRDefault="00954F1B" w:rsidP="00954F1B">
      <w:pPr>
        <w:spacing w:after="0"/>
        <w:jc w:val="left"/>
        <w:rPr>
          <w:szCs w:val="22"/>
          <w:lang w:val="de-DE"/>
        </w:rPr>
      </w:pPr>
      <w:r w:rsidRPr="00267271">
        <w:rPr>
          <w:szCs w:val="22"/>
          <w:lang w:val="de-DE"/>
        </w:rPr>
        <w:t>EU/1/24/1830/015</w:t>
      </w:r>
    </w:p>
    <w:p w14:paraId="7FBF5190" w14:textId="575D7956" w:rsidR="00954F1B" w:rsidRPr="00267271" w:rsidRDefault="00954F1B" w:rsidP="00954F1B">
      <w:pPr>
        <w:spacing w:after="0"/>
        <w:jc w:val="left"/>
        <w:rPr>
          <w:szCs w:val="22"/>
          <w:highlight w:val="yellow"/>
          <w:lang w:val="de-DE"/>
        </w:rPr>
      </w:pPr>
      <w:r w:rsidRPr="00267271">
        <w:rPr>
          <w:szCs w:val="22"/>
          <w:lang w:val="de-DE"/>
        </w:rPr>
        <w:t>EU/1/24/1830/016</w:t>
      </w:r>
    </w:p>
    <w:p w14:paraId="46D757F3" w14:textId="77777777" w:rsidR="00654F44" w:rsidRPr="00267271" w:rsidRDefault="00654F44" w:rsidP="00AC72DC">
      <w:pPr>
        <w:spacing w:after="0"/>
        <w:jc w:val="left"/>
        <w:rPr>
          <w:szCs w:val="22"/>
          <w:lang w:val="de-DE"/>
        </w:rPr>
      </w:pPr>
    </w:p>
    <w:p w14:paraId="4E55DAC5" w14:textId="77777777" w:rsidR="00654F44" w:rsidRPr="00267271" w:rsidRDefault="00654F44" w:rsidP="00AC72DC">
      <w:pPr>
        <w:spacing w:after="0"/>
        <w:jc w:val="left"/>
        <w:rPr>
          <w:szCs w:val="22"/>
          <w:lang w:val="de-DE"/>
        </w:rPr>
      </w:pPr>
    </w:p>
    <w:p w14:paraId="4EB69B12" w14:textId="5EFE9700" w:rsidR="002234C1" w:rsidRPr="00955FCC" w:rsidRDefault="004F352A" w:rsidP="00AC72DC">
      <w:pPr>
        <w:spacing w:after="0"/>
        <w:jc w:val="left"/>
        <w:rPr>
          <w:b/>
          <w:szCs w:val="22"/>
          <w:lang w:val="de-DE"/>
        </w:rPr>
      </w:pPr>
      <w:r w:rsidRPr="00955FCC">
        <w:rPr>
          <w:b/>
          <w:szCs w:val="22"/>
          <w:lang w:val="de-DE"/>
        </w:rPr>
        <w:t>9.</w:t>
      </w:r>
      <w:r w:rsidRPr="00955FCC">
        <w:rPr>
          <w:b/>
          <w:szCs w:val="22"/>
          <w:lang w:val="de-DE"/>
        </w:rPr>
        <w:tab/>
      </w:r>
      <w:r w:rsidR="00955FCC" w:rsidRPr="00955FCC">
        <w:rPr>
          <w:b/>
          <w:szCs w:val="22"/>
          <w:lang w:val="de-DE"/>
        </w:rPr>
        <w:t>DATUM DER ERTEILUNG DER ZULASSUNG/VERLÄNGERUNG DER ZULASSUNG</w:t>
      </w:r>
    </w:p>
    <w:p w14:paraId="4E67E3C5" w14:textId="77777777" w:rsidR="002234C1" w:rsidRPr="00955FCC" w:rsidRDefault="002234C1" w:rsidP="00AC72DC">
      <w:pPr>
        <w:spacing w:after="0"/>
        <w:jc w:val="left"/>
        <w:rPr>
          <w:szCs w:val="22"/>
          <w:lang w:val="de-DE"/>
        </w:rPr>
      </w:pPr>
    </w:p>
    <w:p w14:paraId="0299DB6E" w14:textId="67D9464F" w:rsidR="006668B5" w:rsidRPr="00A16232" w:rsidRDefault="00B90787" w:rsidP="00AC72DC">
      <w:pPr>
        <w:spacing w:after="0"/>
        <w:jc w:val="left"/>
        <w:rPr>
          <w:szCs w:val="22"/>
          <w:lang w:val="de-DE"/>
        </w:rPr>
      </w:pPr>
      <w:r w:rsidRPr="00A16232">
        <w:rPr>
          <w:szCs w:val="22"/>
          <w:lang w:val="de-DE"/>
        </w:rPr>
        <w:t>Datum der Erteilung der Zulassung:</w:t>
      </w:r>
      <w:r w:rsidR="004F352A" w:rsidRPr="00A16232">
        <w:rPr>
          <w:szCs w:val="22"/>
          <w:lang w:val="de-DE"/>
        </w:rPr>
        <w:t xml:space="preserve"> </w:t>
      </w:r>
      <w:ins w:id="2" w:author="Author">
        <w:r w:rsidR="00A94978" w:rsidRPr="00A94978">
          <w:rPr>
            <w:szCs w:val="22"/>
          </w:rPr>
          <w:t xml:space="preserve">24. </w:t>
        </w:r>
        <w:proofErr w:type="spellStart"/>
        <w:r w:rsidR="00A94978" w:rsidRPr="00A94978">
          <w:rPr>
            <w:szCs w:val="22"/>
          </w:rPr>
          <w:t>Juli</w:t>
        </w:r>
        <w:proofErr w:type="spellEnd"/>
        <w:r w:rsidR="00A94978" w:rsidRPr="00A94978">
          <w:rPr>
            <w:szCs w:val="22"/>
          </w:rPr>
          <w:t xml:space="preserve"> 2024</w:t>
        </w:r>
      </w:ins>
    </w:p>
    <w:p w14:paraId="550A8EFD" w14:textId="77777777" w:rsidR="00A16232" w:rsidRPr="00A16232" w:rsidRDefault="00A16232" w:rsidP="00AC72DC">
      <w:pPr>
        <w:spacing w:after="0"/>
        <w:jc w:val="left"/>
        <w:rPr>
          <w:szCs w:val="22"/>
          <w:lang w:val="de-DE"/>
        </w:rPr>
      </w:pPr>
    </w:p>
    <w:p w14:paraId="0760C039" w14:textId="77777777" w:rsidR="00D842F3" w:rsidRPr="00A16232" w:rsidRDefault="00D842F3" w:rsidP="00AC72DC">
      <w:pPr>
        <w:spacing w:after="0"/>
        <w:jc w:val="left"/>
        <w:rPr>
          <w:szCs w:val="22"/>
          <w:lang w:val="de-DE"/>
        </w:rPr>
      </w:pPr>
    </w:p>
    <w:p w14:paraId="25BB07A0" w14:textId="6718D3E0" w:rsidR="002234C1" w:rsidRPr="00C87E09" w:rsidRDefault="004F352A" w:rsidP="0010731D">
      <w:pPr>
        <w:spacing w:after="0"/>
        <w:jc w:val="left"/>
        <w:rPr>
          <w:b/>
          <w:szCs w:val="22"/>
          <w:lang w:val="de-DE"/>
        </w:rPr>
      </w:pPr>
      <w:r w:rsidRPr="00C87E09">
        <w:rPr>
          <w:b/>
          <w:szCs w:val="22"/>
          <w:lang w:val="de-DE"/>
        </w:rPr>
        <w:t>10.</w:t>
      </w:r>
      <w:r w:rsidRPr="00C87E09">
        <w:rPr>
          <w:b/>
          <w:szCs w:val="22"/>
          <w:lang w:val="de-DE"/>
        </w:rPr>
        <w:tab/>
      </w:r>
      <w:r w:rsidR="00A16232" w:rsidRPr="00C87E09">
        <w:rPr>
          <w:b/>
          <w:szCs w:val="22"/>
          <w:lang w:val="de-DE"/>
        </w:rPr>
        <w:t>STAND DER INFORMATION</w:t>
      </w:r>
    </w:p>
    <w:p w14:paraId="02B0A1CB" w14:textId="77777777" w:rsidR="00CC3931" w:rsidRPr="00C87E09" w:rsidRDefault="00CC3931" w:rsidP="0010731D">
      <w:pPr>
        <w:spacing w:after="0"/>
        <w:jc w:val="left"/>
        <w:rPr>
          <w:szCs w:val="22"/>
          <w:lang w:val="de-DE"/>
        </w:rPr>
      </w:pPr>
    </w:p>
    <w:p w14:paraId="0036074B" w14:textId="77777777" w:rsidR="00CC3931" w:rsidRPr="00C87E09" w:rsidRDefault="00CC3931" w:rsidP="0010731D">
      <w:pPr>
        <w:spacing w:after="0"/>
        <w:jc w:val="left"/>
        <w:rPr>
          <w:szCs w:val="22"/>
          <w:lang w:val="de-DE"/>
        </w:rPr>
      </w:pPr>
    </w:p>
    <w:p w14:paraId="33C285C3" w14:textId="5CD72A3D" w:rsidR="00CC3931" w:rsidRPr="00C119D8" w:rsidRDefault="00CC3931" w:rsidP="00CC3931">
      <w:pPr>
        <w:numPr>
          <w:ilvl w:val="12"/>
          <w:numId w:val="0"/>
        </w:numPr>
        <w:ind w:right="-2"/>
      </w:pPr>
      <w:proofErr w:type="spellStart"/>
      <w:r w:rsidRPr="00C119D8">
        <w:t>Ausführliche</w:t>
      </w:r>
      <w:proofErr w:type="spellEnd"/>
      <w:r w:rsidRPr="00C119D8">
        <w:t xml:space="preserve"> </w:t>
      </w:r>
      <w:proofErr w:type="spellStart"/>
      <w:r w:rsidRPr="00C119D8">
        <w:t>Informationen</w:t>
      </w:r>
      <w:proofErr w:type="spellEnd"/>
      <w:r w:rsidRPr="00C119D8">
        <w:t xml:space="preserve"> </w:t>
      </w:r>
      <w:proofErr w:type="spellStart"/>
      <w:r w:rsidRPr="00C119D8">
        <w:t>zu</w:t>
      </w:r>
      <w:proofErr w:type="spellEnd"/>
      <w:r w:rsidRPr="00C119D8">
        <w:t xml:space="preserve"> </w:t>
      </w:r>
      <w:proofErr w:type="spellStart"/>
      <w:r w:rsidRPr="00C119D8">
        <w:t>diesem</w:t>
      </w:r>
      <w:proofErr w:type="spellEnd"/>
      <w:r w:rsidRPr="00C119D8">
        <w:t xml:space="preserve"> </w:t>
      </w:r>
      <w:proofErr w:type="spellStart"/>
      <w:r w:rsidRPr="00C119D8">
        <w:t>Arzneimittel</w:t>
      </w:r>
      <w:proofErr w:type="spellEnd"/>
      <w:r w:rsidRPr="00C119D8">
        <w:t xml:space="preserve"> </w:t>
      </w:r>
      <w:proofErr w:type="spellStart"/>
      <w:r w:rsidRPr="00C119D8">
        <w:t>sind</w:t>
      </w:r>
      <w:proofErr w:type="spellEnd"/>
      <w:r w:rsidRPr="00C119D8">
        <w:t xml:space="preserve"> </w:t>
      </w:r>
      <w:proofErr w:type="spellStart"/>
      <w:r w:rsidRPr="00C119D8">
        <w:t>auf</w:t>
      </w:r>
      <w:proofErr w:type="spellEnd"/>
      <w:r w:rsidRPr="00C119D8">
        <w:t xml:space="preserve"> den </w:t>
      </w:r>
      <w:proofErr w:type="spellStart"/>
      <w:r w:rsidRPr="00C119D8">
        <w:t>Internetseiten</w:t>
      </w:r>
      <w:proofErr w:type="spellEnd"/>
      <w:r w:rsidRPr="00C119D8">
        <w:t xml:space="preserve"> der </w:t>
      </w:r>
      <w:proofErr w:type="spellStart"/>
      <w:r w:rsidRPr="00C119D8">
        <w:t>Europäischen</w:t>
      </w:r>
      <w:proofErr w:type="spellEnd"/>
      <w:r w:rsidRPr="00C119D8">
        <w:t xml:space="preserve"> </w:t>
      </w:r>
      <w:proofErr w:type="spellStart"/>
      <w:r w:rsidRPr="00C119D8">
        <w:t>Arzneimittel</w:t>
      </w:r>
      <w:proofErr w:type="spellEnd"/>
      <w:r w:rsidRPr="00C119D8">
        <w:t xml:space="preserve">-Agentur </w:t>
      </w:r>
      <w:r>
        <w:fldChar w:fldCharType="begin"/>
      </w:r>
      <w:ins w:id="3" w:author="Author">
        <w:r w:rsidR="00463096">
          <w:instrText>HYPERLINK "https://www.ema.europa.eu/"</w:instrText>
        </w:r>
      </w:ins>
      <w:del w:id="4" w:author="Author">
        <w:r w:rsidDel="00463096">
          <w:delInstrText>HYPERLINK "https://www.ema.europa.eu"</w:delInstrText>
        </w:r>
      </w:del>
      <w:r>
        <w:fldChar w:fldCharType="separate"/>
      </w:r>
      <w:del w:id="5" w:author="Author">
        <w:r w:rsidRPr="00524A97" w:rsidDel="00463096">
          <w:rPr>
            <w:rStyle w:val="Hyperlink"/>
            <w:noProof/>
          </w:rPr>
          <w:delText>https://www.ema.europa.eu</w:delText>
        </w:r>
      </w:del>
      <w:ins w:id="6" w:author="Author">
        <w:r w:rsidR="00463096">
          <w:rPr>
            <w:rStyle w:val="Hyperlink"/>
            <w:noProof/>
          </w:rPr>
          <w:t>https://www.ema.europa.eu/</w:t>
        </w:r>
      </w:ins>
      <w:r>
        <w:fldChar w:fldCharType="end"/>
      </w:r>
      <w:r w:rsidRPr="00C119D8">
        <w:t xml:space="preserve"> </w:t>
      </w:r>
      <w:proofErr w:type="spellStart"/>
      <w:r w:rsidRPr="00C119D8">
        <w:t>verfügbar</w:t>
      </w:r>
      <w:proofErr w:type="spellEnd"/>
      <w:r w:rsidRPr="00C119D8">
        <w:t>.</w:t>
      </w:r>
    </w:p>
    <w:p w14:paraId="32CCBC90" w14:textId="4D3B8A50" w:rsidR="00355799" w:rsidRPr="00CC3931" w:rsidRDefault="004F352A" w:rsidP="0010731D">
      <w:pPr>
        <w:spacing w:after="0"/>
        <w:jc w:val="left"/>
        <w:rPr>
          <w:szCs w:val="22"/>
          <w:lang w:val="de-DE"/>
        </w:rPr>
      </w:pPr>
      <w:r w:rsidRPr="00CC3931">
        <w:rPr>
          <w:szCs w:val="22"/>
          <w:lang w:val="de-DE"/>
        </w:rPr>
        <w:br w:type="page"/>
      </w:r>
    </w:p>
    <w:p w14:paraId="736AB8CD" w14:textId="77777777" w:rsidR="00A2543E" w:rsidRPr="00A332DD" w:rsidRDefault="00A2543E" w:rsidP="00AC72DC">
      <w:pPr>
        <w:spacing w:after="0"/>
        <w:jc w:val="left"/>
        <w:rPr>
          <w:b/>
          <w:szCs w:val="22"/>
        </w:rPr>
      </w:pPr>
    </w:p>
    <w:p w14:paraId="60407E2B" w14:textId="77777777" w:rsidR="00A2543E" w:rsidRPr="00A332DD" w:rsidRDefault="00A2543E" w:rsidP="00AC72DC">
      <w:pPr>
        <w:spacing w:after="0"/>
        <w:jc w:val="left"/>
        <w:rPr>
          <w:b/>
          <w:szCs w:val="22"/>
        </w:rPr>
      </w:pPr>
    </w:p>
    <w:p w14:paraId="25350E77" w14:textId="77777777" w:rsidR="00A2543E" w:rsidRPr="00A332DD" w:rsidRDefault="00A2543E" w:rsidP="00AC72DC">
      <w:pPr>
        <w:spacing w:after="0"/>
        <w:jc w:val="left"/>
        <w:rPr>
          <w:b/>
          <w:szCs w:val="22"/>
        </w:rPr>
      </w:pPr>
    </w:p>
    <w:p w14:paraId="7F78B2B5" w14:textId="77777777" w:rsidR="00A2543E" w:rsidRPr="00A332DD" w:rsidRDefault="00A2543E" w:rsidP="00AC72DC">
      <w:pPr>
        <w:spacing w:after="0"/>
        <w:jc w:val="left"/>
        <w:rPr>
          <w:b/>
          <w:szCs w:val="22"/>
        </w:rPr>
      </w:pPr>
    </w:p>
    <w:p w14:paraId="546CD4E5" w14:textId="77777777" w:rsidR="00A2543E" w:rsidRPr="00A332DD" w:rsidRDefault="00A2543E" w:rsidP="00AC72DC">
      <w:pPr>
        <w:spacing w:after="0"/>
        <w:jc w:val="left"/>
        <w:rPr>
          <w:b/>
          <w:szCs w:val="22"/>
        </w:rPr>
      </w:pPr>
    </w:p>
    <w:p w14:paraId="6E303ADE" w14:textId="77777777" w:rsidR="00A2543E" w:rsidRPr="00A332DD" w:rsidRDefault="00A2543E" w:rsidP="00AC72DC">
      <w:pPr>
        <w:spacing w:after="0"/>
        <w:jc w:val="left"/>
        <w:rPr>
          <w:b/>
          <w:szCs w:val="22"/>
        </w:rPr>
      </w:pPr>
    </w:p>
    <w:p w14:paraId="4B4F4325" w14:textId="77777777" w:rsidR="00A2543E" w:rsidRPr="00A332DD" w:rsidRDefault="00A2543E" w:rsidP="00AC72DC">
      <w:pPr>
        <w:spacing w:after="0"/>
        <w:jc w:val="left"/>
        <w:rPr>
          <w:b/>
          <w:szCs w:val="22"/>
        </w:rPr>
      </w:pPr>
    </w:p>
    <w:p w14:paraId="3ACFBCE1" w14:textId="77777777" w:rsidR="00A2543E" w:rsidRPr="00A332DD" w:rsidRDefault="00A2543E" w:rsidP="00AC72DC">
      <w:pPr>
        <w:spacing w:after="0"/>
        <w:jc w:val="left"/>
        <w:rPr>
          <w:b/>
          <w:szCs w:val="22"/>
        </w:rPr>
      </w:pPr>
    </w:p>
    <w:p w14:paraId="4E8DE6CB" w14:textId="77777777" w:rsidR="00A2543E" w:rsidRPr="00A332DD" w:rsidRDefault="00A2543E" w:rsidP="00AC72DC">
      <w:pPr>
        <w:spacing w:after="0"/>
        <w:jc w:val="left"/>
        <w:rPr>
          <w:b/>
          <w:szCs w:val="22"/>
        </w:rPr>
      </w:pPr>
    </w:p>
    <w:p w14:paraId="34DBD888" w14:textId="77777777" w:rsidR="00A2543E" w:rsidRPr="00A332DD" w:rsidRDefault="00A2543E" w:rsidP="00AC72DC">
      <w:pPr>
        <w:spacing w:after="0"/>
        <w:jc w:val="left"/>
        <w:rPr>
          <w:b/>
          <w:szCs w:val="22"/>
        </w:rPr>
      </w:pPr>
    </w:p>
    <w:p w14:paraId="710EAAA0" w14:textId="77777777" w:rsidR="00A2543E" w:rsidRPr="00A332DD" w:rsidRDefault="00A2543E" w:rsidP="00AC72DC">
      <w:pPr>
        <w:spacing w:after="0"/>
        <w:jc w:val="left"/>
        <w:rPr>
          <w:b/>
          <w:szCs w:val="22"/>
        </w:rPr>
      </w:pPr>
    </w:p>
    <w:p w14:paraId="5AB4B86E" w14:textId="77777777" w:rsidR="00A2543E" w:rsidRPr="00A332DD" w:rsidRDefault="00A2543E" w:rsidP="00AC72DC">
      <w:pPr>
        <w:spacing w:after="0"/>
        <w:jc w:val="left"/>
        <w:rPr>
          <w:b/>
          <w:szCs w:val="22"/>
        </w:rPr>
      </w:pPr>
    </w:p>
    <w:p w14:paraId="62143AFC" w14:textId="77777777" w:rsidR="00A2543E" w:rsidRPr="00A332DD" w:rsidRDefault="00A2543E" w:rsidP="00AC72DC">
      <w:pPr>
        <w:spacing w:after="0"/>
        <w:jc w:val="left"/>
        <w:rPr>
          <w:b/>
          <w:szCs w:val="22"/>
        </w:rPr>
      </w:pPr>
    </w:p>
    <w:p w14:paraId="3D27CC62" w14:textId="77777777" w:rsidR="00A2543E" w:rsidRPr="00A332DD" w:rsidRDefault="00A2543E" w:rsidP="00AC72DC">
      <w:pPr>
        <w:spacing w:after="0"/>
        <w:jc w:val="left"/>
        <w:rPr>
          <w:b/>
          <w:szCs w:val="22"/>
        </w:rPr>
      </w:pPr>
    </w:p>
    <w:p w14:paraId="24C86C4B" w14:textId="51BA00B1" w:rsidR="00A2543E" w:rsidRDefault="00C22A06" w:rsidP="00AC72DC">
      <w:pPr>
        <w:spacing w:after="0"/>
        <w:jc w:val="center"/>
        <w:rPr>
          <w:b/>
          <w:szCs w:val="22"/>
        </w:rPr>
      </w:pPr>
      <w:r w:rsidRPr="00C22A06">
        <w:rPr>
          <w:b/>
          <w:szCs w:val="22"/>
        </w:rPr>
        <w:t>ANHANG II</w:t>
      </w:r>
    </w:p>
    <w:p w14:paraId="4E876CCB" w14:textId="77777777" w:rsidR="00C22A06" w:rsidRPr="00A332DD" w:rsidRDefault="00C22A06" w:rsidP="00AC72DC">
      <w:pPr>
        <w:spacing w:after="0"/>
        <w:jc w:val="center"/>
        <w:rPr>
          <w:b/>
          <w:szCs w:val="22"/>
        </w:rPr>
      </w:pPr>
    </w:p>
    <w:p w14:paraId="37EF3F01" w14:textId="5F687D3F" w:rsidR="00A2543E" w:rsidRPr="00A332DD" w:rsidRDefault="004F352A" w:rsidP="00AC72DC">
      <w:pPr>
        <w:spacing w:after="0"/>
        <w:ind w:left="1710" w:hanging="539"/>
        <w:jc w:val="left"/>
        <w:rPr>
          <w:b/>
          <w:szCs w:val="22"/>
        </w:rPr>
      </w:pPr>
      <w:r w:rsidRPr="00A332DD">
        <w:rPr>
          <w:b/>
          <w:szCs w:val="22"/>
        </w:rPr>
        <w:t>A.</w:t>
      </w:r>
      <w:r w:rsidRPr="00A332DD">
        <w:rPr>
          <w:b/>
          <w:szCs w:val="22"/>
        </w:rPr>
        <w:tab/>
      </w:r>
      <w:r w:rsidR="003369C0" w:rsidRPr="003369C0">
        <w:rPr>
          <w:b/>
          <w:szCs w:val="22"/>
        </w:rPr>
        <w:t>HERSTELLER, DER (DIE) FÜR DIE CHARGENFREIGABE VERANTWORTLICH IST (SIND)</w:t>
      </w:r>
    </w:p>
    <w:p w14:paraId="7050E752" w14:textId="77777777" w:rsidR="00A2543E" w:rsidRPr="00A332DD" w:rsidRDefault="00A2543E" w:rsidP="00AC72DC">
      <w:pPr>
        <w:spacing w:after="0"/>
        <w:ind w:left="1710" w:hanging="539"/>
        <w:jc w:val="left"/>
        <w:rPr>
          <w:b/>
          <w:szCs w:val="22"/>
        </w:rPr>
      </w:pPr>
    </w:p>
    <w:p w14:paraId="6AC72C72" w14:textId="4A4375E4" w:rsidR="00A2543E" w:rsidRPr="00A332DD" w:rsidRDefault="004F352A" w:rsidP="00AC72DC">
      <w:pPr>
        <w:spacing w:after="0"/>
        <w:ind w:left="1710" w:hanging="539"/>
        <w:jc w:val="left"/>
        <w:rPr>
          <w:b/>
          <w:szCs w:val="22"/>
        </w:rPr>
      </w:pPr>
      <w:r w:rsidRPr="00A332DD">
        <w:rPr>
          <w:b/>
          <w:szCs w:val="22"/>
        </w:rPr>
        <w:t>B.</w:t>
      </w:r>
      <w:r w:rsidRPr="00A332DD">
        <w:rPr>
          <w:b/>
          <w:szCs w:val="22"/>
        </w:rPr>
        <w:tab/>
      </w:r>
      <w:r w:rsidR="00EF1499" w:rsidRPr="00EF1499">
        <w:rPr>
          <w:b/>
          <w:szCs w:val="22"/>
        </w:rPr>
        <w:t>BEDINGUNGEN ODER EINSCHRÄNKUNGEN FÜR DIE ABGABE UND DEN GEBRAUCH</w:t>
      </w:r>
    </w:p>
    <w:p w14:paraId="760114C3" w14:textId="77777777" w:rsidR="00A2543E" w:rsidRPr="00A332DD" w:rsidRDefault="00A2543E" w:rsidP="00AC72DC">
      <w:pPr>
        <w:spacing w:after="0"/>
        <w:ind w:left="1710" w:hanging="539"/>
        <w:jc w:val="left"/>
        <w:rPr>
          <w:b/>
          <w:szCs w:val="22"/>
        </w:rPr>
      </w:pPr>
    </w:p>
    <w:p w14:paraId="228666B7" w14:textId="01FDE7E6" w:rsidR="00A2543E" w:rsidRPr="00A332DD" w:rsidRDefault="004F352A" w:rsidP="00AC72DC">
      <w:pPr>
        <w:spacing w:after="0"/>
        <w:ind w:left="1710" w:hanging="539"/>
        <w:jc w:val="left"/>
        <w:rPr>
          <w:b/>
          <w:szCs w:val="22"/>
        </w:rPr>
      </w:pPr>
      <w:r w:rsidRPr="00A332DD">
        <w:rPr>
          <w:b/>
          <w:szCs w:val="22"/>
        </w:rPr>
        <w:t>C.</w:t>
      </w:r>
      <w:r w:rsidRPr="00A332DD">
        <w:rPr>
          <w:b/>
          <w:szCs w:val="22"/>
        </w:rPr>
        <w:tab/>
      </w:r>
      <w:r w:rsidR="003110ED" w:rsidRPr="003110ED">
        <w:rPr>
          <w:b/>
          <w:szCs w:val="22"/>
        </w:rPr>
        <w:t>SONSTIGE BEDINGUNGEN UND AUFLAGEN DER GENEHMIGUNG FÜR DAS INVERKEHRBRINGEN</w:t>
      </w:r>
    </w:p>
    <w:p w14:paraId="191F4749" w14:textId="77777777" w:rsidR="00A2543E" w:rsidRPr="00A332DD" w:rsidRDefault="00A2543E" w:rsidP="00AC72DC">
      <w:pPr>
        <w:spacing w:after="0"/>
        <w:ind w:left="1710" w:hanging="539"/>
        <w:jc w:val="left"/>
        <w:rPr>
          <w:b/>
          <w:szCs w:val="22"/>
        </w:rPr>
      </w:pPr>
    </w:p>
    <w:p w14:paraId="5FFE75F6" w14:textId="233DED73" w:rsidR="00A2543E" w:rsidRPr="00A332DD" w:rsidRDefault="004F352A" w:rsidP="00AC72DC">
      <w:pPr>
        <w:spacing w:after="0"/>
        <w:ind w:left="1710" w:hanging="539"/>
        <w:jc w:val="left"/>
        <w:rPr>
          <w:b/>
          <w:szCs w:val="22"/>
        </w:rPr>
      </w:pPr>
      <w:r w:rsidRPr="00A332DD">
        <w:rPr>
          <w:b/>
          <w:szCs w:val="22"/>
        </w:rPr>
        <w:t>D.</w:t>
      </w:r>
      <w:r w:rsidRPr="00A332DD">
        <w:rPr>
          <w:b/>
          <w:szCs w:val="22"/>
        </w:rPr>
        <w:tab/>
      </w:r>
      <w:r w:rsidR="00C055A3" w:rsidRPr="00C055A3">
        <w:rPr>
          <w:b/>
          <w:szCs w:val="22"/>
        </w:rPr>
        <w:t>BEDINGUNGEN ODER EINSCHRÄNKUNGEN FÜR DIE SICHERE UND WIRKSAME ANWENDUNG DES ARZNEIMITTELS</w:t>
      </w:r>
    </w:p>
    <w:p w14:paraId="40005248" w14:textId="77777777" w:rsidR="00A2543E" w:rsidRPr="00A332DD" w:rsidRDefault="00A2543E" w:rsidP="00AC72DC">
      <w:pPr>
        <w:spacing w:after="0"/>
        <w:ind w:left="1710" w:hanging="539"/>
        <w:rPr>
          <w:b/>
          <w:szCs w:val="22"/>
        </w:rPr>
      </w:pPr>
    </w:p>
    <w:p w14:paraId="67616DEB" w14:textId="77777777" w:rsidR="00A2543E" w:rsidRPr="00C055A3" w:rsidRDefault="004F352A" w:rsidP="0010731D">
      <w:pPr>
        <w:spacing w:after="0"/>
        <w:jc w:val="left"/>
        <w:rPr>
          <w:szCs w:val="22"/>
        </w:rPr>
      </w:pPr>
      <w:r w:rsidRPr="00C055A3">
        <w:rPr>
          <w:szCs w:val="22"/>
        </w:rPr>
        <w:br w:type="page"/>
      </w:r>
    </w:p>
    <w:p w14:paraId="1FC2C171" w14:textId="2557DCD0" w:rsidR="00A2543E" w:rsidRPr="0038050D" w:rsidRDefault="004F352A" w:rsidP="001C3ED4">
      <w:pPr>
        <w:pStyle w:val="Heading1"/>
        <w:rPr>
          <w:lang w:val="de-DE"/>
        </w:rPr>
      </w:pPr>
      <w:r w:rsidRPr="00B53DC8">
        <w:rPr>
          <w:lang w:val="de-DE"/>
        </w:rPr>
        <w:lastRenderedPageBreak/>
        <w:t>A.</w:t>
      </w:r>
      <w:r w:rsidRPr="00B53DC8">
        <w:rPr>
          <w:lang w:val="de-DE"/>
        </w:rPr>
        <w:tab/>
      </w:r>
      <w:r w:rsidR="00B53DC8" w:rsidRPr="0038050D">
        <w:rPr>
          <w:lang w:val="de-DE"/>
        </w:rPr>
        <w:t>HERSTELLER, DER FÜR DIE CHARGENFREIGABE VERANTWORTLICH IST</w:t>
      </w:r>
    </w:p>
    <w:p w14:paraId="0D83C334" w14:textId="77777777" w:rsidR="00A2543E" w:rsidRPr="00A332DD" w:rsidRDefault="00A2543E" w:rsidP="00AC72DC">
      <w:pPr>
        <w:spacing w:after="0"/>
        <w:rPr>
          <w:szCs w:val="22"/>
        </w:rPr>
      </w:pPr>
    </w:p>
    <w:p w14:paraId="5ADFDD83" w14:textId="4F910140" w:rsidR="00A2543E" w:rsidRDefault="00B53DC8" w:rsidP="00AC72DC">
      <w:pPr>
        <w:spacing w:after="0"/>
        <w:jc w:val="left"/>
        <w:rPr>
          <w:szCs w:val="22"/>
          <w:u w:val="single"/>
        </w:rPr>
      </w:pPr>
      <w:r w:rsidRPr="00B53DC8">
        <w:rPr>
          <w:szCs w:val="22"/>
          <w:u w:val="single"/>
        </w:rPr>
        <w:t xml:space="preserve">Name </w:t>
      </w:r>
      <w:proofErr w:type="spellStart"/>
      <w:r w:rsidRPr="00B53DC8">
        <w:rPr>
          <w:szCs w:val="22"/>
          <w:u w:val="single"/>
        </w:rPr>
        <w:t>und</w:t>
      </w:r>
      <w:proofErr w:type="spellEnd"/>
      <w:r w:rsidRPr="00B53DC8">
        <w:rPr>
          <w:szCs w:val="22"/>
          <w:u w:val="single"/>
        </w:rPr>
        <w:t xml:space="preserve"> </w:t>
      </w:r>
      <w:proofErr w:type="spellStart"/>
      <w:r w:rsidRPr="00B53DC8">
        <w:rPr>
          <w:szCs w:val="22"/>
          <w:u w:val="single"/>
        </w:rPr>
        <w:t>Anschrift</w:t>
      </w:r>
      <w:proofErr w:type="spellEnd"/>
      <w:r w:rsidRPr="00B53DC8">
        <w:rPr>
          <w:szCs w:val="22"/>
          <w:u w:val="single"/>
        </w:rPr>
        <w:t xml:space="preserve"> des </w:t>
      </w:r>
      <w:proofErr w:type="spellStart"/>
      <w:r w:rsidRPr="00B53DC8">
        <w:rPr>
          <w:szCs w:val="22"/>
          <w:u w:val="single"/>
        </w:rPr>
        <w:t>Herstellers</w:t>
      </w:r>
      <w:proofErr w:type="spellEnd"/>
      <w:r w:rsidRPr="00B53DC8">
        <w:rPr>
          <w:szCs w:val="22"/>
          <w:u w:val="single"/>
        </w:rPr>
        <w:t xml:space="preserve">, der </w:t>
      </w:r>
      <w:proofErr w:type="spellStart"/>
      <w:r w:rsidRPr="00B53DC8">
        <w:rPr>
          <w:szCs w:val="22"/>
          <w:u w:val="single"/>
        </w:rPr>
        <w:t>für</w:t>
      </w:r>
      <w:proofErr w:type="spellEnd"/>
      <w:r w:rsidRPr="00B53DC8">
        <w:rPr>
          <w:szCs w:val="22"/>
          <w:u w:val="single"/>
        </w:rPr>
        <w:t xml:space="preserve"> </w:t>
      </w:r>
      <w:proofErr w:type="spellStart"/>
      <w:r w:rsidRPr="00B53DC8">
        <w:rPr>
          <w:szCs w:val="22"/>
          <w:u w:val="single"/>
        </w:rPr>
        <w:t>die</w:t>
      </w:r>
      <w:proofErr w:type="spellEnd"/>
      <w:r w:rsidRPr="00B53DC8">
        <w:rPr>
          <w:szCs w:val="22"/>
          <w:u w:val="single"/>
        </w:rPr>
        <w:t xml:space="preserve"> </w:t>
      </w:r>
      <w:proofErr w:type="spellStart"/>
      <w:r w:rsidRPr="00B53DC8">
        <w:rPr>
          <w:szCs w:val="22"/>
          <w:u w:val="single"/>
        </w:rPr>
        <w:t>Chargenfreigabe</w:t>
      </w:r>
      <w:proofErr w:type="spellEnd"/>
      <w:r w:rsidRPr="00B53DC8">
        <w:rPr>
          <w:szCs w:val="22"/>
          <w:u w:val="single"/>
        </w:rPr>
        <w:t xml:space="preserve"> </w:t>
      </w:r>
      <w:proofErr w:type="spellStart"/>
      <w:r w:rsidRPr="00B53DC8">
        <w:rPr>
          <w:szCs w:val="22"/>
          <w:u w:val="single"/>
        </w:rPr>
        <w:t>verantwortlich</w:t>
      </w:r>
      <w:proofErr w:type="spellEnd"/>
      <w:r w:rsidRPr="00B53DC8">
        <w:rPr>
          <w:szCs w:val="22"/>
          <w:u w:val="single"/>
        </w:rPr>
        <w:t xml:space="preserve"> </w:t>
      </w:r>
      <w:proofErr w:type="spellStart"/>
      <w:r w:rsidRPr="00B53DC8">
        <w:rPr>
          <w:szCs w:val="22"/>
          <w:u w:val="single"/>
        </w:rPr>
        <w:t>ist</w:t>
      </w:r>
      <w:proofErr w:type="spellEnd"/>
    </w:p>
    <w:p w14:paraId="08E9D6A2" w14:textId="77777777" w:rsidR="00B53DC8" w:rsidRPr="00997F0E" w:rsidRDefault="00B53DC8" w:rsidP="00AC72DC">
      <w:pPr>
        <w:spacing w:after="0"/>
        <w:jc w:val="left"/>
        <w:rPr>
          <w:szCs w:val="22"/>
          <w:highlight w:val="yellow"/>
          <w:u w:val="single"/>
        </w:rPr>
      </w:pPr>
    </w:p>
    <w:p w14:paraId="3ABF023E" w14:textId="77777777" w:rsidR="00E0076D" w:rsidRPr="00E0076D" w:rsidRDefault="00E0076D" w:rsidP="00E0076D">
      <w:pPr>
        <w:spacing w:after="0"/>
        <w:jc w:val="left"/>
        <w:rPr>
          <w:szCs w:val="22"/>
        </w:rPr>
      </w:pPr>
      <w:proofErr w:type="spellStart"/>
      <w:r w:rsidRPr="00E0076D">
        <w:rPr>
          <w:szCs w:val="22"/>
        </w:rPr>
        <w:t>Synthon</w:t>
      </w:r>
      <w:proofErr w:type="spellEnd"/>
      <w:r w:rsidRPr="00E0076D">
        <w:rPr>
          <w:szCs w:val="22"/>
        </w:rPr>
        <w:t xml:space="preserve"> </w:t>
      </w:r>
      <w:proofErr w:type="spellStart"/>
      <w:r w:rsidRPr="00E0076D">
        <w:rPr>
          <w:szCs w:val="22"/>
        </w:rPr>
        <w:t>Hispania</w:t>
      </w:r>
      <w:proofErr w:type="spellEnd"/>
      <w:r w:rsidRPr="00E0076D">
        <w:rPr>
          <w:szCs w:val="22"/>
        </w:rPr>
        <w:t xml:space="preserve"> S.L.</w:t>
      </w:r>
    </w:p>
    <w:p w14:paraId="4CC5DC57" w14:textId="64015A0C" w:rsidR="00E0076D" w:rsidRPr="00E0076D" w:rsidRDefault="00E0076D" w:rsidP="00E0076D">
      <w:pPr>
        <w:spacing w:after="0"/>
        <w:jc w:val="left"/>
        <w:rPr>
          <w:szCs w:val="22"/>
        </w:rPr>
      </w:pPr>
      <w:proofErr w:type="spellStart"/>
      <w:r w:rsidRPr="00E0076D">
        <w:rPr>
          <w:szCs w:val="22"/>
        </w:rPr>
        <w:t>C</w:t>
      </w:r>
      <w:r w:rsidR="005C5368">
        <w:rPr>
          <w:szCs w:val="22"/>
        </w:rPr>
        <w:t>alle</w:t>
      </w:r>
      <w:proofErr w:type="spellEnd"/>
      <w:r w:rsidR="005C5368">
        <w:rPr>
          <w:szCs w:val="22"/>
        </w:rPr>
        <w:t xml:space="preserve"> De </w:t>
      </w:r>
      <w:proofErr w:type="spellStart"/>
      <w:r w:rsidR="005C5368">
        <w:rPr>
          <w:szCs w:val="22"/>
        </w:rPr>
        <w:t>Castello</w:t>
      </w:r>
      <w:proofErr w:type="spellEnd"/>
      <w:r w:rsidRPr="00E0076D">
        <w:rPr>
          <w:szCs w:val="22"/>
        </w:rPr>
        <w:t xml:space="preserve"> 1</w:t>
      </w:r>
    </w:p>
    <w:p w14:paraId="5DA2CAF3" w14:textId="77777777" w:rsidR="00E0076D" w:rsidRPr="00E0076D" w:rsidRDefault="00E0076D" w:rsidP="00E0076D">
      <w:pPr>
        <w:spacing w:after="0"/>
        <w:jc w:val="left"/>
        <w:rPr>
          <w:szCs w:val="22"/>
        </w:rPr>
      </w:pPr>
      <w:r w:rsidRPr="00E0076D">
        <w:rPr>
          <w:szCs w:val="22"/>
        </w:rPr>
        <w:t xml:space="preserve">08830 </w:t>
      </w:r>
      <w:proofErr w:type="spellStart"/>
      <w:r w:rsidRPr="00E0076D">
        <w:rPr>
          <w:szCs w:val="22"/>
        </w:rPr>
        <w:t>Sant</w:t>
      </w:r>
      <w:proofErr w:type="spellEnd"/>
      <w:r w:rsidRPr="00E0076D">
        <w:rPr>
          <w:szCs w:val="22"/>
        </w:rPr>
        <w:t xml:space="preserve"> </w:t>
      </w:r>
      <w:proofErr w:type="spellStart"/>
      <w:r w:rsidRPr="00E0076D">
        <w:rPr>
          <w:szCs w:val="22"/>
        </w:rPr>
        <w:t>Boi</w:t>
      </w:r>
      <w:proofErr w:type="spellEnd"/>
      <w:r w:rsidRPr="00E0076D">
        <w:rPr>
          <w:szCs w:val="22"/>
        </w:rPr>
        <w:t xml:space="preserve"> de </w:t>
      </w:r>
      <w:proofErr w:type="spellStart"/>
      <w:r w:rsidRPr="00E0076D">
        <w:rPr>
          <w:szCs w:val="22"/>
        </w:rPr>
        <w:t>Llobregat</w:t>
      </w:r>
      <w:proofErr w:type="spellEnd"/>
    </w:p>
    <w:p w14:paraId="4950A1D8" w14:textId="5FE51C35" w:rsidR="00E0076D" w:rsidRPr="00E0076D" w:rsidRDefault="00E0076D" w:rsidP="00E0076D">
      <w:pPr>
        <w:spacing w:after="0"/>
        <w:jc w:val="left"/>
        <w:rPr>
          <w:szCs w:val="22"/>
        </w:rPr>
      </w:pPr>
      <w:proofErr w:type="spellStart"/>
      <w:r w:rsidRPr="00E0076D">
        <w:rPr>
          <w:szCs w:val="22"/>
        </w:rPr>
        <w:t>S</w:t>
      </w:r>
      <w:r w:rsidR="00E81948">
        <w:rPr>
          <w:szCs w:val="22"/>
        </w:rPr>
        <w:t>panien</w:t>
      </w:r>
      <w:proofErr w:type="spellEnd"/>
    </w:p>
    <w:p w14:paraId="355DC5F1" w14:textId="77777777" w:rsidR="00E0076D" w:rsidRPr="00E0076D" w:rsidRDefault="00E0076D" w:rsidP="00E0076D">
      <w:pPr>
        <w:spacing w:after="0"/>
        <w:jc w:val="left"/>
        <w:rPr>
          <w:szCs w:val="22"/>
        </w:rPr>
      </w:pPr>
    </w:p>
    <w:p w14:paraId="16F20B29" w14:textId="4A3116D2" w:rsidR="00E0076D" w:rsidRPr="00E0076D" w:rsidRDefault="00E0076D" w:rsidP="00E0076D">
      <w:pPr>
        <w:spacing w:after="0"/>
        <w:jc w:val="left"/>
        <w:rPr>
          <w:szCs w:val="22"/>
        </w:rPr>
      </w:pPr>
      <w:proofErr w:type="spellStart"/>
      <w:r w:rsidRPr="00E0076D">
        <w:rPr>
          <w:szCs w:val="22"/>
        </w:rPr>
        <w:t>Synthon</w:t>
      </w:r>
      <w:proofErr w:type="spellEnd"/>
      <w:r w:rsidRPr="00E0076D">
        <w:rPr>
          <w:szCs w:val="22"/>
        </w:rPr>
        <w:t xml:space="preserve"> B</w:t>
      </w:r>
      <w:r w:rsidR="007C3FCB">
        <w:rPr>
          <w:szCs w:val="22"/>
        </w:rPr>
        <w:t>.</w:t>
      </w:r>
      <w:r w:rsidRPr="00E0076D">
        <w:rPr>
          <w:szCs w:val="22"/>
        </w:rPr>
        <w:t>V</w:t>
      </w:r>
      <w:r w:rsidR="007C3FCB">
        <w:rPr>
          <w:szCs w:val="22"/>
        </w:rPr>
        <w:t>.</w:t>
      </w:r>
    </w:p>
    <w:p w14:paraId="5EA2E11C" w14:textId="77777777" w:rsidR="00E0076D" w:rsidRPr="00E0076D" w:rsidRDefault="00E0076D" w:rsidP="00E0076D">
      <w:pPr>
        <w:spacing w:after="0"/>
        <w:jc w:val="left"/>
        <w:rPr>
          <w:szCs w:val="22"/>
        </w:rPr>
      </w:pPr>
      <w:proofErr w:type="spellStart"/>
      <w:r w:rsidRPr="00E0076D">
        <w:rPr>
          <w:szCs w:val="22"/>
        </w:rPr>
        <w:t>Microweg</w:t>
      </w:r>
      <w:proofErr w:type="spellEnd"/>
      <w:r w:rsidRPr="00E0076D">
        <w:rPr>
          <w:szCs w:val="22"/>
        </w:rPr>
        <w:t xml:space="preserve"> 22</w:t>
      </w:r>
    </w:p>
    <w:p w14:paraId="29A2D85F" w14:textId="77777777" w:rsidR="00E0076D" w:rsidRPr="00E0076D" w:rsidRDefault="00E0076D" w:rsidP="00E0076D">
      <w:pPr>
        <w:spacing w:after="0"/>
        <w:jc w:val="left"/>
        <w:rPr>
          <w:szCs w:val="22"/>
        </w:rPr>
      </w:pPr>
      <w:r w:rsidRPr="00E0076D">
        <w:rPr>
          <w:szCs w:val="22"/>
        </w:rPr>
        <w:t xml:space="preserve">6545 CM </w:t>
      </w:r>
      <w:proofErr w:type="spellStart"/>
      <w:r w:rsidRPr="00E0076D">
        <w:rPr>
          <w:szCs w:val="22"/>
        </w:rPr>
        <w:t>Nijmegen</w:t>
      </w:r>
      <w:proofErr w:type="spellEnd"/>
    </w:p>
    <w:p w14:paraId="679810D0" w14:textId="626C2624" w:rsidR="00A2543E" w:rsidRDefault="00E81948" w:rsidP="00E0076D">
      <w:pPr>
        <w:spacing w:after="0"/>
        <w:jc w:val="left"/>
        <w:rPr>
          <w:szCs w:val="22"/>
        </w:rPr>
      </w:pPr>
      <w:proofErr w:type="spellStart"/>
      <w:r>
        <w:rPr>
          <w:szCs w:val="22"/>
        </w:rPr>
        <w:t>Niederlande</w:t>
      </w:r>
      <w:proofErr w:type="spellEnd"/>
    </w:p>
    <w:p w14:paraId="48FABA3A" w14:textId="77777777" w:rsidR="00E0076D" w:rsidRPr="00A332DD" w:rsidRDefault="00E0076D" w:rsidP="00E0076D">
      <w:pPr>
        <w:spacing w:after="0"/>
        <w:jc w:val="left"/>
        <w:rPr>
          <w:szCs w:val="22"/>
        </w:rPr>
      </w:pPr>
    </w:p>
    <w:p w14:paraId="00805E21" w14:textId="16AFD58B" w:rsidR="00E0076D" w:rsidRDefault="00B53DC8" w:rsidP="00AC72DC">
      <w:pPr>
        <w:spacing w:after="0"/>
        <w:jc w:val="left"/>
      </w:pPr>
      <w:r w:rsidRPr="00B53DC8">
        <w:t xml:space="preserve">In der </w:t>
      </w:r>
      <w:proofErr w:type="spellStart"/>
      <w:r w:rsidRPr="00B53DC8">
        <w:t>Druckversion</w:t>
      </w:r>
      <w:proofErr w:type="spellEnd"/>
      <w:r w:rsidRPr="00B53DC8">
        <w:t xml:space="preserve"> der </w:t>
      </w:r>
      <w:proofErr w:type="spellStart"/>
      <w:r w:rsidRPr="00B53DC8">
        <w:t>Packungsbeilage</w:t>
      </w:r>
      <w:proofErr w:type="spellEnd"/>
      <w:r w:rsidRPr="00B53DC8">
        <w:t xml:space="preserve"> des </w:t>
      </w:r>
      <w:proofErr w:type="spellStart"/>
      <w:r w:rsidRPr="00B53DC8">
        <w:t>Arzneimittels</w:t>
      </w:r>
      <w:proofErr w:type="spellEnd"/>
      <w:r w:rsidRPr="00B53DC8">
        <w:t xml:space="preserve"> </w:t>
      </w:r>
      <w:proofErr w:type="spellStart"/>
      <w:r w:rsidRPr="00B53DC8">
        <w:t>müssen</w:t>
      </w:r>
      <w:proofErr w:type="spellEnd"/>
      <w:r w:rsidRPr="00B53DC8">
        <w:t xml:space="preserve"> Name </w:t>
      </w:r>
      <w:proofErr w:type="spellStart"/>
      <w:r w:rsidRPr="00B53DC8">
        <w:t>und</w:t>
      </w:r>
      <w:proofErr w:type="spellEnd"/>
      <w:r w:rsidRPr="00B53DC8">
        <w:t xml:space="preserve"> </w:t>
      </w:r>
      <w:proofErr w:type="spellStart"/>
      <w:r w:rsidRPr="00B53DC8">
        <w:t>Anschrift</w:t>
      </w:r>
      <w:proofErr w:type="spellEnd"/>
      <w:r w:rsidRPr="00B53DC8">
        <w:t xml:space="preserve"> des </w:t>
      </w:r>
      <w:proofErr w:type="spellStart"/>
      <w:r w:rsidRPr="00B53DC8">
        <w:t>Herstellers</w:t>
      </w:r>
      <w:proofErr w:type="spellEnd"/>
      <w:r w:rsidRPr="00B53DC8">
        <w:t xml:space="preserve">, der </w:t>
      </w:r>
      <w:proofErr w:type="spellStart"/>
      <w:r w:rsidRPr="00B53DC8">
        <w:t>für</w:t>
      </w:r>
      <w:proofErr w:type="spellEnd"/>
      <w:r w:rsidRPr="00B53DC8">
        <w:t xml:space="preserve"> </w:t>
      </w:r>
      <w:proofErr w:type="spellStart"/>
      <w:r w:rsidRPr="00B53DC8">
        <w:t>die</w:t>
      </w:r>
      <w:proofErr w:type="spellEnd"/>
      <w:r w:rsidRPr="00B53DC8">
        <w:t xml:space="preserve"> </w:t>
      </w:r>
      <w:proofErr w:type="spellStart"/>
      <w:r w:rsidRPr="00B53DC8">
        <w:t>Freigabe</w:t>
      </w:r>
      <w:proofErr w:type="spellEnd"/>
      <w:r w:rsidRPr="00B53DC8">
        <w:t xml:space="preserve"> der </w:t>
      </w:r>
      <w:proofErr w:type="spellStart"/>
      <w:r w:rsidRPr="00B53DC8">
        <w:t>betreffenden</w:t>
      </w:r>
      <w:proofErr w:type="spellEnd"/>
      <w:r w:rsidRPr="00B53DC8">
        <w:t xml:space="preserve"> </w:t>
      </w:r>
      <w:proofErr w:type="spellStart"/>
      <w:r w:rsidRPr="00B53DC8">
        <w:t>Charge</w:t>
      </w:r>
      <w:proofErr w:type="spellEnd"/>
      <w:r w:rsidRPr="00B53DC8">
        <w:t xml:space="preserve"> </w:t>
      </w:r>
      <w:proofErr w:type="spellStart"/>
      <w:r w:rsidRPr="00B53DC8">
        <w:t>verantwortlich</w:t>
      </w:r>
      <w:proofErr w:type="spellEnd"/>
      <w:r w:rsidRPr="00B53DC8">
        <w:t xml:space="preserve"> </w:t>
      </w:r>
      <w:proofErr w:type="spellStart"/>
      <w:r w:rsidRPr="00B53DC8">
        <w:t>ist</w:t>
      </w:r>
      <w:proofErr w:type="spellEnd"/>
      <w:r w:rsidRPr="00B53DC8">
        <w:t xml:space="preserve">, </w:t>
      </w:r>
      <w:proofErr w:type="spellStart"/>
      <w:r w:rsidRPr="00B53DC8">
        <w:t>angegeben</w:t>
      </w:r>
      <w:proofErr w:type="spellEnd"/>
      <w:r w:rsidRPr="00B53DC8">
        <w:t xml:space="preserve"> </w:t>
      </w:r>
      <w:proofErr w:type="spellStart"/>
      <w:r w:rsidRPr="00B53DC8">
        <w:t>werden</w:t>
      </w:r>
      <w:proofErr w:type="spellEnd"/>
      <w:r>
        <w:t>.</w:t>
      </w:r>
    </w:p>
    <w:p w14:paraId="5CB97471" w14:textId="77777777" w:rsidR="00E0076D" w:rsidRPr="00A332DD" w:rsidRDefault="00E0076D" w:rsidP="00AC72DC">
      <w:pPr>
        <w:spacing w:after="0"/>
        <w:jc w:val="left"/>
        <w:rPr>
          <w:szCs w:val="22"/>
        </w:rPr>
      </w:pPr>
    </w:p>
    <w:p w14:paraId="11485156" w14:textId="268D3B32" w:rsidR="00A2543E" w:rsidRPr="00B53DC8" w:rsidRDefault="004F352A" w:rsidP="001C3ED4">
      <w:pPr>
        <w:pStyle w:val="Heading1"/>
        <w:rPr>
          <w:lang w:val="de-DE"/>
        </w:rPr>
      </w:pPr>
      <w:r w:rsidRPr="00B53DC8">
        <w:rPr>
          <w:lang w:val="de-DE"/>
        </w:rPr>
        <w:t>B</w:t>
      </w:r>
      <w:r w:rsidRPr="0038050D">
        <w:rPr>
          <w:lang w:val="de-DE"/>
        </w:rPr>
        <w:t>.</w:t>
      </w:r>
      <w:r w:rsidRPr="0038050D">
        <w:rPr>
          <w:lang w:val="de-DE"/>
        </w:rPr>
        <w:tab/>
      </w:r>
      <w:r w:rsidR="00B53DC8" w:rsidRPr="0038050D">
        <w:rPr>
          <w:lang w:val="de-DE"/>
        </w:rPr>
        <w:t>BEDINGUNGEN ODER EINSCHRÄNKUNGEN FÜR DIE ABGABE UND DEN GEBRAUCH</w:t>
      </w:r>
    </w:p>
    <w:p w14:paraId="2E35D1B5" w14:textId="77777777" w:rsidR="00D11656" w:rsidRPr="00B53DC8" w:rsidRDefault="00D11656" w:rsidP="00AC72DC">
      <w:pPr>
        <w:spacing w:after="0"/>
        <w:jc w:val="left"/>
        <w:rPr>
          <w:b/>
          <w:szCs w:val="22"/>
          <w:lang w:val="de-DE"/>
        </w:rPr>
      </w:pPr>
    </w:p>
    <w:p w14:paraId="4588B117" w14:textId="2196D941" w:rsidR="00A2543E" w:rsidRPr="00B53DC8" w:rsidRDefault="00B53DC8" w:rsidP="00AC72DC">
      <w:pPr>
        <w:spacing w:after="0"/>
        <w:jc w:val="left"/>
        <w:rPr>
          <w:szCs w:val="22"/>
          <w:lang w:val="de-DE"/>
        </w:rPr>
      </w:pPr>
      <w:r w:rsidRPr="00B53DC8">
        <w:rPr>
          <w:szCs w:val="22"/>
          <w:lang w:val="de-DE"/>
        </w:rPr>
        <w:t>Arzneimittel auf eingeschränkte ärztliche Verschreibung (siehe Anhang I: Zusammenfassung der Merkmale des Arzneimittels, Abschnitt 4.2).</w:t>
      </w:r>
    </w:p>
    <w:p w14:paraId="6A8B8A61" w14:textId="77777777" w:rsidR="00D11656" w:rsidRPr="00B53DC8" w:rsidRDefault="00D11656" w:rsidP="00AC72DC">
      <w:pPr>
        <w:spacing w:after="0"/>
        <w:jc w:val="left"/>
        <w:rPr>
          <w:szCs w:val="22"/>
          <w:lang w:val="de-DE"/>
        </w:rPr>
      </w:pPr>
    </w:p>
    <w:p w14:paraId="6AEF1FDD" w14:textId="73AFDA25" w:rsidR="00A2543E" w:rsidRDefault="004F352A" w:rsidP="00B53DC8">
      <w:pPr>
        <w:pStyle w:val="Heading1"/>
        <w:ind w:left="567" w:hanging="567"/>
        <w:rPr>
          <w:lang w:val="de-DE"/>
        </w:rPr>
      </w:pPr>
      <w:r w:rsidRPr="00B53DC8">
        <w:rPr>
          <w:lang w:val="de-DE"/>
        </w:rPr>
        <w:t>C.</w:t>
      </w:r>
      <w:r w:rsidRPr="00B53DC8">
        <w:rPr>
          <w:lang w:val="de-DE"/>
        </w:rPr>
        <w:tab/>
      </w:r>
      <w:r w:rsidR="00B53DC8" w:rsidRPr="00B53DC8">
        <w:rPr>
          <w:lang w:val="de-DE"/>
        </w:rPr>
        <w:t>SONSTIGE BEDINGUNGEN UND AUFLAGEN DER GEHEMIGUNG FÜR DAS</w:t>
      </w:r>
      <w:r w:rsidR="00B53DC8">
        <w:rPr>
          <w:lang w:val="de-DE"/>
        </w:rPr>
        <w:t xml:space="preserve"> </w:t>
      </w:r>
      <w:r w:rsidR="00B53DC8" w:rsidRPr="00B53DC8">
        <w:rPr>
          <w:lang w:val="de-DE"/>
        </w:rPr>
        <w:t>INVERKEHRBRINGEN</w:t>
      </w:r>
    </w:p>
    <w:p w14:paraId="3C50B09C" w14:textId="77777777" w:rsidR="00B53DC8" w:rsidRPr="00B53DC8" w:rsidRDefault="00B53DC8" w:rsidP="00B53DC8">
      <w:pPr>
        <w:pStyle w:val="EMA1"/>
        <w:rPr>
          <w:lang w:val="de-DE"/>
        </w:rPr>
      </w:pPr>
    </w:p>
    <w:p w14:paraId="72A64BFB" w14:textId="38925EBA" w:rsidR="00A2543E" w:rsidRPr="00B53DC8" w:rsidRDefault="00B53DC8" w:rsidP="00B53DC8">
      <w:pPr>
        <w:numPr>
          <w:ilvl w:val="0"/>
          <w:numId w:val="5"/>
        </w:numPr>
        <w:spacing w:after="0"/>
        <w:ind w:left="567" w:hanging="567"/>
        <w:jc w:val="left"/>
        <w:rPr>
          <w:b/>
          <w:szCs w:val="22"/>
        </w:rPr>
      </w:pPr>
      <w:proofErr w:type="spellStart"/>
      <w:r w:rsidRPr="00B53DC8">
        <w:rPr>
          <w:b/>
          <w:szCs w:val="22"/>
        </w:rPr>
        <w:t>Regelmäßig</w:t>
      </w:r>
      <w:proofErr w:type="spellEnd"/>
      <w:r w:rsidRPr="00B53DC8">
        <w:rPr>
          <w:b/>
          <w:szCs w:val="22"/>
        </w:rPr>
        <w:t xml:space="preserve"> </w:t>
      </w:r>
      <w:proofErr w:type="spellStart"/>
      <w:r w:rsidRPr="00B53DC8">
        <w:rPr>
          <w:b/>
          <w:szCs w:val="22"/>
        </w:rPr>
        <w:t>aktualisierte</w:t>
      </w:r>
      <w:proofErr w:type="spellEnd"/>
      <w:r w:rsidRPr="00B53DC8">
        <w:rPr>
          <w:b/>
          <w:szCs w:val="22"/>
        </w:rPr>
        <w:t xml:space="preserve"> </w:t>
      </w:r>
      <w:proofErr w:type="spellStart"/>
      <w:r w:rsidRPr="00B53DC8">
        <w:rPr>
          <w:b/>
          <w:szCs w:val="22"/>
        </w:rPr>
        <w:t>Unbedenklichkeitsberichte</w:t>
      </w:r>
      <w:proofErr w:type="spellEnd"/>
      <w:r w:rsidRPr="00B53DC8">
        <w:rPr>
          <w:b/>
          <w:szCs w:val="22"/>
        </w:rPr>
        <w:t xml:space="preserve"> [</w:t>
      </w:r>
      <w:proofErr w:type="spellStart"/>
      <w:r w:rsidRPr="00B53DC8">
        <w:rPr>
          <w:b/>
          <w:szCs w:val="22"/>
        </w:rPr>
        <w:t>Periodic</w:t>
      </w:r>
      <w:proofErr w:type="spellEnd"/>
      <w:r w:rsidRPr="00B53DC8">
        <w:rPr>
          <w:b/>
          <w:szCs w:val="22"/>
        </w:rPr>
        <w:t xml:space="preserve"> </w:t>
      </w:r>
      <w:proofErr w:type="spellStart"/>
      <w:r w:rsidRPr="00B53DC8">
        <w:rPr>
          <w:b/>
          <w:szCs w:val="22"/>
        </w:rPr>
        <w:t>Safety</w:t>
      </w:r>
      <w:proofErr w:type="spellEnd"/>
      <w:r w:rsidRPr="00B53DC8">
        <w:rPr>
          <w:b/>
          <w:szCs w:val="22"/>
        </w:rPr>
        <w:t xml:space="preserve"> Update </w:t>
      </w:r>
      <w:proofErr w:type="spellStart"/>
      <w:r w:rsidRPr="00B53DC8">
        <w:rPr>
          <w:b/>
          <w:szCs w:val="22"/>
        </w:rPr>
        <w:t>Reports</w:t>
      </w:r>
      <w:proofErr w:type="spellEnd"/>
      <w:r>
        <w:rPr>
          <w:b/>
          <w:szCs w:val="22"/>
        </w:rPr>
        <w:t xml:space="preserve"> </w:t>
      </w:r>
      <w:r w:rsidRPr="00B53DC8">
        <w:rPr>
          <w:b/>
          <w:szCs w:val="22"/>
        </w:rPr>
        <w:t>(</w:t>
      </w:r>
      <w:proofErr w:type="spellStart"/>
      <w:r w:rsidRPr="00B53DC8">
        <w:rPr>
          <w:b/>
          <w:szCs w:val="22"/>
        </w:rPr>
        <w:t>PSURs</w:t>
      </w:r>
      <w:proofErr w:type="spellEnd"/>
      <w:r w:rsidRPr="00B53DC8">
        <w:rPr>
          <w:b/>
          <w:szCs w:val="22"/>
        </w:rPr>
        <w:t>)]</w:t>
      </w:r>
    </w:p>
    <w:p w14:paraId="70BDCF32" w14:textId="77777777" w:rsidR="00A2543E" w:rsidRPr="00A332DD" w:rsidRDefault="00A2543E" w:rsidP="00AC72DC">
      <w:pPr>
        <w:spacing w:after="0"/>
        <w:ind w:left="720"/>
        <w:jc w:val="left"/>
        <w:rPr>
          <w:b/>
          <w:szCs w:val="22"/>
        </w:rPr>
      </w:pPr>
    </w:p>
    <w:p w14:paraId="1312C0CC" w14:textId="48B0FC8E" w:rsidR="00A2543E" w:rsidRPr="00A332DD" w:rsidRDefault="00B53DC8" w:rsidP="00B53DC8">
      <w:pPr>
        <w:spacing w:after="0"/>
        <w:jc w:val="left"/>
        <w:rPr>
          <w:szCs w:val="22"/>
        </w:rPr>
      </w:pPr>
      <w:r w:rsidRPr="00B53DC8">
        <w:rPr>
          <w:szCs w:val="22"/>
        </w:rPr>
        <w:t xml:space="preserve">Die </w:t>
      </w:r>
      <w:proofErr w:type="spellStart"/>
      <w:r w:rsidRPr="00B53DC8">
        <w:rPr>
          <w:szCs w:val="22"/>
        </w:rPr>
        <w:t>Anforderungen</w:t>
      </w:r>
      <w:proofErr w:type="spellEnd"/>
      <w:r w:rsidRPr="00B53DC8">
        <w:rPr>
          <w:szCs w:val="22"/>
        </w:rPr>
        <w:t xml:space="preserve"> </w:t>
      </w:r>
      <w:proofErr w:type="spellStart"/>
      <w:r w:rsidRPr="00B53DC8">
        <w:rPr>
          <w:szCs w:val="22"/>
        </w:rPr>
        <w:t>an</w:t>
      </w:r>
      <w:proofErr w:type="spellEnd"/>
      <w:r w:rsidRPr="00B53DC8">
        <w:rPr>
          <w:szCs w:val="22"/>
        </w:rPr>
        <w:t xml:space="preserve"> </w:t>
      </w:r>
      <w:proofErr w:type="spellStart"/>
      <w:r w:rsidRPr="00B53DC8">
        <w:rPr>
          <w:szCs w:val="22"/>
        </w:rPr>
        <w:t>die</w:t>
      </w:r>
      <w:proofErr w:type="spellEnd"/>
      <w:r w:rsidRPr="00B53DC8">
        <w:rPr>
          <w:szCs w:val="22"/>
        </w:rPr>
        <w:t xml:space="preserve"> </w:t>
      </w:r>
      <w:proofErr w:type="spellStart"/>
      <w:r w:rsidRPr="00B53DC8">
        <w:rPr>
          <w:szCs w:val="22"/>
        </w:rPr>
        <w:t>Einreichung</w:t>
      </w:r>
      <w:proofErr w:type="spellEnd"/>
      <w:r w:rsidRPr="00B53DC8">
        <w:rPr>
          <w:szCs w:val="22"/>
        </w:rPr>
        <w:t xml:space="preserve"> von </w:t>
      </w:r>
      <w:proofErr w:type="spellStart"/>
      <w:r w:rsidRPr="00B53DC8">
        <w:rPr>
          <w:szCs w:val="22"/>
        </w:rPr>
        <w:t>PSURs</w:t>
      </w:r>
      <w:proofErr w:type="spellEnd"/>
      <w:r w:rsidRPr="00B53DC8">
        <w:rPr>
          <w:szCs w:val="22"/>
        </w:rPr>
        <w:t xml:space="preserve"> </w:t>
      </w:r>
      <w:proofErr w:type="spellStart"/>
      <w:r w:rsidRPr="00B53DC8">
        <w:rPr>
          <w:szCs w:val="22"/>
        </w:rPr>
        <w:t>für</w:t>
      </w:r>
      <w:proofErr w:type="spellEnd"/>
      <w:r w:rsidRPr="00B53DC8">
        <w:rPr>
          <w:szCs w:val="22"/>
        </w:rPr>
        <w:t xml:space="preserve"> </w:t>
      </w:r>
      <w:proofErr w:type="spellStart"/>
      <w:r w:rsidRPr="00B53DC8">
        <w:rPr>
          <w:szCs w:val="22"/>
        </w:rPr>
        <w:t>dieses</w:t>
      </w:r>
      <w:proofErr w:type="spellEnd"/>
      <w:r w:rsidRPr="00B53DC8">
        <w:rPr>
          <w:szCs w:val="22"/>
        </w:rPr>
        <w:t xml:space="preserve"> </w:t>
      </w:r>
      <w:proofErr w:type="spellStart"/>
      <w:r w:rsidRPr="00B53DC8">
        <w:rPr>
          <w:szCs w:val="22"/>
        </w:rPr>
        <w:t>Arzneimittel</w:t>
      </w:r>
      <w:proofErr w:type="spellEnd"/>
      <w:r w:rsidRPr="00B53DC8">
        <w:rPr>
          <w:szCs w:val="22"/>
        </w:rPr>
        <w:t xml:space="preserve"> </w:t>
      </w:r>
      <w:proofErr w:type="spellStart"/>
      <w:r w:rsidRPr="00B53DC8">
        <w:rPr>
          <w:szCs w:val="22"/>
        </w:rPr>
        <w:t>sind</w:t>
      </w:r>
      <w:proofErr w:type="spellEnd"/>
      <w:r w:rsidRPr="00B53DC8">
        <w:rPr>
          <w:szCs w:val="22"/>
        </w:rPr>
        <w:t xml:space="preserve"> in der nach </w:t>
      </w:r>
      <w:proofErr w:type="spellStart"/>
      <w:r w:rsidRPr="00B53DC8">
        <w:rPr>
          <w:szCs w:val="22"/>
        </w:rPr>
        <w:t>Artikel</w:t>
      </w:r>
      <w:proofErr w:type="spellEnd"/>
      <w:r>
        <w:rPr>
          <w:szCs w:val="22"/>
        </w:rPr>
        <w:t xml:space="preserve"> </w:t>
      </w:r>
      <w:r w:rsidRPr="00B53DC8">
        <w:rPr>
          <w:szCs w:val="22"/>
        </w:rPr>
        <w:t xml:space="preserve">107 c </w:t>
      </w:r>
      <w:proofErr w:type="spellStart"/>
      <w:r w:rsidRPr="00B53DC8">
        <w:rPr>
          <w:szCs w:val="22"/>
        </w:rPr>
        <w:t>Absatz</w:t>
      </w:r>
      <w:proofErr w:type="spellEnd"/>
      <w:r w:rsidRPr="00B53DC8">
        <w:rPr>
          <w:szCs w:val="22"/>
        </w:rPr>
        <w:t xml:space="preserve"> 7 der </w:t>
      </w:r>
      <w:proofErr w:type="spellStart"/>
      <w:r w:rsidRPr="00B53DC8">
        <w:rPr>
          <w:szCs w:val="22"/>
        </w:rPr>
        <w:t>Richtlinie</w:t>
      </w:r>
      <w:proofErr w:type="spellEnd"/>
      <w:r w:rsidRPr="00B53DC8">
        <w:rPr>
          <w:szCs w:val="22"/>
        </w:rPr>
        <w:t xml:space="preserve"> 2001/83/EG </w:t>
      </w:r>
      <w:proofErr w:type="spellStart"/>
      <w:r w:rsidRPr="00B53DC8">
        <w:rPr>
          <w:szCs w:val="22"/>
        </w:rPr>
        <w:t>vorgesehenen</w:t>
      </w:r>
      <w:proofErr w:type="spellEnd"/>
      <w:r w:rsidRPr="00B53DC8">
        <w:rPr>
          <w:szCs w:val="22"/>
        </w:rPr>
        <w:t xml:space="preserve"> </w:t>
      </w:r>
      <w:proofErr w:type="spellStart"/>
      <w:r w:rsidRPr="00B53DC8">
        <w:rPr>
          <w:szCs w:val="22"/>
        </w:rPr>
        <w:t>und</w:t>
      </w:r>
      <w:proofErr w:type="spellEnd"/>
      <w:r w:rsidRPr="00B53DC8">
        <w:rPr>
          <w:szCs w:val="22"/>
        </w:rPr>
        <w:t xml:space="preserve"> </w:t>
      </w:r>
      <w:proofErr w:type="spellStart"/>
      <w:r w:rsidRPr="00B53DC8">
        <w:rPr>
          <w:szCs w:val="22"/>
        </w:rPr>
        <w:t>im</w:t>
      </w:r>
      <w:proofErr w:type="spellEnd"/>
      <w:r w:rsidRPr="00B53DC8">
        <w:rPr>
          <w:szCs w:val="22"/>
        </w:rPr>
        <w:t xml:space="preserve"> </w:t>
      </w:r>
      <w:proofErr w:type="spellStart"/>
      <w:r w:rsidRPr="00B53DC8">
        <w:rPr>
          <w:szCs w:val="22"/>
        </w:rPr>
        <w:t>europäischen</w:t>
      </w:r>
      <w:proofErr w:type="spellEnd"/>
      <w:r w:rsidRPr="00B53DC8">
        <w:rPr>
          <w:szCs w:val="22"/>
        </w:rPr>
        <w:t xml:space="preserve"> </w:t>
      </w:r>
      <w:proofErr w:type="spellStart"/>
      <w:r w:rsidRPr="00B53DC8">
        <w:rPr>
          <w:szCs w:val="22"/>
        </w:rPr>
        <w:t>Internetportal</w:t>
      </w:r>
      <w:proofErr w:type="spellEnd"/>
      <w:r w:rsidRPr="00B53DC8">
        <w:rPr>
          <w:szCs w:val="22"/>
        </w:rPr>
        <w:t xml:space="preserve"> </w:t>
      </w:r>
      <w:proofErr w:type="spellStart"/>
      <w:r w:rsidRPr="00B53DC8">
        <w:rPr>
          <w:szCs w:val="22"/>
        </w:rPr>
        <w:t>für</w:t>
      </w:r>
      <w:proofErr w:type="spellEnd"/>
      <w:r>
        <w:rPr>
          <w:szCs w:val="22"/>
        </w:rPr>
        <w:t xml:space="preserve"> </w:t>
      </w:r>
      <w:proofErr w:type="spellStart"/>
      <w:r w:rsidRPr="00B53DC8">
        <w:rPr>
          <w:szCs w:val="22"/>
        </w:rPr>
        <w:t>Arzneimittel</w:t>
      </w:r>
      <w:proofErr w:type="spellEnd"/>
      <w:r w:rsidRPr="00B53DC8">
        <w:rPr>
          <w:szCs w:val="22"/>
        </w:rPr>
        <w:t xml:space="preserve"> </w:t>
      </w:r>
      <w:proofErr w:type="spellStart"/>
      <w:r w:rsidRPr="00B53DC8">
        <w:rPr>
          <w:szCs w:val="22"/>
        </w:rPr>
        <w:t>veröffentlichten</w:t>
      </w:r>
      <w:proofErr w:type="spellEnd"/>
      <w:r w:rsidRPr="00B53DC8">
        <w:rPr>
          <w:szCs w:val="22"/>
        </w:rPr>
        <w:t xml:space="preserve"> Liste der in der Union </w:t>
      </w:r>
      <w:proofErr w:type="spellStart"/>
      <w:r w:rsidRPr="00B53DC8">
        <w:rPr>
          <w:szCs w:val="22"/>
        </w:rPr>
        <w:t>festgelegten</w:t>
      </w:r>
      <w:proofErr w:type="spellEnd"/>
      <w:r w:rsidRPr="00B53DC8">
        <w:rPr>
          <w:szCs w:val="22"/>
        </w:rPr>
        <w:t xml:space="preserve"> </w:t>
      </w:r>
      <w:proofErr w:type="spellStart"/>
      <w:r w:rsidRPr="00B53DC8">
        <w:rPr>
          <w:szCs w:val="22"/>
        </w:rPr>
        <w:t>Stichtage</w:t>
      </w:r>
      <w:proofErr w:type="spellEnd"/>
      <w:r w:rsidRPr="00B53DC8">
        <w:rPr>
          <w:szCs w:val="22"/>
        </w:rPr>
        <w:t xml:space="preserve"> (EURD-Liste) - </w:t>
      </w:r>
      <w:proofErr w:type="spellStart"/>
      <w:r w:rsidRPr="00B53DC8">
        <w:rPr>
          <w:szCs w:val="22"/>
        </w:rPr>
        <w:t>und</w:t>
      </w:r>
      <w:proofErr w:type="spellEnd"/>
      <w:r w:rsidRPr="00B53DC8">
        <w:rPr>
          <w:szCs w:val="22"/>
        </w:rPr>
        <w:t xml:space="preserve"> allen</w:t>
      </w:r>
      <w:r>
        <w:rPr>
          <w:szCs w:val="22"/>
        </w:rPr>
        <w:t xml:space="preserve"> </w:t>
      </w:r>
      <w:proofErr w:type="spellStart"/>
      <w:r w:rsidRPr="00B53DC8">
        <w:rPr>
          <w:szCs w:val="22"/>
        </w:rPr>
        <w:t>künftigen</w:t>
      </w:r>
      <w:proofErr w:type="spellEnd"/>
      <w:r w:rsidRPr="00B53DC8">
        <w:rPr>
          <w:szCs w:val="22"/>
        </w:rPr>
        <w:t xml:space="preserve"> </w:t>
      </w:r>
      <w:proofErr w:type="spellStart"/>
      <w:r w:rsidRPr="00B53DC8">
        <w:rPr>
          <w:szCs w:val="22"/>
        </w:rPr>
        <w:t>Aktualisierungen</w:t>
      </w:r>
      <w:proofErr w:type="spellEnd"/>
      <w:r w:rsidRPr="00B53DC8">
        <w:rPr>
          <w:szCs w:val="22"/>
        </w:rPr>
        <w:t xml:space="preserve"> - </w:t>
      </w:r>
      <w:proofErr w:type="spellStart"/>
      <w:r w:rsidRPr="00B53DC8">
        <w:rPr>
          <w:szCs w:val="22"/>
        </w:rPr>
        <w:t>festgelegt</w:t>
      </w:r>
      <w:proofErr w:type="spellEnd"/>
      <w:r w:rsidRPr="00B53DC8">
        <w:rPr>
          <w:szCs w:val="22"/>
        </w:rPr>
        <w:t>.</w:t>
      </w:r>
    </w:p>
    <w:p w14:paraId="517B079C" w14:textId="77777777" w:rsidR="00A2543E" w:rsidRPr="00A332DD" w:rsidRDefault="00A2543E" w:rsidP="00AC72DC">
      <w:pPr>
        <w:spacing w:after="0"/>
        <w:jc w:val="left"/>
        <w:rPr>
          <w:szCs w:val="22"/>
        </w:rPr>
      </w:pPr>
    </w:p>
    <w:p w14:paraId="77DFB9AB" w14:textId="447D9B6D" w:rsidR="00A2543E" w:rsidRPr="00B53DC8" w:rsidRDefault="004F352A" w:rsidP="001A1E64">
      <w:pPr>
        <w:pStyle w:val="Heading1"/>
        <w:ind w:left="567" w:hanging="567"/>
        <w:rPr>
          <w:lang w:val="de-DE"/>
        </w:rPr>
      </w:pPr>
      <w:r w:rsidRPr="00B53DC8">
        <w:rPr>
          <w:lang w:val="de-DE"/>
        </w:rPr>
        <w:t>D.</w:t>
      </w:r>
      <w:r w:rsidRPr="00B53DC8">
        <w:rPr>
          <w:lang w:val="de-DE"/>
        </w:rPr>
        <w:tab/>
      </w:r>
      <w:r w:rsidR="00B53DC8" w:rsidRPr="00B53DC8">
        <w:rPr>
          <w:lang w:val="de-DE"/>
        </w:rPr>
        <w:t xml:space="preserve">BEDINGUNGEN ODER EINSCHRÄNKUNGEN FÜR DIE SICHERE UND WIRKSAME ANWENDUNG DES ARZNEIMITTELS </w:t>
      </w:r>
    </w:p>
    <w:p w14:paraId="5CE2D8B2" w14:textId="77777777" w:rsidR="00A2543E" w:rsidRPr="00A332DD" w:rsidRDefault="00A2543E" w:rsidP="00AC72DC">
      <w:pPr>
        <w:spacing w:after="0"/>
        <w:ind w:left="539"/>
        <w:jc w:val="left"/>
        <w:rPr>
          <w:b/>
          <w:noProof/>
          <w:szCs w:val="22"/>
        </w:rPr>
      </w:pPr>
    </w:p>
    <w:p w14:paraId="45A22CD7" w14:textId="77777777" w:rsidR="00B53DC8" w:rsidRPr="00B53DC8" w:rsidRDefault="00B53DC8" w:rsidP="00B53DC8">
      <w:pPr>
        <w:numPr>
          <w:ilvl w:val="0"/>
          <w:numId w:val="5"/>
        </w:numPr>
        <w:spacing w:after="0"/>
        <w:ind w:left="567" w:hanging="567"/>
        <w:jc w:val="left"/>
        <w:rPr>
          <w:b/>
          <w:szCs w:val="22"/>
        </w:rPr>
      </w:pPr>
      <w:proofErr w:type="spellStart"/>
      <w:r w:rsidRPr="00B53DC8">
        <w:rPr>
          <w:b/>
          <w:szCs w:val="22"/>
        </w:rPr>
        <w:t>Risikomanagement-Plan</w:t>
      </w:r>
      <w:proofErr w:type="spellEnd"/>
      <w:r w:rsidRPr="00B53DC8">
        <w:rPr>
          <w:b/>
          <w:szCs w:val="22"/>
        </w:rPr>
        <w:t xml:space="preserve"> (RMP)</w:t>
      </w:r>
    </w:p>
    <w:p w14:paraId="65B9EF1F" w14:textId="77777777" w:rsidR="00A2543E" w:rsidRPr="00A332DD" w:rsidRDefault="00A2543E" w:rsidP="00AC72DC">
      <w:pPr>
        <w:spacing w:after="0"/>
        <w:jc w:val="left"/>
        <w:rPr>
          <w:szCs w:val="22"/>
        </w:rPr>
      </w:pPr>
    </w:p>
    <w:p w14:paraId="7CF78567" w14:textId="77777777" w:rsidR="00B53DC8" w:rsidRPr="00B53DC8" w:rsidRDefault="00B53DC8" w:rsidP="00B53DC8">
      <w:pPr>
        <w:spacing w:after="0"/>
        <w:jc w:val="left"/>
        <w:rPr>
          <w:szCs w:val="22"/>
        </w:rPr>
      </w:pPr>
      <w:r w:rsidRPr="00B53DC8">
        <w:rPr>
          <w:szCs w:val="22"/>
        </w:rPr>
        <w:t xml:space="preserve">Der </w:t>
      </w:r>
      <w:proofErr w:type="spellStart"/>
      <w:r w:rsidRPr="00B53DC8">
        <w:rPr>
          <w:szCs w:val="22"/>
        </w:rPr>
        <w:t>Inhaber</w:t>
      </w:r>
      <w:proofErr w:type="spellEnd"/>
      <w:r w:rsidRPr="00B53DC8">
        <w:rPr>
          <w:szCs w:val="22"/>
        </w:rPr>
        <w:t xml:space="preserve"> der </w:t>
      </w:r>
      <w:proofErr w:type="spellStart"/>
      <w:r w:rsidRPr="00B53DC8">
        <w:rPr>
          <w:szCs w:val="22"/>
        </w:rPr>
        <w:t>Genehmigung</w:t>
      </w:r>
      <w:proofErr w:type="spellEnd"/>
      <w:r w:rsidRPr="00B53DC8">
        <w:rPr>
          <w:szCs w:val="22"/>
        </w:rPr>
        <w:t xml:space="preserve"> </w:t>
      </w:r>
      <w:proofErr w:type="spellStart"/>
      <w:r w:rsidRPr="00B53DC8">
        <w:rPr>
          <w:szCs w:val="22"/>
        </w:rPr>
        <w:t>für</w:t>
      </w:r>
      <w:proofErr w:type="spellEnd"/>
      <w:r w:rsidRPr="00B53DC8">
        <w:rPr>
          <w:szCs w:val="22"/>
        </w:rPr>
        <w:t xml:space="preserve"> </w:t>
      </w:r>
      <w:proofErr w:type="spellStart"/>
      <w:r w:rsidRPr="00B53DC8">
        <w:rPr>
          <w:szCs w:val="22"/>
        </w:rPr>
        <w:t>das</w:t>
      </w:r>
      <w:proofErr w:type="spellEnd"/>
      <w:r w:rsidRPr="00B53DC8">
        <w:rPr>
          <w:szCs w:val="22"/>
        </w:rPr>
        <w:t xml:space="preserve"> </w:t>
      </w:r>
      <w:proofErr w:type="spellStart"/>
      <w:r w:rsidRPr="00B53DC8">
        <w:rPr>
          <w:szCs w:val="22"/>
        </w:rPr>
        <w:t>Inverkehrbringen</w:t>
      </w:r>
      <w:proofErr w:type="spellEnd"/>
      <w:r w:rsidRPr="00B53DC8">
        <w:rPr>
          <w:szCs w:val="22"/>
        </w:rPr>
        <w:t xml:space="preserve"> (MAH) </w:t>
      </w:r>
      <w:proofErr w:type="spellStart"/>
      <w:r w:rsidRPr="00B53DC8">
        <w:rPr>
          <w:szCs w:val="22"/>
        </w:rPr>
        <w:t>führt</w:t>
      </w:r>
      <w:proofErr w:type="spellEnd"/>
      <w:r w:rsidRPr="00B53DC8">
        <w:rPr>
          <w:szCs w:val="22"/>
        </w:rPr>
        <w:t xml:space="preserve"> </w:t>
      </w:r>
      <w:proofErr w:type="spellStart"/>
      <w:r w:rsidRPr="00B53DC8">
        <w:rPr>
          <w:szCs w:val="22"/>
        </w:rPr>
        <w:t>die</w:t>
      </w:r>
      <w:proofErr w:type="spellEnd"/>
      <w:r w:rsidRPr="00B53DC8">
        <w:rPr>
          <w:szCs w:val="22"/>
        </w:rPr>
        <w:t xml:space="preserve"> </w:t>
      </w:r>
      <w:proofErr w:type="spellStart"/>
      <w:r w:rsidRPr="00B53DC8">
        <w:rPr>
          <w:szCs w:val="22"/>
        </w:rPr>
        <w:t>notwendigen</w:t>
      </w:r>
      <w:proofErr w:type="spellEnd"/>
      <w:r w:rsidRPr="00B53DC8">
        <w:rPr>
          <w:szCs w:val="22"/>
        </w:rPr>
        <w:t xml:space="preserve">, </w:t>
      </w:r>
      <w:proofErr w:type="spellStart"/>
      <w:r w:rsidRPr="00B53DC8">
        <w:rPr>
          <w:szCs w:val="22"/>
        </w:rPr>
        <w:t>im</w:t>
      </w:r>
      <w:proofErr w:type="spellEnd"/>
      <w:r w:rsidRPr="00B53DC8">
        <w:rPr>
          <w:szCs w:val="22"/>
        </w:rPr>
        <w:t xml:space="preserve"> </w:t>
      </w:r>
      <w:proofErr w:type="spellStart"/>
      <w:r w:rsidRPr="00B53DC8">
        <w:rPr>
          <w:szCs w:val="22"/>
        </w:rPr>
        <w:t>vereinbarten</w:t>
      </w:r>
      <w:proofErr w:type="spellEnd"/>
      <w:r w:rsidRPr="00B53DC8">
        <w:rPr>
          <w:szCs w:val="22"/>
        </w:rPr>
        <w:t xml:space="preserve"> RMP </w:t>
      </w:r>
      <w:proofErr w:type="spellStart"/>
      <w:r w:rsidRPr="00B53DC8">
        <w:rPr>
          <w:szCs w:val="22"/>
        </w:rPr>
        <w:t>beschriebenen</w:t>
      </w:r>
      <w:proofErr w:type="spellEnd"/>
      <w:r w:rsidRPr="00B53DC8">
        <w:rPr>
          <w:szCs w:val="22"/>
        </w:rPr>
        <w:t xml:space="preserve"> </w:t>
      </w:r>
      <w:proofErr w:type="spellStart"/>
      <w:r w:rsidRPr="00B53DC8">
        <w:rPr>
          <w:szCs w:val="22"/>
        </w:rPr>
        <w:t>und</w:t>
      </w:r>
      <w:proofErr w:type="spellEnd"/>
      <w:r w:rsidRPr="00B53DC8">
        <w:rPr>
          <w:szCs w:val="22"/>
        </w:rPr>
        <w:t xml:space="preserve"> in Modul 1.8.2 der </w:t>
      </w:r>
      <w:proofErr w:type="spellStart"/>
      <w:r w:rsidRPr="00B53DC8">
        <w:rPr>
          <w:szCs w:val="22"/>
        </w:rPr>
        <w:t>Zulassung</w:t>
      </w:r>
      <w:proofErr w:type="spellEnd"/>
      <w:r w:rsidRPr="00B53DC8">
        <w:rPr>
          <w:szCs w:val="22"/>
        </w:rPr>
        <w:t xml:space="preserve"> </w:t>
      </w:r>
      <w:proofErr w:type="spellStart"/>
      <w:r w:rsidRPr="00B53DC8">
        <w:rPr>
          <w:szCs w:val="22"/>
        </w:rPr>
        <w:t>dargelegten</w:t>
      </w:r>
      <w:proofErr w:type="spellEnd"/>
      <w:r w:rsidRPr="00B53DC8">
        <w:rPr>
          <w:szCs w:val="22"/>
        </w:rPr>
        <w:t xml:space="preserve"> </w:t>
      </w:r>
      <w:proofErr w:type="spellStart"/>
      <w:r w:rsidRPr="00B53DC8">
        <w:rPr>
          <w:szCs w:val="22"/>
        </w:rPr>
        <w:t>Pharmakovigilanzaktivitäten</w:t>
      </w:r>
      <w:proofErr w:type="spellEnd"/>
      <w:r w:rsidRPr="00B53DC8">
        <w:rPr>
          <w:szCs w:val="22"/>
        </w:rPr>
        <w:t xml:space="preserve"> </w:t>
      </w:r>
      <w:proofErr w:type="spellStart"/>
      <w:r w:rsidRPr="00B53DC8">
        <w:rPr>
          <w:szCs w:val="22"/>
        </w:rPr>
        <w:t>und</w:t>
      </w:r>
      <w:proofErr w:type="spellEnd"/>
      <w:r w:rsidRPr="00B53DC8">
        <w:rPr>
          <w:szCs w:val="22"/>
        </w:rPr>
        <w:t xml:space="preserve"> </w:t>
      </w:r>
      <w:proofErr w:type="spellStart"/>
      <w:r w:rsidRPr="00B53DC8">
        <w:rPr>
          <w:szCs w:val="22"/>
        </w:rPr>
        <w:t>Maßnahmen</w:t>
      </w:r>
      <w:proofErr w:type="spellEnd"/>
      <w:r w:rsidRPr="00B53DC8">
        <w:rPr>
          <w:szCs w:val="22"/>
        </w:rPr>
        <w:t xml:space="preserve"> </w:t>
      </w:r>
      <w:proofErr w:type="spellStart"/>
      <w:r w:rsidRPr="00B53DC8">
        <w:rPr>
          <w:szCs w:val="22"/>
        </w:rPr>
        <w:t>sowie</w:t>
      </w:r>
      <w:proofErr w:type="spellEnd"/>
      <w:r w:rsidRPr="00B53DC8">
        <w:rPr>
          <w:szCs w:val="22"/>
        </w:rPr>
        <w:t xml:space="preserve"> </w:t>
      </w:r>
      <w:proofErr w:type="spellStart"/>
      <w:r w:rsidRPr="00B53DC8">
        <w:rPr>
          <w:szCs w:val="22"/>
        </w:rPr>
        <w:t>alle</w:t>
      </w:r>
      <w:proofErr w:type="spellEnd"/>
      <w:r w:rsidRPr="00B53DC8">
        <w:rPr>
          <w:szCs w:val="22"/>
        </w:rPr>
        <w:t xml:space="preserve"> </w:t>
      </w:r>
      <w:proofErr w:type="spellStart"/>
      <w:r w:rsidRPr="00B53DC8">
        <w:rPr>
          <w:szCs w:val="22"/>
        </w:rPr>
        <w:t>künftigen</w:t>
      </w:r>
      <w:proofErr w:type="spellEnd"/>
      <w:r w:rsidRPr="00B53DC8">
        <w:rPr>
          <w:szCs w:val="22"/>
        </w:rPr>
        <w:t xml:space="preserve"> </w:t>
      </w:r>
      <w:proofErr w:type="spellStart"/>
      <w:r w:rsidRPr="00B53DC8">
        <w:rPr>
          <w:szCs w:val="22"/>
        </w:rPr>
        <w:t>vereinbarten</w:t>
      </w:r>
      <w:proofErr w:type="spellEnd"/>
      <w:r w:rsidRPr="00B53DC8">
        <w:rPr>
          <w:szCs w:val="22"/>
        </w:rPr>
        <w:t xml:space="preserve"> </w:t>
      </w:r>
      <w:proofErr w:type="spellStart"/>
      <w:r w:rsidRPr="00B53DC8">
        <w:rPr>
          <w:szCs w:val="22"/>
        </w:rPr>
        <w:t>Aktualisierungen</w:t>
      </w:r>
      <w:proofErr w:type="spellEnd"/>
      <w:r w:rsidRPr="00B53DC8">
        <w:rPr>
          <w:szCs w:val="22"/>
        </w:rPr>
        <w:t xml:space="preserve"> des RMP durch.</w:t>
      </w:r>
    </w:p>
    <w:p w14:paraId="3EC5B3A8" w14:textId="77777777" w:rsidR="00B53DC8" w:rsidRPr="00C119D8" w:rsidRDefault="00B53DC8" w:rsidP="00B53DC8">
      <w:pPr>
        <w:ind w:right="-1"/>
      </w:pPr>
    </w:p>
    <w:p w14:paraId="418A1BF5" w14:textId="77777777" w:rsidR="00B53DC8" w:rsidRPr="00C119D8" w:rsidRDefault="00B53DC8" w:rsidP="00B53DC8">
      <w:pPr>
        <w:ind w:right="-1"/>
      </w:pPr>
      <w:proofErr w:type="spellStart"/>
      <w:r w:rsidRPr="00C119D8">
        <w:t>Ein</w:t>
      </w:r>
      <w:proofErr w:type="spellEnd"/>
      <w:r w:rsidRPr="00C119D8">
        <w:t xml:space="preserve"> </w:t>
      </w:r>
      <w:proofErr w:type="spellStart"/>
      <w:r w:rsidRPr="00C119D8">
        <w:t>aktualisierter</w:t>
      </w:r>
      <w:proofErr w:type="spellEnd"/>
      <w:r w:rsidRPr="00C119D8">
        <w:t xml:space="preserve"> RMP </w:t>
      </w:r>
      <w:proofErr w:type="spellStart"/>
      <w:r w:rsidRPr="00C119D8">
        <w:t>ist</w:t>
      </w:r>
      <w:proofErr w:type="spellEnd"/>
      <w:r w:rsidRPr="00C119D8">
        <w:t xml:space="preserve"> </w:t>
      </w:r>
      <w:proofErr w:type="spellStart"/>
      <w:r w:rsidRPr="00C119D8">
        <w:t>einzureichen</w:t>
      </w:r>
      <w:proofErr w:type="spellEnd"/>
      <w:r w:rsidRPr="00C119D8">
        <w:t>:</w:t>
      </w:r>
    </w:p>
    <w:p w14:paraId="6A5F5D5E" w14:textId="77777777" w:rsidR="00B53DC8" w:rsidRPr="00C119D8" w:rsidRDefault="00B53DC8" w:rsidP="00B53DC8">
      <w:pPr>
        <w:numPr>
          <w:ilvl w:val="0"/>
          <w:numId w:val="36"/>
        </w:numPr>
        <w:tabs>
          <w:tab w:val="left" w:pos="567"/>
        </w:tabs>
        <w:spacing w:after="0"/>
        <w:ind w:right="-1"/>
        <w:jc w:val="left"/>
      </w:pPr>
      <w:r w:rsidRPr="00C119D8">
        <w:t xml:space="preserve">nach </w:t>
      </w:r>
      <w:proofErr w:type="spellStart"/>
      <w:r w:rsidRPr="00C119D8">
        <w:t>Aufforderung</w:t>
      </w:r>
      <w:proofErr w:type="spellEnd"/>
      <w:r w:rsidRPr="00C119D8">
        <w:t xml:space="preserve"> durch </w:t>
      </w:r>
      <w:proofErr w:type="spellStart"/>
      <w:r w:rsidRPr="00C119D8">
        <w:t>die</w:t>
      </w:r>
      <w:proofErr w:type="spellEnd"/>
      <w:r w:rsidRPr="00C119D8">
        <w:t xml:space="preserve"> </w:t>
      </w:r>
      <w:proofErr w:type="spellStart"/>
      <w:r w:rsidRPr="00C119D8">
        <w:t>Europäische</w:t>
      </w:r>
      <w:proofErr w:type="spellEnd"/>
      <w:r w:rsidRPr="00C119D8">
        <w:t xml:space="preserve"> </w:t>
      </w:r>
      <w:proofErr w:type="spellStart"/>
      <w:r w:rsidRPr="00C119D8">
        <w:t>Arzneimittel</w:t>
      </w:r>
      <w:proofErr w:type="spellEnd"/>
      <w:r w:rsidRPr="00C119D8">
        <w:t>-Agentur;</w:t>
      </w:r>
    </w:p>
    <w:p w14:paraId="678DD768" w14:textId="77777777" w:rsidR="00B53DC8" w:rsidRPr="00C119D8" w:rsidRDefault="00B53DC8" w:rsidP="00B53DC8">
      <w:pPr>
        <w:numPr>
          <w:ilvl w:val="0"/>
          <w:numId w:val="36"/>
        </w:numPr>
        <w:tabs>
          <w:tab w:val="clear" w:pos="720"/>
        </w:tabs>
        <w:spacing w:after="0"/>
        <w:ind w:left="567" w:right="-1" w:hanging="207"/>
        <w:jc w:val="left"/>
      </w:pPr>
      <w:proofErr w:type="spellStart"/>
      <w:r w:rsidRPr="00C119D8">
        <w:t>jedes</w:t>
      </w:r>
      <w:proofErr w:type="spellEnd"/>
      <w:r w:rsidRPr="00C119D8">
        <w:t xml:space="preserve"> </w:t>
      </w:r>
      <w:proofErr w:type="spellStart"/>
      <w:r w:rsidRPr="00C119D8">
        <w:t>Mal</w:t>
      </w:r>
      <w:proofErr w:type="spellEnd"/>
      <w:r>
        <w:t>,</w:t>
      </w:r>
      <w:r w:rsidRPr="00C119D8">
        <w:t xml:space="preserve"> </w:t>
      </w:r>
      <w:proofErr w:type="spellStart"/>
      <w:r w:rsidRPr="00C119D8">
        <w:t>wenn</w:t>
      </w:r>
      <w:proofErr w:type="spellEnd"/>
      <w:r w:rsidRPr="00C119D8">
        <w:t xml:space="preserve"> </w:t>
      </w:r>
      <w:proofErr w:type="spellStart"/>
      <w:r w:rsidRPr="00C119D8">
        <w:t>das</w:t>
      </w:r>
      <w:proofErr w:type="spellEnd"/>
      <w:r w:rsidRPr="00C119D8">
        <w:t xml:space="preserve"> </w:t>
      </w:r>
      <w:proofErr w:type="spellStart"/>
      <w:r w:rsidRPr="00C119D8">
        <w:t>Risikomanagement-System</w:t>
      </w:r>
      <w:proofErr w:type="spellEnd"/>
      <w:r w:rsidRPr="00C119D8">
        <w:t xml:space="preserve"> </w:t>
      </w:r>
      <w:proofErr w:type="spellStart"/>
      <w:r w:rsidRPr="00C119D8">
        <w:t>geändert</w:t>
      </w:r>
      <w:proofErr w:type="spellEnd"/>
      <w:r w:rsidRPr="00C119D8">
        <w:t xml:space="preserve"> </w:t>
      </w:r>
      <w:proofErr w:type="spellStart"/>
      <w:r w:rsidRPr="00C119D8">
        <w:t>wird</w:t>
      </w:r>
      <w:proofErr w:type="spellEnd"/>
      <w:r w:rsidRPr="00C119D8">
        <w:t xml:space="preserve">, </w:t>
      </w:r>
      <w:proofErr w:type="spellStart"/>
      <w:r w:rsidRPr="00C119D8">
        <w:t>insbesondere</w:t>
      </w:r>
      <w:proofErr w:type="spellEnd"/>
      <w:r w:rsidRPr="00C119D8">
        <w:t xml:space="preserve"> </w:t>
      </w:r>
      <w:proofErr w:type="spellStart"/>
      <w:r w:rsidRPr="00C119D8">
        <w:t>infolge</w:t>
      </w:r>
      <w:proofErr w:type="spellEnd"/>
      <w:r w:rsidRPr="00C119D8">
        <w:t xml:space="preserve"> </w:t>
      </w:r>
      <w:proofErr w:type="spellStart"/>
      <w:r w:rsidRPr="00C119D8">
        <w:t>neuer</w:t>
      </w:r>
      <w:proofErr w:type="spellEnd"/>
      <w:r w:rsidRPr="00C119D8">
        <w:t xml:space="preserve"> </w:t>
      </w:r>
      <w:proofErr w:type="spellStart"/>
      <w:r w:rsidRPr="00C119D8">
        <w:t>eingegangener</w:t>
      </w:r>
      <w:proofErr w:type="spellEnd"/>
      <w:r w:rsidRPr="00C119D8">
        <w:t xml:space="preserve"> </w:t>
      </w:r>
      <w:proofErr w:type="spellStart"/>
      <w:r w:rsidRPr="00C119D8">
        <w:t>Informationen</w:t>
      </w:r>
      <w:proofErr w:type="spellEnd"/>
      <w:r w:rsidRPr="00C119D8">
        <w:t xml:space="preserve">, </w:t>
      </w:r>
      <w:proofErr w:type="spellStart"/>
      <w:r w:rsidRPr="00C119D8">
        <w:t>die</w:t>
      </w:r>
      <w:proofErr w:type="spellEnd"/>
      <w:r w:rsidRPr="00C119D8">
        <w:t xml:space="preserve"> </w:t>
      </w:r>
      <w:proofErr w:type="spellStart"/>
      <w:r w:rsidRPr="00C119D8">
        <w:t>zu</w:t>
      </w:r>
      <w:proofErr w:type="spellEnd"/>
      <w:r w:rsidRPr="00C119D8">
        <w:t xml:space="preserve"> </w:t>
      </w:r>
      <w:proofErr w:type="spellStart"/>
      <w:r w:rsidRPr="00C119D8">
        <w:t>einer</w:t>
      </w:r>
      <w:proofErr w:type="spellEnd"/>
      <w:r w:rsidRPr="00C119D8">
        <w:t xml:space="preserve"> </w:t>
      </w:r>
      <w:proofErr w:type="spellStart"/>
      <w:r w:rsidRPr="00C119D8">
        <w:t>wesentlichen</w:t>
      </w:r>
      <w:proofErr w:type="spellEnd"/>
      <w:r w:rsidRPr="00C119D8">
        <w:t xml:space="preserve"> </w:t>
      </w:r>
      <w:proofErr w:type="spellStart"/>
      <w:r w:rsidRPr="00C119D8">
        <w:t>Änderung</w:t>
      </w:r>
      <w:proofErr w:type="spellEnd"/>
      <w:r w:rsidRPr="00C119D8">
        <w:t xml:space="preserve"> des </w:t>
      </w:r>
      <w:proofErr w:type="spellStart"/>
      <w:r w:rsidRPr="00C119D8">
        <w:t>Nutzen</w:t>
      </w:r>
      <w:proofErr w:type="spellEnd"/>
      <w:r w:rsidRPr="00C119D8">
        <w:t>-Risiko-</w:t>
      </w:r>
      <w:proofErr w:type="spellStart"/>
      <w:r w:rsidRPr="00C119D8">
        <w:t>Verhältnisses</w:t>
      </w:r>
      <w:proofErr w:type="spellEnd"/>
      <w:r w:rsidRPr="00C119D8">
        <w:t xml:space="preserve"> </w:t>
      </w:r>
      <w:proofErr w:type="spellStart"/>
      <w:r w:rsidRPr="00C119D8">
        <w:t>führen</w:t>
      </w:r>
      <w:proofErr w:type="spellEnd"/>
      <w:r w:rsidRPr="00C119D8">
        <w:t xml:space="preserve"> </w:t>
      </w:r>
      <w:proofErr w:type="spellStart"/>
      <w:r w:rsidRPr="00C119D8">
        <w:t>können</w:t>
      </w:r>
      <w:proofErr w:type="spellEnd"/>
      <w:r w:rsidRPr="00C119D8">
        <w:t xml:space="preserve"> oder </w:t>
      </w:r>
      <w:proofErr w:type="spellStart"/>
      <w:r w:rsidRPr="00C119D8">
        <w:t>infolge</w:t>
      </w:r>
      <w:proofErr w:type="spellEnd"/>
      <w:r w:rsidRPr="00C119D8">
        <w:t xml:space="preserve"> des </w:t>
      </w:r>
      <w:proofErr w:type="spellStart"/>
      <w:r w:rsidRPr="00C119D8">
        <w:t>Erreichens</w:t>
      </w:r>
      <w:proofErr w:type="spellEnd"/>
      <w:r w:rsidRPr="00C119D8">
        <w:t xml:space="preserve"> </w:t>
      </w:r>
      <w:proofErr w:type="spellStart"/>
      <w:r w:rsidRPr="00C119D8">
        <w:t>eines</w:t>
      </w:r>
      <w:proofErr w:type="spellEnd"/>
      <w:r w:rsidRPr="00C119D8">
        <w:t xml:space="preserve"> </w:t>
      </w:r>
      <w:proofErr w:type="spellStart"/>
      <w:r w:rsidRPr="00C119D8">
        <w:t>wichtigen</w:t>
      </w:r>
      <w:proofErr w:type="spellEnd"/>
      <w:r w:rsidRPr="00C119D8">
        <w:t xml:space="preserve"> </w:t>
      </w:r>
      <w:proofErr w:type="spellStart"/>
      <w:r w:rsidRPr="00C119D8">
        <w:t>Meilensteins</w:t>
      </w:r>
      <w:proofErr w:type="spellEnd"/>
      <w:r w:rsidRPr="00C119D8">
        <w:t xml:space="preserve"> (in </w:t>
      </w:r>
      <w:proofErr w:type="spellStart"/>
      <w:r w:rsidRPr="00C119D8">
        <w:t>Bezug</w:t>
      </w:r>
      <w:proofErr w:type="spellEnd"/>
      <w:r w:rsidRPr="00C119D8">
        <w:t xml:space="preserve"> </w:t>
      </w:r>
      <w:proofErr w:type="spellStart"/>
      <w:r w:rsidRPr="00C119D8">
        <w:t>auf</w:t>
      </w:r>
      <w:proofErr w:type="spellEnd"/>
      <w:r w:rsidRPr="00C119D8">
        <w:t xml:space="preserve"> </w:t>
      </w:r>
      <w:proofErr w:type="spellStart"/>
      <w:r w:rsidRPr="00C119D8">
        <w:t>Pharmakovigilanz</w:t>
      </w:r>
      <w:proofErr w:type="spellEnd"/>
      <w:r w:rsidRPr="00C119D8">
        <w:t xml:space="preserve"> oder </w:t>
      </w:r>
      <w:proofErr w:type="spellStart"/>
      <w:r w:rsidRPr="00C119D8">
        <w:t>Risikominimierung</w:t>
      </w:r>
      <w:proofErr w:type="spellEnd"/>
      <w:r w:rsidRPr="00C119D8">
        <w:t>).</w:t>
      </w:r>
    </w:p>
    <w:p w14:paraId="03978E40" w14:textId="77777777" w:rsidR="00D11656" w:rsidRPr="00B53DC8" w:rsidRDefault="00D11656" w:rsidP="00AC72DC">
      <w:pPr>
        <w:spacing w:after="0"/>
        <w:jc w:val="left"/>
        <w:rPr>
          <w:szCs w:val="22"/>
        </w:rPr>
      </w:pPr>
    </w:p>
    <w:p w14:paraId="6838E9CA" w14:textId="29309D3E" w:rsidR="00D11656" w:rsidRPr="00B53DC8" w:rsidRDefault="00B53DC8" w:rsidP="00AC72DC">
      <w:pPr>
        <w:numPr>
          <w:ilvl w:val="0"/>
          <w:numId w:val="28"/>
        </w:numPr>
        <w:spacing w:after="0"/>
        <w:jc w:val="left"/>
        <w:rPr>
          <w:b/>
          <w:bCs/>
          <w:szCs w:val="22"/>
          <w:lang w:val="de-DE"/>
        </w:rPr>
      </w:pPr>
      <w:r w:rsidRPr="00B53DC8">
        <w:rPr>
          <w:b/>
          <w:bCs/>
          <w:szCs w:val="22"/>
          <w:lang w:val="de-DE"/>
        </w:rPr>
        <w:t>Zusätzliche Maßnahmen zur Risikominimierung</w:t>
      </w:r>
    </w:p>
    <w:p w14:paraId="14745DB0" w14:textId="109C0E2A" w:rsidR="00D11656" w:rsidRPr="0038050D" w:rsidRDefault="00B53DC8" w:rsidP="00B53DC8">
      <w:pPr>
        <w:numPr>
          <w:ilvl w:val="1"/>
          <w:numId w:val="27"/>
        </w:numPr>
        <w:spacing w:after="0"/>
        <w:jc w:val="left"/>
        <w:rPr>
          <w:szCs w:val="22"/>
          <w:lang w:val="de-DE"/>
        </w:rPr>
      </w:pPr>
      <w:r w:rsidRPr="0038050D">
        <w:rPr>
          <w:szCs w:val="22"/>
          <w:lang w:val="de-DE"/>
        </w:rPr>
        <w:t>Der Inhaber der Genehmigung für das Inverkehrbringen hat die Einzelheiten eines kontrollierten Zugangsprogramms mit den zuständigen nationalen Behörden abzustimmen und muss dieses Programm national umsetzen, um zu gewährleisten, dass:</w:t>
      </w:r>
    </w:p>
    <w:p w14:paraId="17F99A4A" w14:textId="53BF3630" w:rsidR="00B53DC8" w:rsidRPr="00B53DC8" w:rsidRDefault="00B53DC8" w:rsidP="00B53DC8">
      <w:pPr>
        <w:numPr>
          <w:ilvl w:val="2"/>
          <w:numId w:val="27"/>
        </w:numPr>
        <w:spacing w:after="0"/>
        <w:jc w:val="left"/>
        <w:rPr>
          <w:szCs w:val="22"/>
          <w:lang w:val="de-DE"/>
        </w:rPr>
      </w:pPr>
      <w:r w:rsidRPr="00B53DC8">
        <w:rPr>
          <w:szCs w:val="22"/>
          <w:lang w:val="de-DE"/>
        </w:rPr>
        <w:lastRenderedPageBreak/>
        <w:t xml:space="preserve">vor der Verschreibung (wo zutreffend, und nach Abstimmung mit der zuständigen nationalen Behörde, vor der Abgabe) allen Angehörigen der Heilberufe, die beabsichtigen, </w:t>
      </w:r>
      <w:proofErr w:type="spellStart"/>
      <w:r>
        <w:rPr>
          <w:szCs w:val="22"/>
          <w:lang w:val="de-DE"/>
        </w:rPr>
        <w:t>Pomalidomid</w:t>
      </w:r>
      <w:proofErr w:type="spellEnd"/>
      <w:r>
        <w:rPr>
          <w:szCs w:val="22"/>
          <w:lang w:val="de-DE"/>
        </w:rPr>
        <w:t xml:space="preserve"> </w:t>
      </w:r>
      <w:r w:rsidRPr="00B53DC8">
        <w:rPr>
          <w:szCs w:val="22"/>
          <w:lang w:val="de-DE"/>
        </w:rPr>
        <w:t>zu verschreiben (und abzugeben), das Informationsmaterial für</w:t>
      </w:r>
      <w:r>
        <w:rPr>
          <w:szCs w:val="22"/>
          <w:lang w:val="de-DE"/>
        </w:rPr>
        <w:t xml:space="preserve"> </w:t>
      </w:r>
      <w:r w:rsidRPr="00B53DC8">
        <w:rPr>
          <w:szCs w:val="22"/>
          <w:lang w:val="de-DE"/>
        </w:rPr>
        <w:t>die Angehörigen der Heilberufe zur Verfügung gestellt wird, das Folgendes enthält:</w:t>
      </w:r>
    </w:p>
    <w:p w14:paraId="64432E20" w14:textId="77777777" w:rsidR="00B53DC8" w:rsidRPr="00B53DC8" w:rsidRDefault="00B53DC8" w:rsidP="00AC72DC">
      <w:pPr>
        <w:numPr>
          <w:ilvl w:val="3"/>
          <w:numId w:val="27"/>
        </w:numPr>
        <w:spacing w:after="0"/>
        <w:jc w:val="left"/>
        <w:rPr>
          <w:szCs w:val="22"/>
          <w:lang w:val="de-DE"/>
        </w:rPr>
      </w:pPr>
      <w:r w:rsidRPr="00B53DC8">
        <w:rPr>
          <w:szCs w:val="22"/>
          <w:lang w:val="de-DE"/>
        </w:rPr>
        <w:t>Informationsbroschüre für die Angehörigen der Heilberufe</w:t>
      </w:r>
    </w:p>
    <w:p w14:paraId="2E1B6C3E" w14:textId="77777777" w:rsidR="00676F74" w:rsidRDefault="00676F74" w:rsidP="00AC72DC">
      <w:pPr>
        <w:numPr>
          <w:ilvl w:val="3"/>
          <w:numId w:val="27"/>
        </w:numPr>
        <w:spacing w:after="0"/>
        <w:jc w:val="left"/>
        <w:rPr>
          <w:szCs w:val="22"/>
          <w:lang w:val="en-US"/>
        </w:rPr>
      </w:pPr>
      <w:proofErr w:type="spellStart"/>
      <w:r w:rsidRPr="00676F74">
        <w:rPr>
          <w:szCs w:val="22"/>
          <w:lang w:val="en-US"/>
        </w:rPr>
        <w:t>Informationsbroschüren</w:t>
      </w:r>
      <w:proofErr w:type="spellEnd"/>
      <w:r w:rsidRPr="00676F74">
        <w:rPr>
          <w:szCs w:val="22"/>
          <w:lang w:val="en-US"/>
        </w:rPr>
        <w:t xml:space="preserve"> für </w:t>
      </w:r>
      <w:proofErr w:type="spellStart"/>
      <w:r w:rsidRPr="00676F74">
        <w:rPr>
          <w:szCs w:val="22"/>
          <w:lang w:val="en-US"/>
        </w:rPr>
        <w:t>Patienten</w:t>
      </w:r>
      <w:proofErr w:type="spellEnd"/>
    </w:p>
    <w:p w14:paraId="348E58E5" w14:textId="77777777" w:rsidR="00676F74" w:rsidRDefault="00676F74" w:rsidP="00AC72DC">
      <w:pPr>
        <w:numPr>
          <w:ilvl w:val="3"/>
          <w:numId w:val="27"/>
        </w:numPr>
        <w:spacing w:after="0"/>
        <w:jc w:val="left"/>
        <w:rPr>
          <w:szCs w:val="22"/>
          <w:lang w:val="en-US"/>
        </w:rPr>
      </w:pPr>
      <w:proofErr w:type="spellStart"/>
      <w:r w:rsidRPr="00676F74">
        <w:rPr>
          <w:szCs w:val="22"/>
          <w:lang w:val="en-US"/>
        </w:rPr>
        <w:t>Patientenkarte</w:t>
      </w:r>
      <w:proofErr w:type="spellEnd"/>
    </w:p>
    <w:p w14:paraId="3634BBE2" w14:textId="77777777" w:rsidR="00676F74" w:rsidRDefault="00676F74" w:rsidP="00AC72DC">
      <w:pPr>
        <w:numPr>
          <w:ilvl w:val="3"/>
          <w:numId w:val="27"/>
        </w:numPr>
        <w:spacing w:after="0"/>
        <w:jc w:val="left"/>
        <w:rPr>
          <w:szCs w:val="22"/>
          <w:lang w:val="en-US"/>
        </w:rPr>
      </w:pPr>
      <w:proofErr w:type="spellStart"/>
      <w:r w:rsidRPr="00676F74">
        <w:rPr>
          <w:szCs w:val="22"/>
          <w:lang w:val="en-US"/>
        </w:rPr>
        <w:t>Risikoaufklärungsblätter</w:t>
      </w:r>
      <w:proofErr w:type="spellEnd"/>
    </w:p>
    <w:p w14:paraId="44306165" w14:textId="24CF4213" w:rsidR="00676F74" w:rsidRPr="00676F74" w:rsidRDefault="00676F74" w:rsidP="00676F74">
      <w:pPr>
        <w:numPr>
          <w:ilvl w:val="3"/>
          <w:numId w:val="27"/>
        </w:numPr>
        <w:spacing w:after="0"/>
        <w:jc w:val="left"/>
        <w:rPr>
          <w:szCs w:val="22"/>
          <w:lang w:val="de-DE"/>
        </w:rPr>
      </w:pPr>
      <w:r w:rsidRPr="00676F74">
        <w:rPr>
          <w:szCs w:val="22"/>
          <w:lang w:val="de-DE"/>
        </w:rPr>
        <w:t>Informationen darüber, wo die aktuelle Zusammenfassung der Merkmale des</w:t>
      </w:r>
      <w:r>
        <w:rPr>
          <w:szCs w:val="22"/>
          <w:lang w:val="de-DE"/>
        </w:rPr>
        <w:t xml:space="preserve"> </w:t>
      </w:r>
      <w:r w:rsidRPr="00676F74">
        <w:rPr>
          <w:szCs w:val="22"/>
          <w:lang w:val="de-DE"/>
        </w:rPr>
        <w:t>Arzneimittels (Fachinformation) zu finden ist</w:t>
      </w:r>
    </w:p>
    <w:p w14:paraId="3FC8D919" w14:textId="77777777" w:rsidR="00676F74" w:rsidRPr="0038050D" w:rsidRDefault="00676F74" w:rsidP="00676F74">
      <w:pPr>
        <w:numPr>
          <w:ilvl w:val="1"/>
          <w:numId w:val="27"/>
        </w:numPr>
        <w:spacing w:after="0"/>
        <w:jc w:val="left"/>
        <w:rPr>
          <w:szCs w:val="22"/>
          <w:lang w:val="de-DE"/>
        </w:rPr>
      </w:pPr>
      <w:r w:rsidRPr="00676F74">
        <w:rPr>
          <w:szCs w:val="22"/>
          <w:lang w:val="de-DE"/>
        </w:rPr>
        <w:t>Der Inhaber der Genehmigung für das Inverkehrbringen hat in jedem Mitgliedsstaat ein Schwangerschaftsverhütungsprogramm zu implementieren. Die Details des Schwangerschaftsverhütungsprogramms sind mit den zuständigen nationalen Behörden eines</w:t>
      </w:r>
      <w:r>
        <w:rPr>
          <w:szCs w:val="22"/>
          <w:lang w:val="de-DE"/>
        </w:rPr>
        <w:t xml:space="preserve"> </w:t>
      </w:r>
      <w:r w:rsidRPr="00676F74">
        <w:rPr>
          <w:szCs w:val="22"/>
          <w:lang w:val="de-DE"/>
        </w:rPr>
        <w:t>jeden Mitgliedsstaats abzustimmen und vor der Markteinführung des Arzneimittels umzusetzen.</w:t>
      </w:r>
    </w:p>
    <w:p w14:paraId="72099B94" w14:textId="0BBE5BFA" w:rsidR="00D11656" w:rsidRPr="00676F74" w:rsidRDefault="00676F74" w:rsidP="00676F74">
      <w:pPr>
        <w:numPr>
          <w:ilvl w:val="1"/>
          <w:numId w:val="27"/>
        </w:numPr>
        <w:spacing w:after="0"/>
        <w:jc w:val="left"/>
        <w:rPr>
          <w:szCs w:val="22"/>
          <w:lang w:val="de-DE"/>
        </w:rPr>
      </w:pPr>
      <w:r w:rsidRPr="00676F74">
        <w:rPr>
          <w:szCs w:val="22"/>
          <w:lang w:val="de-DE"/>
        </w:rPr>
        <w:t>Der Inhaber der Genehmigung für das Inverkehrbringen soll den Inhalt des Informationsmaterials für die Angehörigen der Heilberufe vor der Markteinführung des Arzneimittels mit den zuständigen nationalen Behörden eines jeden Mitgliedsstaats abstimmen und gewährleisten, dass dieses</w:t>
      </w:r>
      <w:r>
        <w:rPr>
          <w:szCs w:val="22"/>
          <w:lang w:val="de-DE"/>
        </w:rPr>
        <w:t xml:space="preserve"> </w:t>
      </w:r>
      <w:r w:rsidRPr="00676F74">
        <w:rPr>
          <w:szCs w:val="22"/>
          <w:lang w:val="de-DE"/>
        </w:rPr>
        <w:t>Material die Hauptelemente, wie unten beschrieben, enthält.</w:t>
      </w:r>
    </w:p>
    <w:p w14:paraId="60762349" w14:textId="613CA7CD" w:rsidR="00CA7931" w:rsidRPr="00676F74" w:rsidRDefault="00676F74" w:rsidP="00676F74">
      <w:pPr>
        <w:numPr>
          <w:ilvl w:val="1"/>
          <w:numId w:val="27"/>
        </w:numPr>
        <w:spacing w:after="0"/>
        <w:jc w:val="left"/>
        <w:rPr>
          <w:szCs w:val="22"/>
          <w:lang w:val="de-DE"/>
        </w:rPr>
      </w:pPr>
      <w:r w:rsidRPr="00676F74">
        <w:rPr>
          <w:szCs w:val="22"/>
          <w:lang w:val="de-DE"/>
        </w:rPr>
        <w:t>Der Inhaber der Genehmigung für das Inverkehrbringen soll die Implementierung eines</w:t>
      </w:r>
      <w:r>
        <w:rPr>
          <w:szCs w:val="22"/>
          <w:lang w:val="de-DE"/>
        </w:rPr>
        <w:t xml:space="preserve"> </w:t>
      </w:r>
      <w:r w:rsidRPr="00676F74">
        <w:rPr>
          <w:szCs w:val="22"/>
          <w:lang w:val="de-DE"/>
        </w:rPr>
        <w:t>kontrollierten Zugangsprogramms in jedem Mitgliedsstaat vereinbaren.</w:t>
      </w:r>
    </w:p>
    <w:p w14:paraId="7CC786C9" w14:textId="77777777" w:rsidR="00676F74" w:rsidRPr="00676F74" w:rsidRDefault="00676F74" w:rsidP="00676F74">
      <w:pPr>
        <w:spacing w:after="0"/>
        <w:jc w:val="left"/>
        <w:rPr>
          <w:szCs w:val="22"/>
          <w:lang w:val="de-DE"/>
        </w:rPr>
      </w:pPr>
    </w:p>
    <w:p w14:paraId="001F9949" w14:textId="3AEE17D4" w:rsidR="00D11656" w:rsidRPr="0038050D" w:rsidRDefault="00676F74" w:rsidP="00AC72DC">
      <w:pPr>
        <w:spacing w:after="0"/>
        <w:jc w:val="left"/>
        <w:rPr>
          <w:b/>
          <w:bCs/>
          <w:szCs w:val="22"/>
          <w:u w:val="single"/>
          <w:lang w:val="de-DE"/>
        </w:rPr>
      </w:pPr>
      <w:r w:rsidRPr="0038050D">
        <w:rPr>
          <w:b/>
          <w:bCs/>
          <w:szCs w:val="22"/>
          <w:u w:val="single"/>
          <w:lang w:val="de-DE"/>
        </w:rPr>
        <w:t>Einzubeziehende Hauptelemente</w:t>
      </w:r>
    </w:p>
    <w:p w14:paraId="5B14FE20" w14:textId="77777777" w:rsidR="00676F74" w:rsidRPr="0038050D" w:rsidRDefault="00676F74" w:rsidP="00AC72DC">
      <w:pPr>
        <w:spacing w:after="0"/>
        <w:jc w:val="left"/>
        <w:rPr>
          <w:szCs w:val="22"/>
          <w:u w:val="single"/>
          <w:lang w:val="de-DE"/>
        </w:rPr>
      </w:pPr>
    </w:p>
    <w:p w14:paraId="0A1E1089" w14:textId="4BDFD7E4" w:rsidR="00D11656" w:rsidRDefault="00676F74" w:rsidP="00AC72DC">
      <w:pPr>
        <w:spacing w:after="0"/>
        <w:jc w:val="left"/>
        <w:rPr>
          <w:b/>
          <w:bCs/>
          <w:i/>
          <w:szCs w:val="22"/>
          <w:u w:val="single"/>
          <w:lang w:val="de-DE"/>
        </w:rPr>
      </w:pPr>
      <w:r w:rsidRPr="00676F74">
        <w:rPr>
          <w:b/>
          <w:bCs/>
          <w:i/>
          <w:szCs w:val="22"/>
          <w:u w:val="single"/>
          <w:lang w:val="de-DE"/>
        </w:rPr>
        <w:t>Informationsmaterial für die Angehörigen der Heilberufe</w:t>
      </w:r>
    </w:p>
    <w:p w14:paraId="0281CF1A" w14:textId="26826D35" w:rsidR="00B37D4B" w:rsidRDefault="00676F74" w:rsidP="00AC72DC">
      <w:pPr>
        <w:spacing w:after="0"/>
        <w:jc w:val="left"/>
        <w:rPr>
          <w:szCs w:val="22"/>
          <w:lang w:val="de-DE"/>
        </w:rPr>
      </w:pPr>
      <w:r w:rsidRPr="00676F74">
        <w:rPr>
          <w:szCs w:val="22"/>
          <w:lang w:val="de-DE"/>
        </w:rPr>
        <w:t>Das Informationsmaterial für die Angehörigen der Heilberufe hat folgende Elemente zu enthalten:</w:t>
      </w:r>
    </w:p>
    <w:p w14:paraId="74A45A0D" w14:textId="77777777" w:rsidR="00676F74" w:rsidRPr="00676F74" w:rsidRDefault="00676F74" w:rsidP="00AC72DC">
      <w:pPr>
        <w:spacing w:after="0"/>
        <w:jc w:val="left"/>
        <w:rPr>
          <w:szCs w:val="22"/>
          <w:lang w:val="de-DE"/>
        </w:rPr>
      </w:pPr>
    </w:p>
    <w:p w14:paraId="70790DDD" w14:textId="366D440F" w:rsidR="00B37D4B" w:rsidRDefault="00676F74" w:rsidP="00AC72DC">
      <w:pPr>
        <w:spacing w:after="0"/>
        <w:jc w:val="left"/>
        <w:rPr>
          <w:b/>
          <w:bCs/>
          <w:szCs w:val="22"/>
          <w:u w:val="single"/>
          <w:lang w:val="de-DE"/>
        </w:rPr>
      </w:pPr>
      <w:r w:rsidRPr="00676F74">
        <w:rPr>
          <w:b/>
          <w:bCs/>
          <w:szCs w:val="22"/>
          <w:u w:val="single"/>
          <w:lang w:val="de-DE"/>
        </w:rPr>
        <w:t>Informationsbroschüre für die Angehörigen der Heilberufe</w:t>
      </w:r>
    </w:p>
    <w:p w14:paraId="18D8CCD7" w14:textId="77777777" w:rsidR="00676F74" w:rsidRPr="00676F74" w:rsidRDefault="00676F74" w:rsidP="00AC72DC">
      <w:pPr>
        <w:spacing w:after="0"/>
        <w:jc w:val="left"/>
        <w:rPr>
          <w:b/>
          <w:bCs/>
          <w:szCs w:val="22"/>
          <w:u w:val="single"/>
          <w:lang w:val="de-DE"/>
        </w:rPr>
      </w:pPr>
    </w:p>
    <w:p w14:paraId="79D0B07C" w14:textId="77D8F004" w:rsidR="00D11656" w:rsidRPr="00A332DD" w:rsidRDefault="00676F74" w:rsidP="00AC72DC">
      <w:pPr>
        <w:numPr>
          <w:ilvl w:val="2"/>
          <w:numId w:val="27"/>
        </w:numPr>
        <w:spacing w:after="0"/>
        <w:jc w:val="left"/>
        <w:rPr>
          <w:szCs w:val="22"/>
          <w:lang w:val="en-US"/>
        </w:rPr>
      </w:pPr>
      <w:r w:rsidRPr="00676F74">
        <w:rPr>
          <w:szCs w:val="22"/>
          <w:lang w:val="en-US"/>
        </w:rPr>
        <w:t xml:space="preserve">Kurzer </w:t>
      </w:r>
      <w:proofErr w:type="spellStart"/>
      <w:r w:rsidRPr="00676F74">
        <w:rPr>
          <w:szCs w:val="22"/>
          <w:lang w:val="en-US"/>
        </w:rPr>
        <w:t>Hintergrund</w:t>
      </w:r>
      <w:proofErr w:type="spellEnd"/>
      <w:r w:rsidRPr="00676F74">
        <w:rPr>
          <w:szCs w:val="22"/>
          <w:lang w:val="en-US"/>
        </w:rPr>
        <w:t xml:space="preserve"> </w:t>
      </w:r>
      <w:proofErr w:type="spellStart"/>
      <w:r w:rsidRPr="00676F74">
        <w:rPr>
          <w:szCs w:val="22"/>
          <w:lang w:val="en-US"/>
        </w:rPr>
        <w:t>zu</w:t>
      </w:r>
      <w:proofErr w:type="spellEnd"/>
      <w:r w:rsidRPr="00676F74">
        <w:rPr>
          <w:szCs w:val="22"/>
          <w:lang w:val="en-US"/>
        </w:rPr>
        <w:t xml:space="preserve"> </w:t>
      </w:r>
      <w:proofErr w:type="spellStart"/>
      <w:r w:rsidRPr="00676F74">
        <w:rPr>
          <w:szCs w:val="22"/>
          <w:lang w:val="en-US"/>
        </w:rPr>
        <w:t>Pomalidomid</w:t>
      </w:r>
      <w:proofErr w:type="spellEnd"/>
    </w:p>
    <w:p w14:paraId="560F7DE8" w14:textId="3B817BDE" w:rsidR="00D11656" w:rsidRPr="00676F74" w:rsidRDefault="00676F74" w:rsidP="00AC72DC">
      <w:pPr>
        <w:numPr>
          <w:ilvl w:val="2"/>
          <w:numId w:val="27"/>
        </w:numPr>
        <w:spacing w:after="0"/>
        <w:jc w:val="left"/>
        <w:rPr>
          <w:szCs w:val="22"/>
          <w:lang w:val="de-DE"/>
        </w:rPr>
      </w:pPr>
      <w:r w:rsidRPr="00676F74">
        <w:rPr>
          <w:szCs w:val="22"/>
          <w:lang w:val="de-DE"/>
        </w:rPr>
        <w:t>Verschreibung für eine maximale Behandlungsdauer von:</w:t>
      </w:r>
    </w:p>
    <w:p w14:paraId="2B5E06AC" w14:textId="0B6552DA" w:rsidR="00D11656" w:rsidRPr="00676F74" w:rsidRDefault="00676F74" w:rsidP="00AC72DC">
      <w:pPr>
        <w:numPr>
          <w:ilvl w:val="3"/>
          <w:numId w:val="27"/>
        </w:numPr>
        <w:spacing w:after="0"/>
        <w:jc w:val="left"/>
        <w:rPr>
          <w:szCs w:val="22"/>
          <w:lang w:val="de-DE"/>
        </w:rPr>
      </w:pPr>
      <w:r w:rsidRPr="00676F74">
        <w:rPr>
          <w:szCs w:val="22"/>
          <w:lang w:val="de-DE"/>
        </w:rPr>
        <w:t>4 Wochen für gebärfähige Frauen</w:t>
      </w:r>
    </w:p>
    <w:p w14:paraId="5132C2B5" w14:textId="22D9AA8C" w:rsidR="00D11656" w:rsidRPr="00676F74" w:rsidRDefault="00676F74" w:rsidP="00AC72DC">
      <w:pPr>
        <w:numPr>
          <w:ilvl w:val="3"/>
          <w:numId w:val="27"/>
        </w:numPr>
        <w:spacing w:after="0"/>
        <w:jc w:val="left"/>
        <w:rPr>
          <w:szCs w:val="22"/>
          <w:lang w:val="de-DE"/>
        </w:rPr>
      </w:pPr>
      <w:r w:rsidRPr="00676F74">
        <w:rPr>
          <w:szCs w:val="22"/>
          <w:lang w:val="de-DE"/>
        </w:rPr>
        <w:t>12 Wochen für Männer und nicht gebärfähige Frauen</w:t>
      </w:r>
    </w:p>
    <w:p w14:paraId="23648BDF" w14:textId="0743FB1E" w:rsidR="00D11656" w:rsidRPr="00B710FA" w:rsidRDefault="00B710FA" w:rsidP="00B710FA">
      <w:pPr>
        <w:numPr>
          <w:ilvl w:val="2"/>
          <w:numId w:val="27"/>
        </w:numPr>
        <w:spacing w:after="0"/>
        <w:jc w:val="left"/>
        <w:rPr>
          <w:szCs w:val="22"/>
          <w:lang w:val="de-DE"/>
        </w:rPr>
      </w:pPr>
      <w:r w:rsidRPr="00B710FA">
        <w:rPr>
          <w:szCs w:val="22"/>
          <w:lang w:val="de-DE"/>
        </w:rPr>
        <w:t xml:space="preserve">Die Notwendigkeit, eine fetale Exposition zu vermeiden, aufgrund der </w:t>
      </w:r>
      <w:proofErr w:type="spellStart"/>
      <w:r w:rsidRPr="00B710FA">
        <w:rPr>
          <w:szCs w:val="22"/>
          <w:lang w:val="de-DE"/>
        </w:rPr>
        <w:t>Teratogenität</w:t>
      </w:r>
      <w:proofErr w:type="spellEnd"/>
      <w:r w:rsidRPr="00B710FA">
        <w:rPr>
          <w:szCs w:val="22"/>
          <w:lang w:val="de-DE"/>
        </w:rPr>
        <w:t xml:space="preserve"> von </w:t>
      </w:r>
      <w:proofErr w:type="spellStart"/>
      <w:r w:rsidRPr="00B710FA">
        <w:rPr>
          <w:szCs w:val="22"/>
          <w:lang w:val="de-DE"/>
        </w:rPr>
        <w:t>Pomalidomid</w:t>
      </w:r>
      <w:proofErr w:type="spellEnd"/>
      <w:r w:rsidRPr="00B710FA">
        <w:rPr>
          <w:szCs w:val="22"/>
          <w:lang w:val="de-DE"/>
        </w:rPr>
        <w:t xml:space="preserve"> bei Tieren und des zu erwartenden teratogenen Effekts von </w:t>
      </w:r>
      <w:proofErr w:type="spellStart"/>
      <w:r w:rsidRPr="00B710FA">
        <w:rPr>
          <w:szCs w:val="22"/>
          <w:lang w:val="de-DE"/>
        </w:rPr>
        <w:t>Pomalidomid</w:t>
      </w:r>
      <w:proofErr w:type="spellEnd"/>
      <w:r w:rsidRPr="00B710FA">
        <w:rPr>
          <w:szCs w:val="22"/>
          <w:lang w:val="de-DE"/>
        </w:rPr>
        <w:t xml:space="preserve"> bei</w:t>
      </w:r>
      <w:r>
        <w:rPr>
          <w:szCs w:val="22"/>
          <w:lang w:val="de-DE"/>
        </w:rPr>
        <w:t xml:space="preserve"> </w:t>
      </w:r>
      <w:r w:rsidRPr="00B710FA">
        <w:rPr>
          <w:szCs w:val="22"/>
          <w:lang w:val="de-DE"/>
        </w:rPr>
        <w:t>Menschen</w:t>
      </w:r>
    </w:p>
    <w:p w14:paraId="5C456BE9" w14:textId="0562D982" w:rsidR="00B710FA" w:rsidRPr="00B710FA" w:rsidRDefault="00B710FA" w:rsidP="00B710FA">
      <w:pPr>
        <w:numPr>
          <w:ilvl w:val="2"/>
          <w:numId w:val="27"/>
        </w:numPr>
        <w:spacing w:after="0"/>
        <w:jc w:val="left"/>
        <w:rPr>
          <w:szCs w:val="22"/>
          <w:lang w:val="de-DE"/>
        </w:rPr>
      </w:pPr>
      <w:r w:rsidRPr="00B710FA">
        <w:rPr>
          <w:szCs w:val="22"/>
          <w:lang w:val="de-DE"/>
        </w:rPr>
        <w:t xml:space="preserve">Anweisung zur Handhabung der Blisterpackung oder Kapseln von </w:t>
      </w:r>
      <w:proofErr w:type="spellStart"/>
      <w:r>
        <w:rPr>
          <w:szCs w:val="22"/>
          <w:lang w:val="de-DE"/>
        </w:rPr>
        <w:t>Pomalidomid</w:t>
      </w:r>
      <w:proofErr w:type="spellEnd"/>
      <w:r>
        <w:rPr>
          <w:szCs w:val="22"/>
          <w:lang w:val="de-DE"/>
        </w:rPr>
        <w:t xml:space="preserve"> Zentiva</w:t>
      </w:r>
      <w:r w:rsidRPr="00B710FA">
        <w:rPr>
          <w:szCs w:val="22"/>
          <w:lang w:val="de-DE"/>
        </w:rPr>
        <w:t xml:space="preserve"> für Angehörige der</w:t>
      </w:r>
      <w:r>
        <w:rPr>
          <w:szCs w:val="22"/>
          <w:lang w:val="de-DE"/>
        </w:rPr>
        <w:t xml:space="preserve"> </w:t>
      </w:r>
      <w:r w:rsidRPr="00B710FA">
        <w:rPr>
          <w:szCs w:val="22"/>
          <w:lang w:val="de-DE"/>
        </w:rPr>
        <w:t>Heilberufe und Pflegekräfte</w:t>
      </w:r>
    </w:p>
    <w:p w14:paraId="144FBF45" w14:textId="0F1CB82B" w:rsidR="00D11656" w:rsidRDefault="00B710FA" w:rsidP="00B710FA">
      <w:pPr>
        <w:numPr>
          <w:ilvl w:val="2"/>
          <w:numId w:val="27"/>
        </w:numPr>
        <w:spacing w:after="0"/>
        <w:jc w:val="left"/>
        <w:rPr>
          <w:szCs w:val="22"/>
          <w:lang w:val="de-DE"/>
        </w:rPr>
      </w:pPr>
      <w:r w:rsidRPr="00B710FA">
        <w:rPr>
          <w:szCs w:val="22"/>
          <w:lang w:val="de-DE"/>
        </w:rPr>
        <w:t xml:space="preserve">Auflagen für die Angehörigen der Heilberufe, die beabsichtigen, </w:t>
      </w:r>
      <w:proofErr w:type="spellStart"/>
      <w:r>
        <w:rPr>
          <w:szCs w:val="22"/>
          <w:lang w:val="de-DE"/>
        </w:rPr>
        <w:t>Pomalidomid</w:t>
      </w:r>
      <w:proofErr w:type="spellEnd"/>
      <w:r w:rsidRPr="00B710FA">
        <w:rPr>
          <w:szCs w:val="22"/>
          <w:lang w:val="de-DE"/>
        </w:rPr>
        <w:t xml:space="preserve"> zu verschreiben oder</w:t>
      </w:r>
      <w:r>
        <w:rPr>
          <w:szCs w:val="22"/>
          <w:lang w:val="de-DE"/>
        </w:rPr>
        <w:t xml:space="preserve"> </w:t>
      </w:r>
      <w:r w:rsidRPr="00B710FA">
        <w:rPr>
          <w:szCs w:val="22"/>
          <w:lang w:val="de-DE"/>
        </w:rPr>
        <w:t>abzugeben</w:t>
      </w:r>
    </w:p>
    <w:p w14:paraId="5BD210A7" w14:textId="36372EEF" w:rsidR="00170FC0" w:rsidRPr="00B710FA" w:rsidRDefault="00170FC0" w:rsidP="00CF28FC">
      <w:pPr>
        <w:numPr>
          <w:ilvl w:val="3"/>
          <w:numId w:val="27"/>
        </w:numPr>
        <w:spacing w:after="0"/>
        <w:jc w:val="left"/>
        <w:rPr>
          <w:szCs w:val="22"/>
          <w:lang w:val="de-DE"/>
        </w:rPr>
      </w:pPr>
      <w:r w:rsidRPr="00632C00">
        <w:rPr>
          <w:szCs w:val="22"/>
          <w:lang w:val="de-DE"/>
        </w:rPr>
        <w:t>Die Notwendigkeit, dem Patienten ausführliche Auskünfte und Beratung anzubieten</w:t>
      </w:r>
    </w:p>
    <w:p w14:paraId="13627C34" w14:textId="16EB548B" w:rsidR="00B710FA" w:rsidRDefault="00B710FA" w:rsidP="00B710FA">
      <w:pPr>
        <w:numPr>
          <w:ilvl w:val="3"/>
          <w:numId w:val="27"/>
        </w:numPr>
        <w:spacing w:after="0"/>
        <w:jc w:val="left"/>
        <w:rPr>
          <w:szCs w:val="22"/>
          <w:lang w:val="de-DE"/>
        </w:rPr>
      </w:pPr>
      <w:r w:rsidRPr="00B710FA">
        <w:rPr>
          <w:szCs w:val="22"/>
          <w:lang w:val="de-DE"/>
        </w:rPr>
        <w:t>Patienten sollen in der Lage sein, die Bedingungen für die sichere Anwendung von</w:t>
      </w:r>
      <w:r>
        <w:rPr>
          <w:szCs w:val="22"/>
          <w:lang w:val="de-DE"/>
        </w:rPr>
        <w:t xml:space="preserve"> </w:t>
      </w:r>
      <w:proofErr w:type="spellStart"/>
      <w:r>
        <w:rPr>
          <w:szCs w:val="22"/>
          <w:lang w:val="de-DE"/>
        </w:rPr>
        <w:t>Pomalidomid</w:t>
      </w:r>
      <w:proofErr w:type="spellEnd"/>
      <w:r>
        <w:rPr>
          <w:szCs w:val="22"/>
          <w:lang w:val="de-DE"/>
        </w:rPr>
        <w:t xml:space="preserve"> </w:t>
      </w:r>
      <w:r w:rsidRPr="00B710FA">
        <w:rPr>
          <w:szCs w:val="22"/>
          <w:lang w:val="de-DE"/>
        </w:rPr>
        <w:t>zu erfüllen</w:t>
      </w:r>
    </w:p>
    <w:p w14:paraId="573F69DD" w14:textId="77777777" w:rsidR="00B710FA" w:rsidRDefault="00B710FA" w:rsidP="00B710FA">
      <w:pPr>
        <w:numPr>
          <w:ilvl w:val="3"/>
          <w:numId w:val="27"/>
        </w:numPr>
        <w:spacing w:after="0"/>
        <w:jc w:val="left"/>
        <w:rPr>
          <w:szCs w:val="22"/>
          <w:lang w:val="de-DE"/>
        </w:rPr>
      </w:pPr>
      <w:r w:rsidRPr="00B710FA">
        <w:rPr>
          <w:szCs w:val="22"/>
          <w:lang w:val="de-DE"/>
        </w:rPr>
        <w:t>Die Notwendigkeit, den Patienten eine entsprechende Informationsbroschüre für Patienten, eine Patientenkarte und/oder gleichwertiges Instrument zur Verfügung zu</w:t>
      </w:r>
      <w:r>
        <w:rPr>
          <w:szCs w:val="22"/>
          <w:lang w:val="de-DE"/>
        </w:rPr>
        <w:t xml:space="preserve"> </w:t>
      </w:r>
      <w:r w:rsidRPr="00B710FA">
        <w:rPr>
          <w:szCs w:val="22"/>
          <w:lang w:val="de-DE"/>
        </w:rPr>
        <w:t>stellen</w:t>
      </w:r>
    </w:p>
    <w:p w14:paraId="32C90422" w14:textId="7B50806C" w:rsidR="00D11656" w:rsidRPr="00B710FA" w:rsidRDefault="00B710FA" w:rsidP="00AC72DC">
      <w:pPr>
        <w:numPr>
          <w:ilvl w:val="0"/>
          <w:numId w:val="28"/>
        </w:numPr>
        <w:spacing w:after="0"/>
        <w:ind w:left="1021"/>
        <w:jc w:val="left"/>
        <w:rPr>
          <w:szCs w:val="22"/>
          <w:lang w:val="de-DE"/>
        </w:rPr>
      </w:pPr>
      <w:r w:rsidRPr="00B710FA">
        <w:rPr>
          <w:szCs w:val="22"/>
          <w:u w:val="single"/>
          <w:lang w:val="de-DE"/>
        </w:rPr>
        <w:t xml:space="preserve">Sicherheitshinweise für alle </w:t>
      </w:r>
      <w:r>
        <w:rPr>
          <w:szCs w:val="22"/>
          <w:u w:val="single"/>
          <w:lang w:val="de-DE"/>
        </w:rPr>
        <w:t>Patienten</w:t>
      </w:r>
    </w:p>
    <w:p w14:paraId="25547ECF" w14:textId="4D4BC1D2" w:rsidR="00B710FA" w:rsidRPr="00B710FA" w:rsidRDefault="00B710FA" w:rsidP="00B710FA">
      <w:pPr>
        <w:numPr>
          <w:ilvl w:val="1"/>
          <w:numId w:val="28"/>
        </w:numPr>
        <w:spacing w:after="0"/>
        <w:jc w:val="left"/>
        <w:rPr>
          <w:szCs w:val="22"/>
          <w:lang w:val="de-DE"/>
        </w:rPr>
      </w:pPr>
      <w:r w:rsidRPr="00B710FA">
        <w:rPr>
          <w:szCs w:val="22"/>
          <w:lang w:val="de-DE"/>
        </w:rPr>
        <w:t xml:space="preserve">Beschreibung und Behandlung einer </w:t>
      </w:r>
      <w:proofErr w:type="spellStart"/>
      <w:r w:rsidRPr="00B710FA">
        <w:rPr>
          <w:szCs w:val="22"/>
          <w:lang w:val="de-DE"/>
        </w:rPr>
        <w:t>Thrombozytopenie</w:t>
      </w:r>
      <w:proofErr w:type="spellEnd"/>
      <w:r w:rsidRPr="00B710FA">
        <w:rPr>
          <w:szCs w:val="22"/>
          <w:lang w:val="de-DE"/>
        </w:rPr>
        <w:t>, einschließlich der</w:t>
      </w:r>
      <w:r>
        <w:rPr>
          <w:szCs w:val="22"/>
          <w:lang w:val="de-DE"/>
        </w:rPr>
        <w:t xml:space="preserve"> </w:t>
      </w:r>
      <w:r w:rsidRPr="00B710FA">
        <w:rPr>
          <w:szCs w:val="22"/>
          <w:lang w:val="de-DE"/>
        </w:rPr>
        <w:t>Inzidenzraten aus klinischen Studien</w:t>
      </w:r>
    </w:p>
    <w:p w14:paraId="1A7553EC" w14:textId="77777777" w:rsidR="00B710FA" w:rsidRDefault="00B710FA" w:rsidP="00AC72DC">
      <w:pPr>
        <w:numPr>
          <w:ilvl w:val="1"/>
          <w:numId w:val="28"/>
        </w:numPr>
        <w:spacing w:after="0"/>
        <w:jc w:val="left"/>
        <w:rPr>
          <w:szCs w:val="22"/>
          <w:lang w:val="en-US"/>
        </w:rPr>
      </w:pPr>
      <w:proofErr w:type="spellStart"/>
      <w:r w:rsidRPr="00B710FA">
        <w:rPr>
          <w:szCs w:val="22"/>
          <w:lang w:val="en-US"/>
        </w:rPr>
        <w:t>Beschreibung</w:t>
      </w:r>
      <w:proofErr w:type="spellEnd"/>
      <w:r w:rsidRPr="00B710FA">
        <w:rPr>
          <w:szCs w:val="22"/>
          <w:lang w:val="en-US"/>
        </w:rPr>
        <w:t xml:space="preserve"> und </w:t>
      </w:r>
      <w:proofErr w:type="spellStart"/>
      <w:r w:rsidRPr="00B710FA">
        <w:rPr>
          <w:szCs w:val="22"/>
          <w:lang w:val="en-US"/>
        </w:rPr>
        <w:t>Behandlung</w:t>
      </w:r>
      <w:proofErr w:type="spellEnd"/>
      <w:r w:rsidRPr="00B710FA">
        <w:rPr>
          <w:szCs w:val="22"/>
          <w:lang w:val="en-US"/>
        </w:rPr>
        <w:t xml:space="preserve"> </w:t>
      </w:r>
      <w:proofErr w:type="spellStart"/>
      <w:r w:rsidRPr="00B710FA">
        <w:rPr>
          <w:szCs w:val="22"/>
          <w:lang w:val="en-US"/>
        </w:rPr>
        <w:t>einer</w:t>
      </w:r>
      <w:proofErr w:type="spellEnd"/>
      <w:r w:rsidRPr="00B710FA">
        <w:rPr>
          <w:szCs w:val="22"/>
          <w:lang w:val="en-US"/>
        </w:rPr>
        <w:t xml:space="preserve"> </w:t>
      </w:r>
      <w:proofErr w:type="spellStart"/>
      <w:r w:rsidRPr="00B710FA">
        <w:rPr>
          <w:szCs w:val="22"/>
          <w:lang w:val="en-US"/>
        </w:rPr>
        <w:t>Herzinsuffizienz</w:t>
      </w:r>
      <w:proofErr w:type="spellEnd"/>
    </w:p>
    <w:p w14:paraId="20055DA7" w14:textId="2ED98FC3" w:rsidR="00B710FA" w:rsidRPr="00B710FA" w:rsidRDefault="00B710FA" w:rsidP="00B710FA">
      <w:pPr>
        <w:numPr>
          <w:ilvl w:val="1"/>
          <w:numId w:val="28"/>
        </w:numPr>
        <w:spacing w:after="0"/>
        <w:jc w:val="left"/>
        <w:rPr>
          <w:szCs w:val="22"/>
          <w:lang w:val="de-DE"/>
        </w:rPr>
      </w:pPr>
      <w:r w:rsidRPr="00B710FA">
        <w:rPr>
          <w:szCs w:val="22"/>
          <w:lang w:val="de-DE"/>
        </w:rPr>
        <w:t>Lokale länderspezifische Regelungen für die Verschreibung und Abgabe von</w:t>
      </w:r>
      <w:r>
        <w:rPr>
          <w:szCs w:val="22"/>
          <w:lang w:val="de-DE"/>
        </w:rPr>
        <w:t xml:space="preserve"> </w:t>
      </w:r>
      <w:proofErr w:type="spellStart"/>
      <w:r w:rsidRPr="00B710FA">
        <w:rPr>
          <w:szCs w:val="22"/>
          <w:lang w:val="de-DE"/>
        </w:rPr>
        <w:t>Pomalidomid</w:t>
      </w:r>
      <w:proofErr w:type="spellEnd"/>
    </w:p>
    <w:p w14:paraId="7DC7B155" w14:textId="77777777" w:rsidR="00B710FA" w:rsidRDefault="00B710FA" w:rsidP="00B710FA">
      <w:pPr>
        <w:numPr>
          <w:ilvl w:val="1"/>
          <w:numId w:val="28"/>
        </w:numPr>
        <w:spacing w:after="0"/>
        <w:jc w:val="left"/>
        <w:rPr>
          <w:szCs w:val="22"/>
          <w:lang w:val="de-DE"/>
        </w:rPr>
      </w:pPr>
      <w:r w:rsidRPr="00B710FA">
        <w:rPr>
          <w:szCs w:val="22"/>
          <w:lang w:val="de-DE"/>
        </w:rPr>
        <w:t>Dass alle nicht verbrauchten Kapseln am Ende der Behandlung in der Apotheke</w:t>
      </w:r>
      <w:r>
        <w:rPr>
          <w:szCs w:val="22"/>
          <w:lang w:val="de-DE"/>
        </w:rPr>
        <w:t xml:space="preserve"> </w:t>
      </w:r>
      <w:r w:rsidRPr="00B710FA">
        <w:rPr>
          <w:szCs w:val="22"/>
          <w:lang w:val="de-DE"/>
        </w:rPr>
        <w:t>zurückzugeben sind</w:t>
      </w:r>
    </w:p>
    <w:p w14:paraId="31501DA4" w14:textId="6F728919" w:rsidR="0050788B" w:rsidRPr="00B710FA" w:rsidRDefault="00B710FA" w:rsidP="00B710FA">
      <w:pPr>
        <w:numPr>
          <w:ilvl w:val="1"/>
          <w:numId w:val="28"/>
        </w:numPr>
        <w:spacing w:after="0"/>
        <w:jc w:val="left"/>
        <w:rPr>
          <w:szCs w:val="22"/>
          <w:lang w:val="de-DE"/>
        </w:rPr>
      </w:pPr>
      <w:r w:rsidRPr="00B710FA">
        <w:rPr>
          <w:szCs w:val="22"/>
          <w:lang w:val="de-DE"/>
        </w:rPr>
        <w:lastRenderedPageBreak/>
        <w:t>Dass die Patienten während der Behandlung (und auch während Behandlungsunterbrechungen) sowie für mindestens 7 Tage nach Beendigung der</w:t>
      </w:r>
      <w:r>
        <w:rPr>
          <w:szCs w:val="22"/>
          <w:lang w:val="de-DE"/>
        </w:rPr>
        <w:t xml:space="preserve"> </w:t>
      </w:r>
      <w:r w:rsidRPr="00B710FA">
        <w:rPr>
          <w:szCs w:val="22"/>
          <w:lang w:val="de-DE"/>
        </w:rPr>
        <w:t xml:space="preserve">Behandlung mit </w:t>
      </w:r>
      <w:proofErr w:type="spellStart"/>
      <w:r>
        <w:rPr>
          <w:szCs w:val="22"/>
          <w:lang w:val="de-DE"/>
        </w:rPr>
        <w:t>Pomalidomid</w:t>
      </w:r>
      <w:proofErr w:type="spellEnd"/>
      <w:r>
        <w:rPr>
          <w:szCs w:val="22"/>
          <w:lang w:val="de-DE"/>
        </w:rPr>
        <w:t xml:space="preserve"> </w:t>
      </w:r>
      <w:r w:rsidRPr="00B710FA">
        <w:rPr>
          <w:szCs w:val="22"/>
          <w:lang w:val="de-DE"/>
        </w:rPr>
        <w:t>kein Blut spenden</w:t>
      </w:r>
      <w:r w:rsidR="0038050D">
        <w:rPr>
          <w:szCs w:val="22"/>
          <w:lang w:val="de-DE"/>
        </w:rPr>
        <w:t xml:space="preserve"> dürfen</w:t>
      </w:r>
    </w:p>
    <w:p w14:paraId="42763B31" w14:textId="4D80B46F" w:rsidR="00D11656" w:rsidRPr="00B710FA" w:rsidRDefault="00B710FA" w:rsidP="00B710FA">
      <w:pPr>
        <w:numPr>
          <w:ilvl w:val="0"/>
          <w:numId w:val="28"/>
        </w:numPr>
        <w:spacing w:after="0"/>
        <w:jc w:val="left"/>
        <w:rPr>
          <w:szCs w:val="22"/>
          <w:lang w:val="de-DE"/>
        </w:rPr>
      </w:pPr>
      <w:r w:rsidRPr="00B710FA">
        <w:rPr>
          <w:szCs w:val="22"/>
          <w:u w:val="single"/>
          <w:lang w:val="de-DE"/>
        </w:rPr>
        <w:t>Beschreibung des Schwangerschaftsverhütungsprogramms und Einteilung der Patienten basierend</w:t>
      </w:r>
      <w:r>
        <w:rPr>
          <w:szCs w:val="22"/>
          <w:u w:val="single"/>
          <w:lang w:val="de-DE"/>
        </w:rPr>
        <w:t xml:space="preserve"> </w:t>
      </w:r>
      <w:r w:rsidRPr="00B710FA">
        <w:rPr>
          <w:szCs w:val="22"/>
          <w:u w:val="single"/>
          <w:lang w:val="de-DE"/>
        </w:rPr>
        <w:t>auf Geschlecht und Gebärfähigkeit</w:t>
      </w:r>
    </w:p>
    <w:p w14:paraId="10DAE194" w14:textId="77777777" w:rsidR="00B710FA" w:rsidRPr="0038050D" w:rsidRDefault="00B710FA" w:rsidP="00AC72DC">
      <w:pPr>
        <w:numPr>
          <w:ilvl w:val="1"/>
          <w:numId w:val="28"/>
        </w:numPr>
        <w:spacing w:after="0"/>
        <w:jc w:val="left"/>
        <w:rPr>
          <w:szCs w:val="22"/>
          <w:lang w:val="de-DE"/>
        </w:rPr>
      </w:pPr>
      <w:r w:rsidRPr="0038050D">
        <w:rPr>
          <w:szCs w:val="22"/>
          <w:lang w:val="de-DE"/>
        </w:rPr>
        <w:t>Algorithmus für die Umsetzung des Schwangerschaftsverhütungsprogramms</w:t>
      </w:r>
    </w:p>
    <w:p w14:paraId="6E4A7E60" w14:textId="3E983FF6" w:rsidR="00B710FA" w:rsidRPr="0038050D" w:rsidRDefault="00B710FA" w:rsidP="00B710FA">
      <w:pPr>
        <w:numPr>
          <w:ilvl w:val="1"/>
          <w:numId w:val="28"/>
        </w:numPr>
        <w:spacing w:after="0"/>
        <w:jc w:val="left"/>
        <w:rPr>
          <w:szCs w:val="22"/>
          <w:lang w:val="de-DE"/>
        </w:rPr>
      </w:pPr>
      <w:r w:rsidRPr="0038050D">
        <w:rPr>
          <w:szCs w:val="22"/>
          <w:lang w:val="de-DE"/>
        </w:rPr>
        <w:t>Definition für gebärfähige Frauen und Maßnahmen, die der verschreibende Arzt im Zweifelsfall ergreifen soll</w:t>
      </w:r>
    </w:p>
    <w:p w14:paraId="574A1BA0" w14:textId="77777777" w:rsidR="00B710FA" w:rsidRPr="00B710FA" w:rsidRDefault="00B710FA" w:rsidP="00B710FA">
      <w:pPr>
        <w:numPr>
          <w:ilvl w:val="0"/>
          <w:numId w:val="28"/>
        </w:numPr>
        <w:spacing w:after="0"/>
        <w:jc w:val="left"/>
        <w:rPr>
          <w:szCs w:val="22"/>
          <w:u w:val="single"/>
          <w:lang w:val="de-DE"/>
        </w:rPr>
      </w:pPr>
      <w:r w:rsidRPr="00B710FA">
        <w:rPr>
          <w:szCs w:val="22"/>
          <w:u w:val="single"/>
          <w:lang w:val="de-DE"/>
        </w:rPr>
        <w:t>Sicherheitshinweise für gebärfähige Frauen</w:t>
      </w:r>
    </w:p>
    <w:p w14:paraId="3A0F78AA" w14:textId="77777777" w:rsidR="00B710FA" w:rsidRPr="00B710FA" w:rsidRDefault="00B710FA" w:rsidP="00AC72DC">
      <w:pPr>
        <w:numPr>
          <w:ilvl w:val="1"/>
          <w:numId w:val="28"/>
        </w:numPr>
        <w:spacing w:after="0"/>
        <w:jc w:val="left"/>
        <w:rPr>
          <w:szCs w:val="22"/>
          <w:lang w:val="de-DE"/>
        </w:rPr>
      </w:pPr>
      <w:r w:rsidRPr="00B710FA">
        <w:rPr>
          <w:szCs w:val="22"/>
          <w:lang w:val="de-DE"/>
        </w:rPr>
        <w:t>Die Notwendigkeit, eine fetale Exposition zu vermeiden</w:t>
      </w:r>
    </w:p>
    <w:p w14:paraId="0F6240B0" w14:textId="77777777" w:rsidR="00B710FA" w:rsidRDefault="00B710FA" w:rsidP="00AC72DC">
      <w:pPr>
        <w:numPr>
          <w:ilvl w:val="1"/>
          <w:numId w:val="28"/>
        </w:numPr>
        <w:spacing w:after="0"/>
        <w:jc w:val="left"/>
        <w:rPr>
          <w:szCs w:val="22"/>
          <w:lang w:val="en-US"/>
        </w:rPr>
      </w:pPr>
      <w:proofErr w:type="spellStart"/>
      <w:r w:rsidRPr="00B710FA">
        <w:rPr>
          <w:szCs w:val="22"/>
          <w:lang w:val="en-US"/>
        </w:rPr>
        <w:t>Beschreibung</w:t>
      </w:r>
      <w:proofErr w:type="spellEnd"/>
      <w:r w:rsidRPr="00B710FA">
        <w:rPr>
          <w:szCs w:val="22"/>
          <w:lang w:val="en-US"/>
        </w:rPr>
        <w:t xml:space="preserve"> des </w:t>
      </w:r>
      <w:proofErr w:type="spellStart"/>
      <w:r w:rsidRPr="00B710FA">
        <w:rPr>
          <w:szCs w:val="22"/>
          <w:lang w:val="en-US"/>
        </w:rPr>
        <w:t>Schwangerschaftsverhütungsprogramms</w:t>
      </w:r>
      <w:proofErr w:type="spellEnd"/>
    </w:p>
    <w:p w14:paraId="3E5BDFB4" w14:textId="64228ECF" w:rsidR="00B710FA" w:rsidRPr="00B710FA" w:rsidRDefault="00B710FA" w:rsidP="00B710FA">
      <w:pPr>
        <w:numPr>
          <w:ilvl w:val="1"/>
          <w:numId w:val="28"/>
        </w:numPr>
        <w:spacing w:after="0"/>
        <w:jc w:val="left"/>
        <w:rPr>
          <w:szCs w:val="22"/>
          <w:lang w:val="de-DE"/>
        </w:rPr>
      </w:pPr>
      <w:r w:rsidRPr="00B710FA">
        <w:rPr>
          <w:szCs w:val="22"/>
          <w:lang w:val="de-DE"/>
        </w:rPr>
        <w:t>Die Notwendigkeit einer zuverlässigen Empfängnisverhütung (auch wenn die Frau</w:t>
      </w:r>
      <w:r>
        <w:rPr>
          <w:szCs w:val="22"/>
          <w:lang w:val="de-DE"/>
        </w:rPr>
        <w:t xml:space="preserve"> </w:t>
      </w:r>
      <w:r w:rsidRPr="00B710FA">
        <w:rPr>
          <w:szCs w:val="22"/>
          <w:lang w:val="de-DE"/>
        </w:rPr>
        <w:t>amenorrhoisch ist) und die Definition einer zuverlässigen Empfängnisverhütung</w:t>
      </w:r>
    </w:p>
    <w:p w14:paraId="6E1A359A" w14:textId="7913553B" w:rsidR="00B710FA" w:rsidRPr="00B710FA" w:rsidRDefault="00B710FA" w:rsidP="00B710FA">
      <w:pPr>
        <w:numPr>
          <w:ilvl w:val="1"/>
          <w:numId w:val="28"/>
        </w:numPr>
        <w:spacing w:after="0"/>
        <w:jc w:val="left"/>
        <w:rPr>
          <w:szCs w:val="22"/>
          <w:lang w:val="de-DE"/>
        </w:rPr>
      </w:pPr>
      <w:r w:rsidRPr="00B710FA">
        <w:rPr>
          <w:szCs w:val="22"/>
          <w:lang w:val="de-DE"/>
        </w:rPr>
        <w:t>Dass sie, falls sie ihre Verhütungsmethode ändern oder absetzen muss, folgende</w:t>
      </w:r>
      <w:r>
        <w:rPr>
          <w:szCs w:val="22"/>
          <w:lang w:val="de-DE"/>
        </w:rPr>
        <w:t xml:space="preserve"> </w:t>
      </w:r>
      <w:r w:rsidRPr="00B710FA">
        <w:rPr>
          <w:szCs w:val="22"/>
          <w:lang w:val="de-DE"/>
        </w:rPr>
        <w:t>Personen über Folgendes informieren muss:</w:t>
      </w:r>
    </w:p>
    <w:p w14:paraId="3B509DCA" w14:textId="2C7A4A64" w:rsidR="0050788B" w:rsidRPr="00B710FA" w:rsidRDefault="00B710FA" w:rsidP="00B710FA">
      <w:pPr>
        <w:numPr>
          <w:ilvl w:val="2"/>
          <w:numId w:val="28"/>
        </w:numPr>
        <w:spacing w:after="0"/>
        <w:jc w:val="left"/>
        <w:rPr>
          <w:szCs w:val="22"/>
          <w:lang w:val="de-DE"/>
        </w:rPr>
      </w:pPr>
      <w:r w:rsidRPr="00B710FA">
        <w:rPr>
          <w:szCs w:val="22"/>
          <w:lang w:val="de-DE"/>
        </w:rPr>
        <w:t>den Arzt, der ihr die Verhütungsmethode verschrieben hat, dass sie</w:t>
      </w:r>
      <w:r>
        <w:rPr>
          <w:szCs w:val="22"/>
          <w:lang w:val="de-DE"/>
        </w:rPr>
        <w:t xml:space="preserve"> </w:t>
      </w:r>
      <w:proofErr w:type="spellStart"/>
      <w:r w:rsidRPr="00B710FA">
        <w:rPr>
          <w:szCs w:val="22"/>
          <w:lang w:val="de-DE"/>
        </w:rPr>
        <w:t>Pomalidomid</w:t>
      </w:r>
      <w:proofErr w:type="spellEnd"/>
      <w:r w:rsidRPr="00B710FA">
        <w:rPr>
          <w:szCs w:val="22"/>
          <w:lang w:val="de-DE"/>
        </w:rPr>
        <w:t xml:space="preserve"> einnimmt</w:t>
      </w:r>
    </w:p>
    <w:p w14:paraId="56F209AB" w14:textId="43C7A019" w:rsidR="00B710FA" w:rsidRPr="00B710FA" w:rsidRDefault="00B710FA" w:rsidP="00B710FA">
      <w:pPr>
        <w:numPr>
          <w:ilvl w:val="2"/>
          <w:numId w:val="28"/>
        </w:numPr>
        <w:spacing w:after="0"/>
        <w:jc w:val="left"/>
        <w:rPr>
          <w:szCs w:val="22"/>
          <w:lang w:val="de-DE"/>
        </w:rPr>
      </w:pPr>
      <w:r w:rsidRPr="00B710FA">
        <w:rPr>
          <w:szCs w:val="22"/>
          <w:lang w:val="de-DE"/>
        </w:rPr>
        <w:t xml:space="preserve">den Arzt, der ihr </w:t>
      </w:r>
      <w:proofErr w:type="spellStart"/>
      <w:r w:rsidRPr="00B710FA">
        <w:rPr>
          <w:szCs w:val="22"/>
          <w:lang w:val="de-DE"/>
        </w:rPr>
        <w:t>Pomalidomid</w:t>
      </w:r>
      <w:proofErr w:type="spellEnd"/>
      <w:r w:rsidRPr="00B710FA">
        <w:rPr>
          <w:szCs w:val="22"/>
          <w:lang w:val="de-DE"/>
        </w:rPr>
        <w:t xml:space="preserve"> verschrieben hat, dass sie ihre</w:t>
      </w:r>
      <w:r>
        <w:rPr>
          <w:szCs w:val="22"/>
          <w:lang w:val="de-DE"/>
        </w:rPr>
        <w:t xml:space="preserve"> </w:t>
      </w:r>
      <w:r w:rsidRPr="00B710FA">
        <w:rPr>
          <w:szCs w:val="22"/>
          <w:lang w:val="de-DE"/>
        </w:rPr>
        <w:t>Verhütungsmethode abgesetzt oder geändert hat</w:t>
      </w:r>
    </w:p>
    <w:p w14:paraId="6077E3BE" w14:textId="1DBC5FA8" w:rsidR="00D11656" w:rsidRDefault="00B710FA" w:rsidP="00B710FA">
      <w:pPr>
        <w:numPr>
          <w:ilvl w:val="1"/>
          <w:numId w:val="28"/>
        </w:numPr>
        <w:spacing w:after="0"/>
        <w:jc w:val="left"/>
        <w:rPr>
          <w:szCs w:val="22"/>
          <w:lang w:val="de-DE"/>
        </w:rPr>
      </w:pPr>
      <w:r w:rsidRPr="00B710FA">
        <w:rPr>
          <w:szCs w:val="22"/>
          <w:lang w:val="de-DE"/>
        </w:rPr>
        <w:t>Vorschrift für die Durchführung von Schwangerschaftstests</w:t>
      </w:r>
    </w:p>
    <w:p w14:paraId="247E09E7" w14:textId="44F772A9" w:rsidR="003F2846" w:rsidRDefault="003F2846" w:rsidP="003F2846">
      <w:pPr>
        <w:numPr>
          <w:ilvl w:val="2"/>
          <w:numId w:val="28"/>
        </w:numPr>
        <w:spacing w:after="0"/>
        <w:jc w:val="left"/>
        <w:rPr>
          <w:szCs w:val="22"/>
          <w:lang w:val="en-US"/>
        </w:rPr>
      </w:pPr>
      <w:proofErr w:type="spellStart"/>
      <w:r w:rsidRPr="006854BE">
        <w:rPr>
          <w:szCs w:val="22"/>
          <w:lang w:val="en-US"/>
        </w:rPr>
        <w:t>Beratung</w:t>
      </w:r>
      <w:proofErr w:type="spellEnd"/>
      <w:r w:rsidRPr="006854BE">
        <w:rPr>
          <w:szCs w:val="22"/>
          <w:lang w:val="en-US"/>
        </w:rPr>
        <w:t xml:space="preserve"> </w:t>
      </w:r>
      <w:proofErr w:type="spellStart"/>
      <w:r w:rsidR="009430BD">
        <w:rPr>
          <w:szCs w:val="22"/>
          <w:lang w:val="en-US"/>
        </w:rPr>
        <w:t>über</w:t>
      </w:r>
      <w:proofErr w:type="spellEnd"/>
      <w:r w:rsidR="009430BD">
        <w:rPr>
          <w:szCs w:val="22"/>
          <w:lang w:val="en-US"/>
        </w:rPr>
        <w:t xml:space="preserve"> </w:t>
      </w:r>
      <w:proofErr w:type="spellStart"/>
      <w:r w:rsidRPr="006854BE">
        <w:rPr>
          <w:szCs w:val="22"/>
          <w:lang w:val="en-US"/>
        </w:rPr>
        <w:t>geeignete</w:t>
      </w:r>
      <w:proofErr w:type="spellEnd"/>
      <w:r w:rsidRPr="006854BE">
        <w:rPr>
          <w:szCs w:val="22"/>
          <w:lang w:val="en-US"/>
        </w:rPr>
        <w:t xml:space="preserve"> Tests</w:t>
      </w:r>
    </w:p>
    <w:p w14:paraId="29A7DEC1" w14:textId="77777777" w:rsidR="00B710FA" w:rsidRDefault="00B710FA" w:rsidP="00AC72DC">
      <w:pPr>
        <w:numPr>
          <w:ilvl w:val="2"/>
          <w:numId w:val="28"/>
        </w:numPr>
        <w:spacing w:after="0"/>
        <w:jc w:val="left"/>
        <w:rPr>
          <w:szCs w:val="22"/>
          <w:lang w:val="en-US"/>
        </w:rPr>
      </w:pPr>
      <w:proofErr w:type="spellStart"/>
      <w:r w:rsidRPr="00B710FA">
        <w:rPr>
          <w:szCs w:val="22"/>
          <w:lang w:val="en-US"/>
        </w:rPr>
        <w:t>Vor</w:t>
      </w:r>
      <w:proofErr w:type="spellEnd"/>
      <w:r w:rsidRPr="00B710FA">
        <w:rPr>
          <w:szCs w:val="22"/>
          <w:lang w:val="en-US"/>
        </w:rPr>
        <w:t xml:space="preserve"> </w:t>
      </w:r>
      <w:proofErr w:type="spellStart"/>
      <w:r w:rsidRPr="00B710FA">
        <w:rPr>
          <w:szCs w:val="22"/>
          <w:lang w:val="en-US"/>
        </w:rPr>
        <w:t>Behandlungsbeginn</w:t>
      </w:r>
      <w:proofErr w:type="spellEnd"/>
    </w:p>
    <w:p w14:paraId="31D96BB1" w14:textId="77777777" w:rsidR="00B710FA" w:rsidRPr="00B710FA" w:rsidRDefault="00B710FA" w:rsidP="00AC72DC">
      <w:pPr>
        <w:numPr>
          <w:ilvl w:val="2"/>
          <w:numId w:val="28"/>
        </w:numPr>
        <w:spacing w:after="0"/>
        <w:jc w:val="left"/>
        <w:rPr>
          <w:szCs w:val="22"/>
          <w:lang w:val="de-DE"/>
        </w:rPr>
      </w:pPr>
      <w:r w:rsidRPr="00B710FA">
        <w:rPr>
          <w:szCs w:val="22"/>
          <w:lang w:val="de-DE"/>
        </w:rPr>
        <w:t>Während der Behandlung, basierend auf der Verhütungsmethode</w:t>
      </w:r>
    </w:p>
    <w:p w14:paraId="78E1D3D8" w14:textId="77777777" w:rsidR="00B710FA" w:rsidRPr="00B710FA" w:rsidRDefault="00B710FA" w:rsidP="00B710FA">
      <w:pPr>
        <w:numPr>
          <w:ilvl w:val="2"/>
          <w:numId w:val="28"/>
        </w:numPr>
        <w:spacing w:after="0"/>
        <w:jc w:val="left"/>
        <w:rPr>
          <w:szCs w:val="22"/>
          <w:lang w:val="de-DE"/>
        </w:rPr>
      </w:pPr>
      <w:r w:rsidRPr="00B710FA">
        <w:rPr>
          <w:lang w:val="en-US"/>
        </w:rPr>
        <w:t xml:space="preserve">Nach Ende der </w:t>
      </w:r>
      <w:proofErr w:type="spellStart"/>
      <w:r w:rsidRPr="00B710FA">
        <w:rPr>
          <w:lang w:val="en-US"/>
        </w:rPr>
        <w:t>Behandlung</w:t>
      </w:r>
      <w:proofErr w:type="spellEnd"/>
    </w:p>
    <w:p w14:paraId="3DA6E15B" w14:textId="681B5A30" w:rsidR="00B710FA" w:rsidRDefault="00B710FA" w:rsidP="00B710FA">
      <w:pPr>
        <w:pStyle w:val="ListParagraph"/>
        <w:widowControl w:val="0"/>
        <w:numPr>
          <w:ilvl w:val="1"/>
          <w:numId w:val="28"/>
        </w:numPr>
        <w:tabs>
          <w:tab w:val="left" w:pos="1558"/>
          <w:tab w:val="left" w:pos="1559"/>
        </w:tabs>
        <w:autoSpaceDE w:val="0"/>
        <w:autoSpaceDN w:val="0"/>
        <w:spacing w:after="0" w:line="240" w:lineRule="auto"/>
        <w:contextualSpacing w:val="0"/>
      </w:pPr>
      <w:r>
        <w:t xml:space="preserve">Die </w:t>
      </w:r>
      <w:proofErr w:type="spellStart"/>
      <w:r>
        <w:t>Notwendigkeit</w:t>
      </w:r>
      <w:proofErr w:type="spellEnd"/>
      <w:r>
        <w:t xml:space="preserve">, </w:t>
      </w:r>
      <w:proofErr w:type="spellStart"/>
      <w:r>
        <w:t>bei</w:t>
      </w:r>
      <w:proofErr w:type="spellEnd"/>
      <w:r>
        <w:t xml:space="preserve"> </w:t>
      </w:r>
      <w:proofErr w:type="spellStart"/>
      <w:r>
        <w:t>Verdacht</w:t>
      </w:r>
      <w:proofErr w:type="spellEnd"/>
      <w:r>
        <w:t xml:space="preserve"> </w:t>
      </w:r>
      <w:proofErr w:type="spellStart"/>
      <w:r>
        <w:t>auf</w:t>
      </w:r>
      <w:proofErr w:type="spellEnd"/>
      <w:r>
        <w:t xml:space="preserve"> </w:t>
      </w:r>
      <w:proofErr w:type="spellStart"/>
      <w:r>
        <w:t>eine</w:t>
      </w:r>
      <w:proofErr w:type="spellEnd"/>
      <w:r>
        <w:t xml:space="preserve"> </w:t>
      </w:r>
      <w:proofErr w:type="spellStart"/>
      <w:r>
        <w:t>Schwangerschaft</w:t>
      </w:r>
      <w:proofErr w:type="spellEnd"/>
      <w:r>
        <w:t xml:space="preserve"> </w:t>
      </w:r>
      <w:proofErr w:type="spellStart"/>
      <w:r>
        <w:t>die</w:t>
      </w:r>
      <w:proofErr w:type="spellEnd"/>
      <w:r>
        <w:t xml:space="preserve"> </w:t>
      </w:r>
      <w:proofErr w:type="spellStart"/>
      <w:r>
        <w:t>Behandlung</w:t>
      </w:r>
      <w:proofErr w:type="spellEnd"/>
      <w:r>
        <w:t xml:space="preserve"> </w:t>
      </w:r>
      <w:proofErr w:type="spellStart"/>
      <w:r>
        <w:t>mit</w:t>
      </w:r>
      <w:proofErr w:type="spellEnd"/>
      <w:r>
        <w:t xml:space="preserve"> </w:t>
      </w:r>
      <w:proofErr w:type="spellStart"/>
      <w:r>
        <w:t>Pomalidomid</w:t>
      </w:r>
      <w:proofErr w:type="spellEnd"/>
      <w:r>
        <w:t xml:space="preserve"> </w:t>
      </w:r>
      <w:proofErr w:type="spellStart"/>
      <w:r>
        <w:t>sofort</w:t>
      </w:r>
      <w:proofErr w:type="spellEnd"/>
      <w:r>
        <w:t xml:space="preserve"> </w:t>
      </w:r>
      <w:proofErr w:type="spellStart"/>
      <w:r>
        <w:t>abzubrechen</w:t>
      </w:r>
      <w:proofErr w:type="spellEnd"/>
    </w:p>
    <w:p w14:paraId="3CF50F76" w14:textId="70A6E9C8" w:rsidR="00B710FA" w:rsidRDefault="00B710FA" w:rsidP="00B710FA">
      <w:pPr>
        <w:pStyle w:val="ListParagraph"/>
        <w:widowControl w:val="0"/>
        <w:numPr>
          <w:ilvl w:val="1"/>
          <w:numId w:val="28"/>
        </w:numPr>
        <w:tabs>
          <w:tab w:val="left" w:pos="1558"/>
          <w:tab w:val="left" w:pos="1559"/>
        </w:tabs>
        <w:autoSpaceDE w:val="0"/>
        <w:autoSpaceDN w:val="0"/>
        <w:spacing w:after="0" w:line="240" w:lineRule="auto"/>
        <w:contextualSpacing w:val="0"/>
      </w:pPr>
      <w:r>
        <w:t xml:space="preserve">Die </w:t>
      </w:r>
      <w:proofErr w:type="spellStart"/>
      <w:r>
        <w:t>Notwendigkeit</w:t>
      </w:r>
      <w:proofErr w:type="spellEnd"/>
      <w:r>
        <w:t xml:space="preserve">, </w:t>
      </w:r>
      <w:proofErr w:type="spellStart"/>
      <w:r>
        <w:t>bei</w:t>
      </w:r>
      <w:proofErr w:type="spellEnd"/>
      <w:r>
        <w:t xml:space="preserve"> </w:t>
      </w:r>
      <w:proofErr w:type="spellStart"/>
      <w:r>
        <w:t>Verdacht</w:t>
      </w:r>
      <w:proofErr w:type="spellEnd"/>
      <w:r>
        <w:t xml:space="preserve"> </w:t>
      </w:r>
      <w:proofErr w:type="spellStart"/>
      <w:r>
        <w:t>auf</w:t>
      </w:r>
      <w:proofErr w:type="spellEnd"/>
      <w:r>
        <w:t xml:space="preserve"> </w:t>
      </w:r>
      <w:proofErr w:type="spellStart"/>
      <w:r>
        <w:t>eine</w:t>
      </w:r>
      <w:proofErr w:type="spellEnd"/>
      <w:r>
        <w:t xml:space="preserve"> </w:t>
      </w:r>
      <w:proofErr w:type="spellStart"/>
      <w:r>
        <w:t>Schwangerschaft</w:t>
      </w:r>
      <w:proofErr w:type="spellEnd"/>
      <w:r>
        <w:t xml:space="preserve"> </w:t>
      </w:r>
      <w:proofErr w:type="spellStart"/>
      <w:r>
        <w:t>sofort</w:t>
      </w:r>
      <w:proofErr w:type="spellEnd"/>
      <w:r>
        <w:t xml:space="preserve"> den </w:t>
      </w:r>
      <w:proofErr w:type="spellStart"/>
      <w:r>
        <w:t>behandelnden</w:t>
      </w:r>
      <w:proofErr w:type="spellEnd"/>
      <w:r>
        <w:t xml:space="preserve"> </w:t>
      </w:r>
      <w:proofErr w:type="spellStart"/>
      <w:r>
        <w:t>Arzt</w:t>
      </w:r>
      <w:proofErr w:type="spellEnd"/>
      <w:r>
        <w:t xml:space="preserve"> </w:t>
      </w:r>
      <w:proofErr w:type="spellStart"/>
      <w:r>
        <w:t>zu</w:t>
      </w:r>
      <w:proofErr w:type="spellEnd"/>
      <w:r>
        <w:t xml:space="preserve"> </w:t>
      </w:r>
      <w:proofErr w:type="spellStart"/>
      <w:r>
        <w:t>informieren</w:t>
      </w:r>
      <w:proofErr w:type="spellEnd"/>
    </w:p>
    <w:p w14:paraId="0CB633FA" w14:textId="77777777" w:rsidR="003F2846" w:rsidRDefault="003F2846" w:rsidP="003F2846">
      <w:pPr>
        <w:pStyle w:val="ListParagraph"/>
        <w:widowControl w:val="0"/>
        <w:tabs>
          <w:tab w:val="left" w:pos="1558"/>
          <w:tab w:val="left" w:pos="1559"/>
        </w:tabs>
        <w:autoSpaceDE w:val="0"/>
        <w:autoSpaceDN w:val="0"/>
        <w:spacing w:after="0" w:line="240" w:lineRule="auto"/>
        <w:ind w:left="1558"/>
        <w:contextualSpacing w:val="0"/>
      </w:pPr>
    </w:p>
    <w:p w14:paraId="095C39B6" w14:textId="77777777" w:rsidR="00B710FA" w:rsidRPr="00B710FA" w:rsidRDefault="00B710FA" w:rsidP="00B710FA">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u w:val="single"/>
        </w:rPr>
      </w:pPr>
      <w:proofErr w:type="spellStart"/>
      <w:r w:rsidRPr="00B710FA">
        <w:rPr>
          <w:u w:val="single"/>
        </w:rPr>
        <w:t>Sicherheitshinweise</w:t>
      </w:r>
      <w:proofErr w:type="spellEnd"/>
      <w:r w:rsidRPr="00B710FA">
        <w:rPr>
          <w:u w:val="single"/>
        </w:rPr>
        <w:t xml:space="preserve"> </w:t>
      </w:r>
      <w:proofErr w:type="spellStart"/>
      <w:r w:rsidRPr="00B710FA">
        <w:rPr>
          <w:u w:val="single"/>
        </w:rPr>
        <w:t>für</w:t>
      </w:r>
      <w:proofErr w:type="spellEnd"/>
      <w:r w:rsidRPr="00B710FA">
        <w:rPr>
          <w:u w:val="single"/>
        </w:rPr>
        <w:t xml:space="preserve"> </w:t>
      </w:r>
      <w:proofErr w:type="spellStart"/>
      <w:r w:rsidRPr="00B710FA">
        <w:rPr>
          <w:u w:val="single"/>
        </w:rPr>
        <w:t>Männer</w:t>
      </w:r>
      <w:proofErr w:type="spellEnd"/>
    </w:p>
    <w:p w14:paraId="29A08A88" w14:textId="1A93C30F" w:rsidR="001E29EA" w:rsidRPr="00A332DD" w:rsidRDefault="00B710FA" w:rsidP="00AC72DC">
      <w:pPr>
        <w:pStyle w:val="ListParagraph"/>
        <w:widowControl w:val="0"/>
        <w:numPr>
          <w:ilvl w:val="1"/>
          <w:numId w:val="28"/>
        </w:numPr>
        <w:tabs>
          <w:tab w:val="left" w:pos="1558"/>
          <w:tab w:val="left" w:pos="1559"/>
        </w:tabs>
        <w:autoSpaceDE w:val="0"/>
        <w:autoSpaceDN w:val="0"/>
        <w:spacing w:after="0" w:line="240" w:lineRule="auto"/>
        <w:contextualSpacing w:val="0"/>
      </w:pPr>
      <w:r w:rsidRPr="00B710FA">
        <w:t xml:space="preserve">Die </w:t>
      </w:r>
      <w:proofErr w:type="spellStart"/>
      <w:r w:rsidRPr="00B710FA">
        <w:t>Notwendigkeit</w:t>
      </w:r>
      <w:proofErr w:type="spellEnd"/>
      <w:r w:rsidRPr="00B710FA">
        <w:t xml:space="preserve">, </w:t>
      </w:r>
      <w:proofErr w:type="spellStart"/>
      <w:r w:rsidRPr="00B710FA">
        <w:t>eine</w:t>
      </w:r>
      <w:proofErr w:type="spellEnd"/>
      <w:r w:rsidRPr="00B710FA">
        <w:t xml:space="preserve"> </w:t>
      </w:r>
      <w:proofErr w:type="spellStart"/>
      <w:r w:rsidRPr="00B710FA">
        <w:t>fetale</w:t>
      </w:r>
      <w:proofErr w:type="spellEnd"/>
      <w:r w:rsidRPr="00B710FA">
        <w:t xml:space="preserve"> </w:t>
      </w:r>
      <w:proofErr w:type="spellStart"/>
      <w:r w:rsidRPr="00B710FA">
        <w:t>Exposition</w:t>
      </w:r>
      <w:proofErr w:type="spellEnd"/>
      <w:r w:rsidRPr="00B710FA">
        <w:t xml:space="preserve"> </w:t>
      </w:r>
      <w:proofErr w:type="spellStart"/>
      <w:r w:rsidRPr="00B710FA">
        <w:t>zu</w:t>
      </w:r>
      <w:proofErr w:type="spellEnd"/>
      <w:r w:rsidRPr="00B710FA">
        <w:t xml:space="preserve"> </w:t>
      </w:r>
      <w:proofErr w:type="spellStart"/>
      <w:r w:rsidRPr="00B710FA">
        <w:t>vermeiden</w:t>
      </w:r>
      <w:proofErr w:type="spellEnd"/>
    </w:p>
    <w:p w14:paraId="05151D95" w14:textId="77777777" w:rsidR="00A31078" w:rsidRDefault="00A31078" w:rsidP="00A31078">
      <w:pPr>
        <w:pStyle w:val="ListParagraph"/>
        <w:widowControl w:val="0"/>
        <w:numPr>
          <w:ilvl w:val="1"/>
          <w:numId w:val="28"/>
        </w:numPr>
        <w:tabs>
          <w:tab w:val="left" w:pos="1558"/>
          <w:tab w:val="left" w:pos="1559"/>
        </w:tabs>
        <w:autoSpaceDE w:val="0"/>
        <w:autoSpaceDN w:val="0"/>
        <w:spacing w:after="0" w:line="240" w:lineRule="auto"/>
        <w:ind w:right="908"/>
        <w:contextualSpacing w:val="0"/>
      </w:pPr>
      <w:r>
        <w:t xml:space="preserve">Die </w:t>
      </w:r>
      <w:proofErr w:type="spellStart"/>
      <w:r>
        <w:t>Notwendigkeit</w:t>
      </w:r>
      <w:proofErr w:type="spellEnd"/>
      <w:r>
        <w:t xml:space="preserve">, Kondome </w:t>
      </w:r>
      <w:proofErr w:type="spellStart"/>
      <w:r>
        <w:t>zu</w:t>
      </w:r>
      <w:proofErr w:type="spellEnd"/>
      <w:r>
        <w:t xml:space="preserve"> </w:t>
      </w:r>
      <w:proofErr w:type="spellStart"/>
      <w:r>
        <w:t>verwenden</w:t>
      </w:r>
      <w:proofErr w:type="spellEnd"/>
      <w:r>
        <w:t xml:space="preserve">, </w:t>
      </w:r>
      <w:proofErr w:type="spellStart"/>
      <w:r>
        <w:t>wenn</w:t>
      </w:r>
      <w:proofErr w:type="spellEnd"/>
      <w:r>
        <w:t xml:space="preserve"> der </w:t>
      </w:r>
      <w:proofErr w:type="spellStart"/>
      <w:r>
        <w:t>Sexualpartner</w:t>
      </w:r>
      <w:proofErr w:type="spellEnd"/>
      <w:r>
        <w:t xml:space="preserve"> </w:t>
      </w:r>
      <w:proofErr w:type="spellStart"/>
      <w:r>
        <w:t>eine</w:t>
      </w:r>
      <w:proofErr w:type="spellEnd"/>
      <w:r>
        <w:t xml:space="preserve"> </w:t>
      </w:r>
      <w:proofErr w:type="spellStart"/>
      <w:r>
        <w:t>schwangere</w:t>
      </w:r>
      <w:proofErr w:type="spellEnd"/>
      <w:r>
        <w:t xml:space="preserve"> oder </w:t>
      </w:r>
      <w:proofErr w:type="spellStart"/>
      <w:r>
        <w:t>gebärfähige</w:t>
      </w:r>
      <w:proofErr w:type="spellEnd"/>
      <w:r>
        <w:t xml:space="preserve"> </w:t>
      </w:r>
      <w:proofErr w:type="spellStart"/>
      <w:r>
        <w:t>Frau</w:t>
      </w:r>
      <w:proofErr w:type="spellEnd"/>
      <w:r>
        <w:t xml:space="preserve"> </w:t>
      </w:r>
      <w:proofErr w:type="spellStart"/>
      <w:r>
        <w:t>ist</w:t>
      </w:r>
      <w:proofErr w:type="spellEnd"/>
      <w:r>
        <w:t xml:space="preserve">, </w:t>
      </w:r>
      <w:proofErr w:type="spellStart"/>
      <w:r>
        <w:t>die</w:t>
      </w:r>
      <w:proofErr w:type="spellEnd"/>
      <w:r>
        <w:t xml:space="preserve"> </w:t>
      </w:r>
      <w:proofErr w:type="spellStart"/>
      <w:r>
        <w:t>keine</w:t>
      </w:r>
      <w:proofErr w:type="spellEnd"/>
      <w:r>
        <w:t xml:space="preserve"> </w:t>
      </w:r>
      <w:proofErr w:type="spellStart"/>
      <w:r>
        <w:t>zuverlässige</w:t>
      </w:r>
      <w:proofErr w:type="spellEnd"/>
      <w:r>
        <w:t xml:space="preserve"> </w:t>
      </w:r>
      <w:proofErr w:type="spellStart"/>
      <w:r>
        <w:t>Empfängnisverhütung</w:t>
      </w:r>
      <w:proofErr w:type="spellEnd"/>
      <w:r>
        <w:t xml:space="preserve"> </w:t>
      </w:r>
      <w:proofErr w:type="spellStart"/>
      <w:r>
        <w:t>anwendet</w:t>
      </w:r>
      <w:proofErr w:type="spellEnd"/>
      <w:r>
        <w:t xml:space="preserve"> (</w:t>
      </w:r>
      <w:proofErr w:type="spellStart"/>
      <w:r>
        <w:t>auch</w:t>
      </w:r>
      <w:proofErr w:type="spellEnd"/>
      <w:r>
        <w:t xml:space="preserve"> </w:t>
      </w:r>
      <w:proofErr w:type="spellStart"/>
      <w:r>
        <w:t>wenn</w:t>
      </w:r>
      <w:proofErr w:type="spellEnd"/>
      <w:r>
        <w:t xml:space="preserve"> </w:t>
      </w:r>
      <w:proofErr w:type="spellStart"/>
      <w:r>
        <w:t>sich</w:t>
      </w:r>
      <w:proofErr w:type="spellEnd"/>
      <w:r>
        <w:t xml:space="preserve"> der Mann </w:t>
      </w:r>
      <w:proofErr w:type="spellStart"/>
      <w:r>
        <w:t>einer</w:t>
      </w:r>
      <w:proofErr w:type="spellEnd"/>
      <w:r>
        <w:t xml:space="preserve"> Vasektomie </w:t>
      </w:r>
      <w:proofErr w:type="spellStart"/>
      <w:r>
        <w:t>unterzogen</w:t>
      </w:r>
      <w:proofErr w:type="spellEnd"/>
      <w:r>
        <w:t xml:space="preserve"> </w:t>
      </w:r>
      <w:proofErr w:type="spellStart"/>
      <w:r>
        <w:t>hat</w:t>
      </w:r>
      <w:proofErr w:type="spellEnd"/>
      <w:r>
        <w:t>)</w:t>
      </w:r>
    </w:p>
    <w:p w14:paraId="0FE1AB2D" w14:textId="35A00C84" w:rsidR="001E29EA" w:rsidRPr="00A332DD" w:rsidRDefault="00A31078" w:rsidP="00A31078">
      <w:pPr>
        <w:pStyle w:val="ListParagraph"/>
        <w:widowControl w:val="0"/>
        <w:numPr>
          <w:ilvl w:val="2"/>
          <w:numId w:val="28"/>
        </w:numPr>
        <w:tabs>
          <w:tab w:val="left" w:pos="1918"/>
          <w:tab w:val="left" w:pos="1919"/>
        </w:tabs>
        <w:autoSpaceDE w:val="0"/>
        <w:autoSpaceDN w:val="0"/>
        <w:spacing w:after="0" w:line="240" w:lineRule="auto"/>
        <w:contextualSpacing w:val="0"/>
      </w:pPr>
      <w:proofErr w:type="spellStart"/>
      <w:r>
        <w:t>Während</w:t>
      </w:r>
      <w:proofErr w:type="spellEnd"/>
      <w:r>
        <w:t xml:space="preserve"> der</w:t>
      </w:r>
      <w:r w:rsidR="001E29EA" w:rsidRPr="00A332DD">
        <w:t xml:space="preserve"> </w:t>
      </w:r>
      <w:proofErr w:type="spellStart"/>
      <w:r>
        <w:t>P</w:t>
      </w:r>
      <w:r w:rsidR="001E29EA" w:rsidRPr="00A332DD">
        <w:t>omalidomid</w:t>
      </w:r>
      <w:proofErr w:type="spellEnd"/>
      <w:r w:rsidR="001E29EA" w:rsidRPr="00A31078">
        <w:t xml:space="preserve"> </w:t>
      </w:r>
      <w:proofErr w:type="spellStart"/>
      <w:r w:rsidRPr="00A31078">
        <w:t>Behandlung</w:t>
      </w:r>
      <w:proofErr w:type="spellEnd"/>
    </w:p>
    <w:p w14:paraId="5F708402" w14:textId="677E9AC6" w:rsidR="001E29EA" w:rsidRPr="00A332DD" w:rsidRDefault="00A31078" w:rsidP="0010731D">
      <w:pPr>
        <w:pStyle w:val="ListParagraph"/>
        <w:widowControl w:val="0"/>
        <w:numPr>
          <w:ilvl w:val="2"/>
          <w:numId w:val="28"/>
        </w:numPr>
        <w:tabs>
          <w:tab w:val="left" w:pos="1918"/>
          <w:tab w:val="left" w:pos="1919"/>
        </w:tabs>
        <w:autoSpaceDE w:val="0"/>
        <w:autoSpaceDN w:val="0"/>
        <w:spacing w:after="0" w:line="240" w:lineRule="auto"/>
        <w:contextualSpacing w:val="0"/>
      </w:pPr>
      <w:proofErr w:type="spellStart"/>
      <w:r w:rsidRPr="00A31078">
        <w:t>Für</w:t>
      </w:r>
      <w:proofErr w:type="spellEnd"/>
      <w:r w:rsidRPr="00A31078">
        <w:t xml:space="preserve"> </w:t>
      </w:r>
      <w:proofErr w:type="spellStart"/>
      <w:r w:rsidRPr="00A31078">
        <w:t>mindestens</w:t>
      </w:r>
      <w:proofErr w:type="spellEnd"/>
      <w:r w:rsidRPr="00A31078">
        <w:t xml:space="preserve"> 7 Tage nach der </w:t>
      </w:r>
      <w:proofErr w:type="spellStart"/>
      <w:r w:rsidRPr="00A31078">
        <w:t>letzten</w:t>
      </w:r>
      <w:proofErr w:type="spellEnd"/>
      <w:r w:rsidRPr="00A31078">
        <w:t xml:space="preserve"> Dosis</w:t>
      </w:r>
    </w:p>
    <w:p w14:paraId="7A853670" w14:textId="58102E4D" w:rsidR="001E29EA" w:rsidRPr="00A332DD" w:rsidRDefault="00A31078" w:rsidP="00A31078">
      <w:pPr>
        <w:pStyle w:val="ListParagraph"/>
        <w:widowControl w:val="0"/>
        <w:numPr>
          <w:ilvl w:val="1"/>
          <w:numId w:val="28"/>
        </w:numPr>
        <w:tabs>
          <w:tab w:val="left" w:pos="1558"/>
          <w:tab w:val="left" w:pos="1559"/>
        </w:tabs>
        <w:autoSpaceDE w:val="0"/>
        <w:autoSpaceDN w:val="0"/>
        <w:spacing w:after="0" w:line="240" w:lineRule="auto"/>
        <w:ind w:right="601"/>
        <w:contextualSpacing w:val="0"/>
      </w:pPr>
      <w:proofErr w:type="spellStart"/>
      <w:r>
        <w:t>Während</w:t>
      </w:r>
      <w:proofErr w:type="spellEnd"/>
      <w:r>
        <w:t xml:space="preserve"> der </w:t>
      </w:r>
      <w:proofErr w:type="spellStart"/>
      <w:r>
        <w:t>Behandlung</w:t>
      </w:r>
      <w:proofErr w:type="spellEnd"/>
      <w:r>
        <w:t xml:space="preserve"> (</w:t>
      </w:r>
      <w:proofErr w:type="spellStart"/>
      <w:r>
        <w:t>und</w:t>
      </w:r>
      <w:proofErr w:type="spellEnd"/>
      <w:r>
        <w:t xml:space="preserve"> </w:t>
      </w:r>
      <w:proofErr w:type="spellStart"/>
      <w:r>
        <w:t>auch</w:t>
      </w:r>
      <w:proofErr w:type="spellEnd"/>
      <w:r>
        <w:t xml:space="preserve"> </w:t>
      </w:r>
      <w:proofErr w:type="spellStart"/>
      <w:r>
        <w:t>während</w:t>
      </w:r>
      <w:proofErr w:type="spellEnd"/>
      <w:r>
        <w:t xml:space="preserve"> </w:t>
      </w:r>
      <w:proofErr w:type="spellStart"/>
      <w:r>
        <w:t>Behandlungsunterbrechungen</w:t>
      </w:r>
      <w:proofErr w:type="spellEnd"/>
      <w:r>
        <w:t xml:space="preserve">) </w:t>
      </w:r>
      <w:proofErr w:type="spellStart"/>
      <w:r>
        <w:t>sowie</w:t>
      </w:r>
      <w:proofErr w:type="spellEnd"/>
      <w:r>
        <w:t xml:space="preserve"> </w:t>
      </w:r>
      <w:proofErr w:type="spellStart"/>
      <w:r>
        <w:t>für</w:t>
      </w:r>
      <w:proofErr w:type="spellEnd"/>
      <w:r>
        <w:t xml:space="preserve"> </w:t>
      </w:r>
      <w:proofErr w:type="spellStart"/>
      <w:r>
        <w:t>mindestens</w:t>
      </w:r>
      <w:proofErr w:type="spellEnd"/>
      <w:r>
        <w:t xml:space="preserve"> 7 Tage nach </w:t>
      </w:r>
      <w:proofErr w:type="spellStart"/>
      <w:r>
        <w:t>Beendigung</w:t>
      </w:r>
      <w:proofErr w:type="spellEnd"/>
      <w:r>
        <w:t xml:space="preserve"> der </w:t>
      </w:r>
      <w:proofErr w:type="spellStart"/>
      <w:r>
        <w:t>Behandlung</w:t>
      </w:r>
      <w:proofErr w:type="spellEnd"/>
      <w:r>
        <w:t xml:space="preserve"> </w:t>
      </w:r>
      <w:proofErr w:type="spellStart"/>
      <w:r>
        <w:t>mit</w:t>
      </w:r>
      <w:proofErr w:type="spellEnd"/>
      <w:r>
        <w:t xml:space="preserve"> </w:t>
      </w:r>
      <w:proofErr w:type="spellStart"/>
      <w:r>
        <w:t>Pomalidomid</w:t>
      </w:r>
      <w:proofErr w:type="spellEnd"/>
      <w:r>
        <w:t xml:space="preserve"> </w:t>
      </w:r>
      <w:proofErr w:type="spellStart"/>
      <w:r>
        <w:t>keinen</w:t>
      </w:r>
      <w:proofErr w:type="spellEnd"/>
      <w:r>
        <w:t xml:space="preserve"> </w:t>
      </w:r>
      <w:proofErr w:type="spellStart"/>
      <w:r>
        <w:t>Samen</w:t>
      </w:r>
      <w:proofErr w:type="spellEnd"/>
      <w:r>
        <w:t xml:space="preserve"> </w:t>
      </w:r>
      <w:proofErr w:type="spellStart"/>
      <w:r>
        <w:t>bzw</w:t>
      </w:r>
      <w:proofErr w:type="spellEnd"/>
      <w:r>
        <w:t xml:space="preserve">. </w:t>
      </w:r>
      <w:proofErr w:type="spellStart"/>
      <w:r>
        <w:t>kein</w:t>
      </w:r>
      <w:proofErr w:type="spellEnd"/>
      <w:r>
        <w:t xml:space="preserve"> Sperma </w:t>
      </w:r>
      <w:proofErr w:type="spellStart"/>
      <w:r>
        <w:t>zu</w:t>
      </w:r>
      <w:proofErr w:type="spellEnd"/>
      <w:r>
        <w:t xml:space="preserve"> </w:t>
      </w:r>
      <w:proofErr w:type="spellStart"/>
      <w:r>
        <w:t>spenden</w:t>
      </w:r>
      <w:proofErr w:type="spellEnd"/>
    </w:p>
    <w:p w14:paraId="63864E3D" w14:textId="68588436" w:rsidR="001E29EA" w:rsidRDefault="00A31078" w:rsidP="00A31078">
      <w:pPr>
        <w:pStyle w:val="ListParagraph"/>
        <w:widowControl w:val="0"/>
        <w:numPr>
          <w:ilvl w:val="1"/>
          <w:numId w:val="28"/>
        </w:numPr>
        <w:tabs>
          <w:tab w:val="left" w:pos="1558"/>
          <w:tab w:val="left" w:pos="1559"/>
        </w:tabs>
        <w:autoSpaceDE w:val="0"/>
        <w:autoSpaceDN w:val="0"/>
        <w:spacing w:after="0" w:line="240" w:lineRule="auto"/>
        <w:ind w:right="132"/>
        <w:contextualSpacing w:val="0"/>
      </w:pPr>
      <w:proofErr w:type="spellStart"/>
      <w:r>
        <w:t>Sofort</w:t>
      </w:r>
      <w:proofErr w:type="spellEnd"/>
      <w:r>
        <w:t xml:space="preserve"> den </w:t>
      </w:r>
      <w:proofErr w:type="spellStart"/>
      <w:r>
        <w:t>behandelnden</w:t>
      </w:r>
      <w:proofErr w:type="spellEnd"/>
      <w:r>
        <w:t xml:space="preserve"> </w:t>
      </w:r>
      <w:proofErr w:type="spellStart"/>
      <w:r>
        <w:t>Arzt</w:t>
      </w:r>
      <w:proofErr w:type="spellEnd"/>
      <w:r>
        <w:t xml:space="preserve"> </w:t>
      </w:r>
      <w:proofErr w:type="spellStart"/>
      <w:r>
        <w:t>zu</w:t>
      </w:r>
      <w:proofErr w:type="spellEnd"/>
      <w:r>
        <w:t xml:space="preserve"> </w:t>
      </w:r>
      <w:proofErr w:type="spellStart"/>
      <w:r>
        <w:t>informieren</w:t>
      </w:r>
      <w:proofErr w:type="spellEnd"/>
      <w:r>
        <w:t xml:space="preserve">, </w:t>
      </w:r>
      <w:proofErr w:type="spellStart"/>
      <w:r>
        <w:t>wenn</w:t>
      </w:r>
      <w:proofErr w:type="spellEnd"/>
      <w:r>
        <w:t xml:space="preserve"> </w:t>
      </w:r>
      <w:proofErr w:type="spellStart"/>
      <w:r>
        <w:t>seine</w:t>
      </w:r>
      <w:proofErr w:type="spellEnd"/>
      <w:r>
        <w:t xml:space="preserve"> </w:t>
      </w:r>
      <w:proofErr w:type="spellStart"/>
      <w:r>
        <w:t>Partnerin</w:t>
      </w:r>
      <w:proofErr w:type="spellEnd"/>
      <w:r>
        <w:t xml:space="preserve">, </w:t>
      </w:r>
      <w:proofErr w:type="spellStart"/>
      <w:r>
        <w:t>während</w:t>
      </w:r>
      <w:proofErr w:type="spellEnd"/>
      <w:r>
        <w:t xml:space="preserve"> </w:t>
      </w:r>
      <w:proofErr w:type="spellStart"/>
      <w:r>
        <w:t>er</w:t>
      </w:r>
      <w:proofErr w:type="spellEnd"/>
      <w:r>
        <w:t xml:space="preserve"> </w:t>
      </w:r>
      <w:proofErr w:type="spellStart"/>
      <w:r>
        <w:t>Pomalidomid</w:t>
      </w:r>
      <w:proofErr w:type="spellEnd"/>
      <w:r>
        <w:t xml:space="preserve"> </w:t>
      </w:r>
      <w:proofErr w:type="spellStart"/>
      <w:r>
        <w:t>einnimmt</w:t>
      </w:r>
      <w:proofErr w:type="spellEnd"/>
      <w:r>
        <w:t xml:space="preserve"> oder kurz </w:t>
      </w:r>
      <w:proofErr w:type="spellStart"/>
      <w:r>
        <w:t>nachdem</w:t>
      </w:r>
      <w:proofErr w:type="spellEnd"/>
      <w:r>
        <w:t xml:space="preserve"> </w:t>
      </w:r>
      <w:proofErr w:type="spellStart"/>
      <w:r>
        <w:t>er</w:t>
      </w:r>
      <w:proofErr w:type="spellEnd"/>
      <w:r>
        <w:t xml:space="preserve"> </w:t>
      </w:r>
      <w:proofErr w:type="spellStart"/>
      <w:r>
        <w:t>damit</w:t>
      </w:r>
      <w:proofErr w:type="spellEnd"/>
      <w:r>
        <w:t xml:space="preserve"> </w:t>
      </w:r>
      <w:proofErr w:type="spellStart"/>
      <w:r>
        <w:t>aufgehört</w:t>
      </w:r>
      <w:proofErr w:type="spellEnd"/>
      <w:r>
        <w:t xml:space="preserve"> </w:t>
      </w:r>
      <w:proofErr w:type="spellStart"/>
      <w:r>
        <w:t>hat</w:t>
      </w:r>
      <w:proofErr w:type="spellEnd"/>
      <w:r>
        <w:t xml:space="preserve">, </w:t>
      </w:r>
      <w:proofErr w:type="spellStart"/>
      <w:r>
        <w:t>schwanger</w:t>
      </w:r>
      <w:proofErr w:type="spellEnd"/>
      <w:r>
        <w:t xml:space="preserve"> </w:t>
      </w:r>
      <w:proofErr w:type="spellStart"/>
      <w:r>
        <w:t>wird</w:t>
      </w:r>
      <w:proofErr w:type="spellEnd"/>
    </w:p>
    <w:p w14:paraId="0FACA408" w14:textId="77777777" w:rsidR="00A31078" w:rsidRPr="00A332DD" w:rsidRDefault="00A31078" w:rsidP="00A31078">
      <w:pPr>
        <w:pStyle w:val="ListParagraph"/>
        <w:widowControl w:val="0"/>
        <w:tabs>
          <w:tab w:val="left" w:pos="1558"/>
          <w:tab w:val="left" w:pos="1559"/>
        </w:tabs>
        <w:autoSpaceDE w:val="0"/>
        <w:autoSpaceDN w:val="0"/>
        <w:spacing w:after="0" w:line="240" w:lineRule="auto"/>
        <w:ind w:left="1558" w:right="132"/>
        <w:contextualSpacing w:val="0"/>
      </w:pPr>
    </w:p>
    <w:p w14:paraId="50017202" w14:textId="77777777" w:rsidR="00A31078" w:rsidRPr="00A31078" w:rsidRDefault="00A31078" w:rsidP="00A31078">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1078">
        <w:rPr>
          <w:u w:val="single"/>
        </w:rPr>
        <w:t>Maßnahmen</w:t>
      </w:r>
      <w:proofErr w:type="spellEnd"/>
      <w:r w:rsidRPr="00A31078">
        <w:rPr>
          <w:u w:val="single"/>
        </w:rPr>
        <w:t xml:space="preserve"> </w:t>
      </w:r>
      <w:proofErr w:type="spellStart"/>
      <w:r w:rsidRPr="00A31078">
        <w:rPr>
          <w:u w:val="single"/>
        </w:rPr>
        <w:t>im</w:t>
      </w:r>
      <w:proofErr w:type="spellEnd"/>
      <w:r w:rsidRPr="00A31078">
        <w:rPr>
          <w:u w:val="single"/>
        </w:rPr>
        <w:t xml:space="preserve"> </w:t>
      </w:r>
      <w:proofErr w:type="spellStart"/>
      <w:r w:rsidRPr="00A31078">
        <w:rPr>
          <w:u w:val="single"/>
        </w:rPr>
        <w:t>Falle</w:t>
      </w:r>
      <w:proofErr w:type="spellEnd"/>
      <w:r w:rsidRPr="00A31078">
        <w:rPr>
          <w:u w:val="single"/>
        </w:rPr>
        <w:t xml:space="preserve"> </w:t>
      </w:r>
      <w:proofErr w:type="spellStart"/>
      <w:r w:rsidRPr="00A31078">
        <w:rPr>
          <w:u w:val="single"/>
        </w:rPr>
        <w:t>einer</w:t>
      </w:r>
      <w:proofErr w:type="spellEnd"/>
      <w:r w:rsidRPr="00A31078">
        <w:rPr>
          <w:u w:val="single"/>
        </w:rPr>
        <w:t xml:space="preserve"> </w:t>
      </w:r>
      <w:proofErr w:type="spellStart"/>
      <w:r w:rsidRPr="00A31078">
        <w:rPr>
          <w:u w:val="single"/>
        </w:rPr>
        <w:t>Schwangerschaft</w:t>
      </w:r>
      <w:proofErr w:type="spellEnd"/>
    </w:p>
    <w:p w14:paraId="56F7E7F3" w14:textId="77777777" w:rsidR="00A31078" w:rsidRDefault="00A31078" w:rsidP="00A31078">
      <w:pPr>
        <w:pStyle w:val="ListParagraph"/>
        <w:widowControl w:val="0"/>
        <w:numPr>
          <w:ilvl w:val="1"/>
          <w:numId w:val="28"/>
        </w:numPr>
        <w:tabs>
          <w:tab w:val="left" w:pos="1558"/>
          <w:tab w:val="left" w:pos="1559"/>
        </w:tabs>
        <w:autoSpaceDE w:val="0"/>
        <w:autoSpaceDN w:val="0"/>
        <w:spacing w:after="0" w:line="240" w:lineRule="auto"/>
        <w:ind w:right="103"/>
        <w:contextualSpacing w:val="0"/>
      </w:pPr>
      <w:proofErr w:type="spellStart"/>
      <w:r>
        <w:t>Anweisungen</w:t>
      </w:r>
      <w:proofErr w:type="spellEnd"/>
      <w:r>
        <w:t xml:space="preserve">, </w:t>
      </w:r>
      <w:proofErr w:type="spellStart"/>
      <w:r>
        <w:t>bei</w:t>
      </w:r>
      <w:proofErr w:type="spellEnd"/>
      <w:r>
        <w:t xml:space="preserve"> </w:t>
      </w:r>
      <w:proofErr w:type="spellStart"/>
      <w:r>
        <w:t>Verdacht</w:t>
      </w:r>
      <w:proofErr w:type="spellEnd"/>
      <w:r>
        <w:t xml:space="preserve"> </w:t>
      </w:r>
      <w:proofErr w:type="spellStart"/>
      <w:r>
        <w:t>auf</w:t>
      </w:r>
      <w:proofErr w:type="spellEnd"/>
      <w:r>
        <w:t xml:space="preserve"> </w:t>
      </w:r>
      <w:proofErr w:type="spellStart"/>
      <w:r>
        <w:t>eine</w:t>
      </w:r>
      <w:proofErr w:type="spellEnd"/>
      <w:r>
        <w:t xml:space="preserve"> </w:t>
      </w:r>
      <w:proofErr w:type="spellStart"/>
      <w:r>
        <w:t>Schwangerschaft</w:t>
      </w:r>
      <w:proofErr w:type="spellEnd"/>
      <w:r>
        <w:t xml:space="preserve"> </w:t>
      </w:r>
      <w:proofErr w:type="spellStart"/>
      <w:r>
        <w:t>einer</w:t>
      </w:r>
      <w:proofErr w:type="spellEnd"/>
      <w:r>
        <w:t xml:space="preserve"> </w:t>
      </w:r>
      <w:proofErr w:type="spellStart"/>
      <w:r>
        <w:t>Patientin</w:t>
      </w:r>
      <w:proofErr w:type="spellEnd"/>
      <w:r>
        <w:t xml:space="preserve"> </w:t>
      </w:r>
      <w:proofErr w:type="spellStart"/>
      <w:r>
        <w:t>die</w:t>
      </w:r>
      <w:proofErr w:type="spellEnd"/>
      <w:r>
        <w:t xml:space="preserve"> </w:t>
      </w:r>
      <w:proofErr w:type="spellStart"/>
      <w:r>
        <w:t>Behandlung</w:t>
      </w:r>
      <w:proofErr w:type="spellEnd"/>
      <w:r>
        <w:t xml:space="preserve"> </w:t>
      </w:r>
      <w:proofErr w:type="spellStart"/>
      <w:r>
        <w:t>mit</w:t>
      </w:r>
      <w:proofErr w:type="spellEnd"/>
      <w:r>
        <w:t xml:space="preserve"> </w:t>
      </w:r>
      <w:proofErr w:type="spellStart"/>
      <w:r>
        <w:t>Pomalidomid</w:t>
      </w:r>
      <w:proofErr w:type="spellEnd"/>
      <w:r>
        <w:t xml:space="preserve"> </w:t>
      </w:r>
      <w:proofErr w:type="spellStart"/>
      <w:r>
        <w:t>sofort</w:t>
      </w:r>
      <w:proofErr w:type="spellEnd"/>
      <w:r>
        <w:t xml:space="preserve"> </w:t>
      </w:r>
      <w:proofErr w:type="spellStart"/>
      <w:r>
        <w:t>abzubrechen</w:t>
      </w:r>
      <w:proofErr w:type="spellEnd"/>
    </w:p>
    <w:p w14:paraId="65951F1F" w14:textId="2934E45A" w:rsidR="001E29EA" w:rsidRPr="00A332DD" w:rsidRDefault="00A31078" w:rsidP="00A31078">
      <w:pPr>
        <w:pStyle w:val="ListParagraph"/>
        <w:widowControl w:val="0"/>
        <w:numPr>
          <w:ilvl w:val="1"/>
          <w:numId w:val="28"/>
        </w:numPr>
        <w:tabs>
          <w:tab w:val="left" w:pos="1558"/>
          <w:tab w:val="left" w:pos="1559"/>
        </w:tabs>
        <w:autoSpaceDE w:val="0"/>
        <w:autoSpaceDN w:val="0"/>
        <w:spacing w:after="0" w:line="240" w:lineRule="auto"/>
        <w:ind w:right="103"/>
        <w:contextualSpacing w:val="0"/>
      </w:pPr>
      <w:r>
        <w:t xml:space="preserve">Die </w:t>
      </w:r>
      <w:proofErr w:type="spellStart"/>
      <w:r>
        <w:t>Notwendigkeit</w:t>
      </w:r>
      <w:proofErr w:type="spellEnd"/>
      <w:r>
        <w:t xml:space="preserve">, </w:t>
      </w:r>
      <w:proofErr w:type="spellStart"/>
      <w:r>
        <w:t>die</w:t>
      </w:r>
      <w:proofErr w:type="spellEnd"/>
      <w:r>
        <w:t xml:space="preserve"> </w:t>
      </w:r>
      <w:proofErr w:type="spellStart"/>
      <w:r>
        <w:t>Patientin</w:t>
      </w:r>
      <w:proofErr w:type="spellEnd"/>
      <w:r>
        <w:t xml:space="preserve"> </w:t>
      </w:r>
      <w:proofErr w:type="spellStart"/>
      <w:r>
        <w:t>zur</w:t>
      </w:r>
      <w:proofErr w:type="spellEnd"/>
      <w:r>
        <w:t xml:space="preserve"> </w:t>
      </w:r>
      <w:proofErr w:type="spellStart"/>
      <w:r>
        <w:t>Beurteilung</w:t>
      </w:r>
      <w:proofErr w:type="spellEnd"/>
      <w:r>
        <w:t xml:space="preserve"> </w:t>
      </w:r>
      <w:proofErr w:type="spellStart"/>
      <w:r>
        <w:t>und</w:t>
      </w:r>
      <w:proofErr w:type="spellEnd"/>
      <w:r>
        <w:t xml:space="preserve"> </w:t>
      </w:r>
      <w:proofErr w:type="spellStart"/>
      <w:r>
        <w:t>Beratung</w:t>
      </w:r>
      <w:proofErr w:type="spellEnd"/>
      <w:r>
        <w:t xml:space="preserve"> </w:t>
      </w:r>
      <w:proofErr w:type="spellStart"/>
      <w:r>
        <w:t>an</w:t>
      </w:r>
      <w:proofErr w:type="spellEnd"/>
      <w:r>
        <w:t xml:space="preserve"> </w:t>
      </w:r>
      <w:proofErr w:type="spellStart"/>
      <w:r>
        <w:t>einen</w:t>
      </w:r>
      <w:proofErr w:type="spellEnd"/>
      <w:r>
        <w:t xml:space="preserve"> in der Teratologie </w:t>
      </w:r>
      <w:proofErr w:type="spellStart"/>
      <w:r>
        <w:t>und</w:t>
      </w:r>
      <w:proofErr w:type="spellEnd"/>
      <w:r>
        <w:t xml:space="preserve"> </w:t>
      </w:r>
      <w:proofErr w:type="spellStart"/>
      <w:r>
        <w:t>zugehöriger</w:t>
      </w:r>
      <w:proofErr w:type="spellEnd"/>
      <w:r>
        <w:t xml:space="preserve"> Diagnose </w:t>
      </w:r>
      <w:proofErr w:type="spellStart"/>
      <w:r>
        <w:t>spezialisierten</w:t>
      </w:r>
      <w:proofErr w:type="spellEnd"/>
      <w:r>
        <w:t xml:space="preserve"> </w:t>
      </w:r>
      <w:proofErr w:type="spellStart"/>
      <w:r>
        <w:t>bzw</w:t>
      </w:r>
      <w:proofErr w:type="spellEnd"/>
      <w:r>
        <w:t xml:space="preserve">. </w:t>
      </w:r>
      <w:proofErr w:type="spellStart"/>
      <w:r>
        <w:t>erfahrenen</w:t>
      </w:r>
      <w:proofErr w:type="spellEnd"/>
      <w:r>
        <w:t xml:space="preserve"> </w:t>
      </w:r>
      <w:proofErr w:type="spellStart"/>
      <w:r>
        <w:t>Arzt</w:t>
      </w:r>
      <w:proofErr w:type="spellEnd"/>
      <w:r>
        <w:t xml:space="preserve"> </w:t>
      </w:r>
      <w:proofErr w:type="spellStart"/>
      <w:r>
        <w:t>zu</w:t>
      </w:r>
      <w:proofErr w:type="spellEnd"/>
      <w:r>
        <w:t xml:space="preserve"> </w:t>
      </w:r>
      <w:proofErr w:type="spellStart"/>
      <w:r>
        <w:t>überweisen</w:t>
      </w:r>
      <w:proofErr w:type="spellEnd"/>
    </w:p>
    <w:p w14:paraId="24D7E2D9" w14:textId="6AFEFE21" w:rsidR="001E29EA" w:rsidRPr="00A332DD" w:rsidRDefault="00A31078" w:rsidP="00AC72DC">
      <w:pPr>
        <w:pStyle w:val="ListParagraph"/>
        <w:widowControl w:val="0"/>
        <w:numPr>
          <w:ilvl w:val="1"/>
          <w:numId w:val="28"/>
        </w:numPr>
        <w:tabs>
          <w:tab w:val="left" w:pos="1558"/>
          <w:tab w:val="left" w:pos="1559"/>
        </w:tabs>
        <w:autoSpaceDE w:val="0"/>
        <w:autoSpaceDN w:val="0"/>
        <w:spacing w:after="0" w:line="240" w:lineRule="auto"/>
        <w:contextualSpacing w:val="0"/>
      </w:pPr>
      <w:proofErr w:type="spellStart"/>
      <w:r w:rsidRPr="00A31078">
        <w:t>Lokale</w:t>
      </w:r>
      <w:proofErr w:type="spellEnd"/>
      <w:r w:rsidRPr="00A31078">
        <w:t xml:space="preserve"> </w:t>
      </w:r>
      <w:proofErr w:type="spellStart"/>
      <w:r w:rsidRPr="00A31078">
        <w:t>Kontaktdaten</w:t>
      </w:r>
      <w:proofErr w:type="spellEnd"/>
      <w:r w:rsidRPr="00A31078">
        <w:t xml:space="preserve"> </w:t>
      </w:r>
      <w:proofErr w:type="spellStart"/>
      <w:r w:rsidRPr="00A31078">
        <w:t>für</w:t>
      </w:r>
      <w:proofErr w:type="spellEnd"/>
      <w:r w:rsidRPr="00A31078">
        <w:t xml:space="preserve"> </w:t>
      </w:r>
      <w:proofErr w:type="spellStart"/>
      <w:r w:rsidRPr="00A31078">
        <w:t>sofortige</w:t>
      </w:r>
      <w:proofErr w:type="spellEnd"/>
      <w:r w:rsidRPr="00A31078">
        <w:t xml:space="preserve"> </w:t>
      </w:r>
      <w:proofErr w:type="spellStart"/>
      <w:r w:rsidRPr="00A31078">
        <w:t>Meldungen</w:t>
      </w:r>
      <w:proofErr w:type="spellEnd"/>
      <w:r w:rsidRPr="00A31078">
        <w:t xml:space="preserve"> </w:t>
      </w:r>
      <w:proofErr w:type="spellStart"/>
      <w:r w:rsidRPr="00A31078">
        <w:t>bei</w:t>
      </w:r>
      <w:proofErr w:type="spellEnd"/>
      <w:r w:rsidRPr="00A31078">
        <w:t xml:space="preserve"> </w:t>
      </w:r>
      <w:proofErr w:type="spellStart"/>
      <w:r w:rsidRPr="00A31078">
        <w:t>Verdacht</w:t>
      </w:r>
      <w:proofErr w:type="spellEnd"/>
      <w:r w:rsidRPr="00A31078">
        <w:t xml:space="preserve"> </w:t>
      </w:r>
      <w:proofErr w:type="spellStart"/>
      <w:r w:rsidRPr="00A31078">
        <w:t>auf</w:t>
      </w:r>
      <w:proofErr w:type="spellEnd"/>
      <w:r w:rsidRPr="00A31078">
        <w:t xml:space="preserve"> </w:t>
      </w:r>
      <w:proofErr w:type="spellStart"/>
      <w:r w:rsidRPr="00A31078">
        <w:t>Schwangerschaft</w:t>
      </w:r>
      <w:proofErr w:type="spellEnd"/>
    </w:p>
    <w:p w14:paraId="09492F60" w14:textId="77777777" w:rsidR="00A31078" w:rsidRDefault="00A31078" w:rsidP="00A31078">
      <w:pPr>
        <w:pStyle w:val="ListParagraph"/>
        <w:widowControl w:val="0"/>
        <w:numPr>
          <w:ilvl w:val="1"/>
          <w:numId w:val="28"/>
        </w:numPr>
        <w:tabs>
          <w:tab w:val="left" w:pos="1558"/>
          <w:tab w:val="left" w:pos="1559"/>
        </w:tabs>
        <w:autoSpaceDE w:val="0"/>
        <w:autoSpaceDN w:val="0"/>
        <w:spacing w:after="0" w:line="240" w:lineRule="auto"/>
        <w:contextualSpacing w:val="0"/>
      </w:pPr>
      <w:proofErr w:type="spellStart"/>
      <w:r w:rsidRPr="00A31078">
        <w:t>Formular</w:t>
      </w:r>
      <w:proofErr w:type="spellEnd"/>
      <w:r w:rsidRPr="00A31078">
        <w:t xml:space="preserve"> </w:t>
      </w:r>
      <w:proofErr w:type="spellStart"/>
      <w:r w:rsidRPr="00A31078">
        <w:t>zur</w:t>
      </w:r>
      <w:proofErr w:type="spellEnd"/>
      <w:r w:rsidRPr="00A31078">
        <w:t xml:space="preserve"> </w:t>
      </w:r>
      <w:proofErr w:type="spellStart"/>
      <w:r w:rsidRPr="00A31078">
        <w:t>Meldung</w:t>
      </w:r>
      <w:proofErr w:type="spellEnd"/>
      <w:r w:rsidRPr="00A31078">
        <w:t xml:space="preserve"> von </w:t>
      </w:r>
      <w:proofErr w:type="spellStart"/>
      <w:r w:rsidRPr="00A31078">
        <w:t>Schwangerschaften</w:t>
      </w:r>
      <w:proofErr w:type="spellEnd"/>
    </w:p>
    <w:p w14:paraId="72BB3EB7" w14:textId="433DB47C" w:rsidR="001E29EA" w:rsidRPr="00A332DD" w:rsidRDefault="00A31078"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1078">
        <w:t>Lokale</w:t>
      </w:r>
      <w:proofErr w:type="spellEnd"/>
      <w:r w:rsidRPr="00A31078">
        <w:t xml:space="preserve"> </w:t>
      </w:r>
      <w:proofErr w:type="spellStart"/>
      <w:r w:rsidRPr="00A31078">
        <w:t>Kontaktdaten</w:t>
      </w:r>
      <w:proofErr w:type="spellEnd"/>
      <w:r w:rsidRPr="00A31078">
        <w:t xml:space="preserve"> </w:t>
      </w:r>
      <w:proofErr w:type="spellStart"/>
      <w:r w:rsidRPr="00A31078">
        <w:t>für</w:t>
      </w:r>
      <w:proofErr w:type="spellEnd"/>
      <w:r w:rsidRPr="00A31078">
        <w:t xml:space="preserve"> </w:t>
      </w:r>
      <w:proofErr w:type="spellStart"/>
      <w:r w:rsidRPr="00A31078">
        <w:t>die</w:t>
      </w:r>
      <w:proofErr w:type="spellEnd"/>
      <w:r w:rsidRPr="00A31078">
        <w:t xml:space="preserve"> </w:t>
      </w:r>
      <w:proofErr w:type="spellStart"/>
      <w:r w:rsidRPr="00A31078">
        <w:t>Meldung</w:t>
      </w:r>
      <w:proofErr w:type="spellEnd"/>
      <w:r w:rsidRPr="00A31078">
        <w:t xml:space="preserve"> von </w:t>
      </w:r>
      <w:proofErr w:type="spellStart"/>
      <w:r w:rsidRPr="00A31078">
        <w:t>Nebenwirkungen</w:t>
      </w:r>
      <w:proofErr w:type="spellEnd"/>
    </w:p>
    <w:p w14:paraId="1461E02E" w14:textId="77777777" w:rsidR="001E29EA" w:rsidRPr="00A332DD" w:rsidRDefault="001E29EA" w:rsidP="0010731D">
      <w:pPr>
        <w:pStyle w:val="BodyText"/>
        <w:spacing w:after="0"/>
        <w:rPr>
          <w:color w:val="auto"/>
          <w:szCs w:val="22"/>
          <w:u w:val="single"/>
        </w:rPr>
      </w:pPr>
    </w:p>
    <w:p w14:paraId="3C882048" w14:textId="4ADE9D17" w:rsidR="001E29EA" w:rsidRDefault="0015608C" w:rsidP="0010731D">
      <w:pPr>
        <w:pStyle w:val="BodyText"/>
        <w:spacing w:after="0"/>
        <w:rPr>
          <w:rFonts w:cs="Arial"/>
          <w:b/>
          <w:color w:val="auto"/>
          <w:szCs w:val="22"/>
          <w:u w:val="single"/>
          <w:lang w:val="de-DE" w:eastAsia="de-DE"/>
        </w:rPr>
      </w:pPr>
      <w:r w:rsidRPr="0015608C">
        <w:rPr>
          <w:rFonts w:cs="Arial"/>
          <w:b/>
          <w:color w:val="auto"/>
          <w:szCs w:val="22"/>
          <w:u w:val="single"/>
          <w:lang w:val="de-DE" w:eastAsia="de-DE"/>
        </w:rPr>
        <w:t>Informationsbroschüren für Patienten</w:t>
      </w:r>
    </w:p>
    <w:p w14:paraId="593D51F9" w14:textId="77777777" w:rsidR="0015608C" w:rsidRPr="00A332DD" w:rsidRDefault="0015608C" w:rsidP="0010731D">
      <w:pPr>
        <w:pStyle w:val="BodyText"/>
        <w:spacing w:after="0"/>
        <w:rPr>
          <w:b/>
          <w:i w:val="0"/>
          <w:color w:val="auto"/>
          <w:szCs w:val="22"/>
        </w:rPr>
      </w:pPr>
    </w:p>
    <w:p w14:paraId="4D4B4EEF" w14:textId="2EA1958F" w:rsidR="001E29EA" w:rsidRPr="00A332DD" w:rsidRDefault="0015608C" w:rsidP="0010731D">
      <w:pPr>
        <w:pStyle w:val="BodyText"/>
        <w:spacing w:after="0"/>
        <w:ind w:left="118"/>
        <w:rPr>
          <w:i w:val="0"/>
          <w:iCs/>
          <w:color w:val="auto"/>
          <w:szCs w:val="22"/>
        </w:rPr>
      </w:pPr>
      <w:r w:rsidRPr="0015608C">
        <w:rPr>
          <w:i w:val="0"/>
          <w:iCs/>
          <w:color w:val="auto"/>
          <w:szCs w:val="22"/>
        </w:rPr>
        <w:t xml:space="preserve">Die </w:t>
      </w:r>
      <w:proofErr w:type="spellStart"/>
      <w:r w:rsidRPr="0015608C">
        <w:rPr>
          <w:i w:val="0"/>
          <w:iCs/>
          <w:color w:val="auto"/>
          <w:szCs w:val="22"/>
        </w:rPr>
        <w:t>Informationsbroschüre</w:t>
      </w:r>
      <w:proofErr w:type="spellEnd"/>
      <w:r w:rsidRPr="0015608C">
        <w:rPr>
          <w:i w:val="0"/>
          <w:iCs/>
          <w:color w:val="auto"/>
          <w:szCs w:val="22"/>
        </w:rPr>
        <w:t xml:space="preserve"> </w:t>
      </w:r>
      <w:proofErr w:type="spellStart"/>
      <w:r w:rsidRPr="0015608C">
        <w:rPr>
          <w:i w:val="0"/>
          <w:iCs/>
          <w:color w:val="auto"/>
          <w:szCs w:val="22"/>
        </w:rPr>
        <w:t>für</w:t>
      </w:r>
      <w:proofErr w:type="spellEnd"/>
      <w:r w:rsidRPr="0015608C">
        <w:rPr>
          <w:i w:val="0"/>
          <w:iCs/>
          <w:color w:val="auto"/>
          <w:szCs w:val="22"/>
        </w:rPr>
        <w:t xml:space="preserve"> </w:t>
      </w:r>
      <w:proofErr w:type="spellStart"/>
      <w:r w:rsidRPr="0015608C">
        <w:rPr>
          <w:i w:val="0"/>
          <w:iCs/>
          <w:color w:val="auto"/>
          <w:szCs w:val="22"/>
        </w:rPr>
        <w:t>Patienten</w:t>
      </w:r>
      <w:proofErr w:type="spellEnd"/>
      <w:r w:rsidRPr="0015608C">
        <w:rPr>
          <w:i w:val="0"/>
          <w:iCs/>
          <w:color w:val="auto"/>
          <w:szCs w:val="22"/>
        </w:rPr>
        <w:t xml:space="preserve"> soll es in 3 </w:t>
      </w:r>
      <w:proofErr w:type="spellStart"/>
      <w:r w:rsidRPr="0015608C">
        <w:rPr>
          <w:i w:val="0"/>
          <w:iCs/>
          <w:color w:val="auto"/>
          <w:szCs w:val="22"/>
        </w:rPr>
        <w:t>Ausführungen</w:t>
      </w:r>
      <w:proofErr w:type="spellEnd"/>
      <w:r w:rsidRPr="0015608C">
        <w:rPr>
          <w:i w:val="0"/>
          <w:iCs/>
          <w:color w:val="auto"/>
          <w:szCs w:val="22"/>
        </w:rPr>
        <w:t xml:space="preserve"> </w:t>
      </w:r>
      <w:proofErr w:type="spellStart"/>
      <w:r w:rsidRPr="0015608C">
        <w:rPr>
          <w:i w:val="0"/>
          <w:iCs/>
          <w:color w:val="auto"/>
          <w:szCs w:val="22"/>
        </w:rPr>
        <w:t>geben</w:t>
      </w:r>
      <w:proofErr w:type="spellEnd"/>
      <w:r w:rsidRPr="0015608C">
        <w:rPr>
          <w:i w:val="0"/>
          <w:iCs/>
          <w:color w:val="auto"/>
          <w:szCs w:val="22"/>
        </w:rPr>
        <w:t>:</w:t>
      </w:r>
    </w:p>
    <w:p w14:paraId="5D200C6D" w14:textId="4A4B872F" w:rsidR="001E29EA" w:rsidRPr="00A332DD" w:rsidRDefault="0015608C"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15608C">
        <w:rPr>
          <w:iCs/>
        </w:rPr>
        <w:lastRenderedPageBreak/>
        <w:t>Eine</w:t>
      </w:r>
      <w:proofErr w:type="spellEnd"/>
      <w:r w:rsidRPr="0015608C">
        <w:rPr>
          <w:iCs/>
        </w:rPr>
        <w:t xml:space="preserve"> </w:t>
      </w:r>
      <w:proofErr w:type="spellStart"/>
      <w:r w:rsidRPr="0015608C">
        <w:rPr>
          <w:iCs/>
        </w:rPr>
        <w:t>Broschüre</w:t>
      </w:r>
      <w:proofErr w:type="spellEnd"/>
      <w:r w:rsidRPr="0015608C">
        <w:rPr>
          <w:iCs/>
        </w:rPr>
        <w:t xml:space="preserve"> </w:t>
      </w:r>
      <w:proofErr w:type="spellStart"/>
      <w:r w:rsidRPr="0015608C">
        <w:rPr>
          <w:iCs/>
        </w:rPr>
        <w:t>für</w:t>
      </w:r>
      <w:proofErr w:type="spellEnd"/>
      <w:r w:rsidRPr="0015608C">
        <w:rPr>
          <w:iCs/>
        </w:rPr>
        <w:t xml:space="preserve"> </w:t>
      </w:r>
      <w:proofErr w:type="spellStart"/>
      <w:r w:rsidRPr="0015608C">
        <w:rPr>
          <w:iCs/>
        </w:rPr>
        <w:t>gebärfähige</w:t>
      </w:r>
      <w:proofErr w:type="spellEnd"/>
      <w:r w:rsidRPr="0015608C">
        <w:rPr>
          <w:iCs/>
        </w:rPr>
        <w:t xml:space="preserve"> </w:t>
      </w:r>
      <w:proofErr w:type="spellStart"/>
      <w:r w:rsidRPr="0015608C">
        <w:rPr>
          <w:iCs/>
        </w:rPr>
        <w:t>Patientinnen</w:t>
      </w:r>
      <w:proofErr w:type="spellEnd"/>
      <w:r w:rsidRPr="0015608C">
        <w:rPr>
          <w:iCs/>
        </w:rPr>
        <w:t xml:space="preserve"> </w:t>
      </w:r>
      <w:proofErr w:type="spellStart"/>
      <w:r w:rsidRPr="0015608C">
        <w:rPr>
          <w:iCs/>
        </w:rPr>
        <w:t>und</w:t>
      </w:r>
      <w:proofErr w:type="spellEnd"/>
      <w:r w:rsidRPr="0015608C">
        <w:rPr>
          <w:iCs/>
        </w:rPr>
        <w:t xml:space="preserve"> </w:t>
      </w:r>
      <w:proofErr w:type="spellStart"/>
      <w:r w:rsidRPr="0015608C">
        <w:rPr>
          <w:iCs/>
        </w:rPr>
        <w:t>deren</w:t>
      </w:r>
      <w:proofErr w:type="spellEnd"/>
      <w:r w:rsidRPr="0015608C">
        <w:rPr>
          <w:iCs/>
        </w:rPr>
        <w:t xml:space="preserve"> Partner</w:t>
      </w:r>
    </w:p>
    <w:p w14:paraId="31899720" w14:textId="0383C4F7" w:rsidR="001E29EA" w:rsidRPr="00A332DD" w:rsidRDefault="0015608C" w:rsidP="00AC72DC">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15608C">
        <w:rPr>
          <w:iCs/>
        </w:rPr>
        <w:t>Eine</w:t>
      </w:r>
      <w:proofErr w:type="spellEnd"/>
      <w:r w:rsidRPr="0015608C">
        <w:rPr>
          <w:iCs/>
        </w:rPr>
        <w:t xml:space="preserve"> </w:t>
      </w:r>
      <w:proofErr w:type="spellStart"/>
      <w:r w:rsidRPr="0015608C">
        <w:rPr>
          <w:iCs/>
        </w:rPr>
        <w:t>Broschüre</w:t>
      </w:r>
      <w:proofErr w:type="spellEnd"/>
      <w:r w:rsidRPr="0015608C">
        <w:rPr>
          <w:iCs/>
        </w:rPr>
        <w:t xml:space="preserve"> </w:t>
      </w:r>
      <w:proofErr w:type="spellStart"/>
      <w:r w:rsidRPr="0015608C">
        <w:rPr>
          <w:iCs/>
        </w:rPr>
        <w:t>für</w:t>
      </w:r>
      <w:proofErr w:type="spellEnd"/>
      <w:r w:rsidRPr="0015608C">
        <w:rPr>
          <w:iCs/>
        </w:rPr>
        <w:t xml:space="preserve"> </w:t>
      </w:r>
      <w:proofErr w:type="spellStart"/>
      <w:r w:rsidRPr="0015608C">
        <w:rPr>
          <w:iCs/>
        </w:rPr>
        <w:t>nicht</w:t>
      </w:r>
      <w:proofErr w:type="spellEnd"/>
      <w:r w:rsidRPr="0015608C">
        <w:rPr>
          <w:iCs/>
        </w:rPr>
        <w:t xml:space="preserve"> </w:t>
      </w:r>
      <w:proofErr w:type="spellStart"/>
      <w:r w:rsidRPr="0015608C">
        <w:rPr>
          <w:iCs/>
        </w:rPr>
        <w:t>gebärfähige</w:t>
      </w:r>
      <w:proofErr w:type="spellEnd"/>
      <w:r w:rsidRPr="0015608C">
        <w:rPr>
          <w:iCs/>
        </w:rPr>
        <w:t xml:space="preserve"> </w:t>
      </w:r>
      <w:proofErr w:type="spellStart"/>
      <w:r w:rsidRPr="0015608C">
        <w:rPr>
          <w:iCs/>
        </w:rPr>
        <w:t>Patientinnen</w:t>
      </w:r>
      <w:proofErr w:type="spellEnd"/>
    </w:p>
    <w:p w14:paraId="06778530" w14:textId="35308524" w:rsidR="001E29EA" w:rsidRPr="00A332DD" w:rsidRDefault="0015608C" w:rsidP="00AC72DC">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15608C">
        <w:t>Eine</w:t>
      </w:r>
      <w:proofErr w:type="spellEnd"/>
      <w:r w:rsidRPr="0015608C">
        <w:t xml:space="preserve"> </w:t>
      </w:r>
      <w:proofErr w:type="spellStart"/>
      <w:r w:rsidRPr="0015608C">
        <w:t>Broschüre</w:t>
      </w:r>
      <w:proofErr w:type="spellEnd"/>
      <w:r w:rsidRPr="0015608C">
        <w:t xml:space="preserve"> </w:t>
      </w:r>
      <w:proofErr w:type="spellStart"/>
      <w:r w:rsidRPr="0015608C">
        <w:t>für</w:t>
      </w:r>
      <w:proofErr w:type="spellEnd"/>
      <w:r w:rsidRPr="0015608C">
        <w:t xml:space="preserve"> </w:t>
      </w:r>
      <w:proofErr w:type="spellStart"/>
      <w:r w:rsidRPr="0015608C">
        <w:t>männliche</w:t>
      </w:r>
      <w:proofErr w:type="spellEnd"/>
      <w:r w:rsidRPr="0015608C">
        <w:t xml:space="preserve"> </w:t>
      </w:r>
      <w:proofErr w:type="spellStart"/>
      <w:r w:rsidRPr="0015608C">
        <w:t>Patienten</w:t>
      </w:r>
      <w:proofErr w:type="spellEnd"/>
    </w:p>
    <w:p w14:paraId="323D3EC2" w14:textId="77777777" w:rsidR="001E29EA" w:rsidRPr="00A332DD" w:rsidRDefault="001E29EA" w:rsidP="0010731D">
      <w:pPr>
        <w:pStyle w:val="BodyText"/>
        <w:spacing w:after="0"/>
        <w:rPr>
          <w:color w:val="auto"/>
          <w:szCs w:val="22"/>
        </w:rPr>
      </w:pPr>
    </w:p>
    <w:p w14:paraId="729D546B" w14:textId="2FA6E13D" w:rsidR="001E29EA" w:rsidRPr="00A332DD" w:rsidRDefault="0015608C" w:rsidP="0010731D">
      <w:pPr>
        <w:pStyle w:val="BodyText"/>
        <w:spacing w:after="0"/>
        <w:ind w:left="118"/>
        <w:rPr>
          <w:i w:val="0"/>
          <w:iCs/>
          <w:color w:val="auto"/>
          <w:szCs w:val="22"/>
        </w:rPr>
      </w:pPr>
      <w:r w:rsidRPr="0015608C">
        <w:rPr>
          <w:i w:val="0"/>
          <w:iCs/>
          <w:color w:val="auto"/>
          <w:szCs w:val="22"/>
        </w:rPr>
        <w:t xml:space="preserve">Alle </w:t>
      </w:r>
      <w:proofErr w:type="spellStart"/>
      <w:r w:rsidRPr="0015608C">
        <w:rPr>
          <w:i w:val="0"/>
          <w:iCs/>
          <w:color w:val="auto"/>
          <w:szCs w:val="22"/>
        </w:rPr>
        <w:t>Informationsbroschüren</w:t>
      </w:r>
      <w:proofErr w:type="spellEnd"/>
      <w:r w:rsidRPr="0015608C">
        <w:rPr>
          <w:i w:val="0"/>
          <w:iCs/>
          <w:color w:val="auto"/>
          <w:szCs w:val="22"/>
        </w:rPr>
        <w:t xml:space="preserve"> </w:t>
      </w:r>
      <w:proofErr w:type="spellStart"/>
      <w:r w:rsidRPr="0015608C">
        <w:rPr>
          <w:i w:val="0"/>
          <w:iCs/>
          <w:color w:val="auto"/>
          <w:szCs w:val="22"/>
        </w:rPr>
        <w:t>für</w:t>
      </w:r>
      <w:proofErr w:type="spellEnd"/>
      <w:r w:rsidRPr="0015608C">
        <w:rPr>
          <w:i w:val="0"/>
          <w:iCs/>
          <w:color w:val="auto"/>
          <w:szCs w:val="22"/>
        </w:rPr>
        <w:t xml:space="preserve"> </w:t>
      </w:r>
      <w:proofErr w:type="spellStart"/>
      <w:r w:rsidRPr="0015608C">
        <w:rPr>
          <w:i w:val="0"/>
          <w:iCs/>
          <w:color w:val="auto"/>
          <w:szCs w:val="22"/>
        </w:rPr>
        <w:t>Patienten</w:t>
      </w:r>
      <w:proofErr w:type="spellEnd"/>
      <w:r w:rsidRPr="0015608C">
        <w:rPr>
          <w:i w:val="0"/>
          <w:iCs/>
          <w:color w:val="auto"/>
          <w:szCs w:val="22"/>
        </w:rPr>
        <w:t xml:space="preserve"> </w:t>
      </w:r>
      <w:proofErr w:type="spellStart"/>
      <w:r w:rsidRPr="0015608C">
        <w:rPr>
          <w:i w:val="0"/>
          <w:iCs/>
          <w:color w:val="auto"/>
          <w:szCs w:val="22"/>
        </w:rPr>
        <w:t>sollen</w:t>
      </w:r>
      <w:proofErr w:type="spellEnd"/>
      <w:r w:rsidRPr="0015608C">
        <w:rPr>
          <w:i w:val="0"/>
          <w:iCs/>
          <w:color w:val="auto"/>
          <w:szCs w:val="22"/>
        </w:rPr>
        <w:t xml:space="preserve"> </w:t>
      </w:r>
      <w:proofErr w:type="spellStart"/>
      <w:r w:rsidRPr="0015608C">
        <w:rPr>
          <w:i w:val="0"/>
          <w:iCs/>
          <w:color w:val="auto"/>
          <w:szCs w:val="22"/>
        </w:rPr>
        <w:t>folgende</w:t>
      </w:r>
      <w:proofErr w:type="spellEnd"/>
      <w:r w:rsidRPr="0015608C">
        <w:rPr>
          <w:i w:val="0"/>
          <w:iCs/>
          <w:color w:val="auto"/>
          <w:szCs w:val="22"/>
        </w:rPr>
        <w:t xml:space="preserve"> </w:t>
      </w:r>
      <w:proofErr w:type="spellStart"/>
      <w:r w:rsidRPr="0015608C">
        <w:rPr>
          <w:i w:val="0"/>
          <w:iCs/>
          <w:color w:val="auto"/>
          <w:szCs w:val="22"/>
        </w:rPr>
        <w:t>Informationen</w:t>
      </w:r>
      <w:proofErr w:type="spellEnd"/>
      <w:r w:rsidRPr="0015608C">
        <w:rPr>
          <w:i w:val="0"/>
          <w:iCs/>
          <w:color w:val="auto"/>
          <w:szCs w:val="22"/>
        </w:rPr>
        <w:t xml:space="preserve"> </w:t>
      </w:r>
      <w:proofErr w:type="spellStart"/>
      <w:r w:rsidRPr="0015608C">
        <w:rPr>
          <w:i w:val="0"/>
          <w:iCs/>
          <w:color w:val="auto"/>
          <w:szCs w:val="22"/>
        </w:rPr>
        <w:t>enthalten</w:t>
      </w:r>
      <w:proofErr w:type="spellEnd"/>
      <w:r w:rsidRPr="0015608C">
        <w:rPr>
          <w:i w:val="0"/>
          <w:iCs/>
          <w:color w:val="auto"/>
          <w:szCs w:val="22"/>
        </w:rPr>
        <w:t>:</w:t>
      </w:r>
    </w:p>
    <w:p w14:paraId="18BC72B4" w14:textId="5DAA5C02" w:rsidR="001E29EA" w:rsidRPr="0015608C" w:rsidRDefault="0015608C" w:rsidP="0015608C">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15608C">
        <w:rPr>
          <w:iCs/>
        </w:rPr>
        <w:t>Dass</w:t>
      </w:r>
      <w:proofErr w:type="spellEnd"/>
      <w:r w:rsidRPr="0015608C">
        <w:rPr>
          <w:iCs/>
        </w:rPr>
        <w:t xml:space="preserve"> </w:t>
      </w:r>
      <w:proofErr w:type="spellStart"/>
      <w:r w:rsidRPr="0015608C">
        <w:rPr>
          <w:iCs/>
        </w:rPr>
        <w:t>Pomalidomid</w:t>
      </w:r>
      <w:proofErr w:type="spellEnd"/>
      <w:r w:rsidRPr="0015608C">
        <w:rPr>
          <w:iCs/>
        </w:rPr>
        <w:t xml:space="preserve"> </w:t>
      </w:r>
      <w:proofErr w:type="spellStart"/>
      <w:r w:rsidRPr="0015608C">
        <w:rPr>
          <w:iCs/>
        </w:rPr>
        <w:t>bei</w:t>
      </w:r>
      <w:proofErr w:type="spellEnd"/>
      <w:r w:rsidRPr="0015608C">
        <w:rPr>
          <w:iCs/>
        </w:rPr>
        <w:t xml:space="preserve"> </w:t>
      </w:r>
      <w:proofErr w:type="spellStart"/>
      <w:r w:rsidRPr="0015608C">
        <w:rPr>
          <w:iCs/>
        </w:rPr>
        <w:t>Tieren</w:t>
      </w:r>
      <w:proofErr w:type="spellEnd"/>
      <w:r w:rsidRPr="0015608C">
        <w:rPr>
          <w:iCs/>
        </w:rPr>
        <w:t xml:space="preserve"> teratogen </w:t>
      </w:r>
      <w:proofErr w:type="spellStart"/>
      <w:r w:rsidRPr="0015608C">
        <w:rPr>
          <w:iCs/>
        </w:rPr>
        <w:t>ist</w:t>
      </w:r>
      <w:proofErr w:type="spellEnd"/>
      <w:r w:rsidRPr="0015608C">
        <w:rPr>
          <w:iCs/>
        </w:rPr>
        <w:t xml:space="preserve"> </w:t>
      </w:r>
      <w:proofErr w:type="spellStart"/>
      <w:r w:rsidRPr="0015608C">
        <w:rPr>
          <w:iCs/>
        </w:rPr>
        <w:t>und</w:t>
      </w:r>
      <w:proofErr w:type="spellEnd"/>
      <w:r w:rsidRPr="0015608C">
        <w:rPr>
          <w:iCs/>
        </w:rPr>
        <w:t xml:space="preserve"> </w:t>
      </w:r>
      <w:proofErr w:type="spellStart"/>
      <w:r w:rsidRPr="0015608C">
        <w:rPr>
          <w:iCs/>
        </w:rPr>
        <w:t>bei</w:t>
      </w:r>
      <w:proofErr w:type="spellEnd"/>
      <w:r w:rsidRPr="0015608C">
        <w:rPr>
          <w:iCs/>
        </w:rPr>
        <w:t xml:space="preserve"> </w:t>
      </w:r>
      <w:proofErr w:type="spellStart"/>
      <w:r w:rsidRPr="0015608C">
        <w:rPr>
          <w:iCs/>
        </w:rPr>
        <w:t>Menschen</w:t>
      </w:r>
      <w:proofErr w:type="spellEnd"/>
      <w:r w:rsidRPr="0015608C">
        <w:rPr>
          <w:iCs/>
        </w:rPr>
        <w:t xml:space="preserve"> </w:t>
      </w:r>
      <w:proofErr w:type="spellStart"/>
      <w:r w:rsidRPr="0015608C">
        <w:rPr>
          <w:iCs/>
        </w:rPr>
        <w:t>ein</w:t>
      </w:r>
      <w:proofErr w:type="spellEnd"/>
      <w:r w:rsidRPr="0015608C">
        <w:rPr>
          <w:iCs/>
        </w:rPr>
        <w:t xml:space="preserve"> </w:t>
      </w:r>
      <w:proofErr w:type="spellStart"/>
      <w:r w:rsidRPr="0015608C">
        <w:rPr>
          <w:iCs/>
        </w:rPr>
        <w:t>teratogener</w:t>
      </w:r>
      <w:proofErr w:type="spellEnd"/>
      <w:r w:rsidRPr="0015608C">
        <w:rPr>
          <w:iCs/>
        </w:rPr>
        <w:t xml:space="preserve"> </w:t>
      </w:r>
      <w:proofErr w:type="spellStart"/>
      <w:r w:rsidRPr="0015608C">
        <w:rPr>
          <w:iCs/>
        </w:rPr>
        <w:t>Effekt</w:t>
      </w:r>
      <w:proofErr w:type="spellEnd"/>
      <w:r w:rsidRPr="0015608C">
        <w:rPr>
          <w:iCs/>
        </w:rPr>
        <w:t xml:space="preserve"> </w:t>
      </w:r>
      <w:proofErr w:type="spellStart"/>
      <w:r w:rsidRPr="0015608C">
        <w:rPr>
          <w:iCs/>
        </w:rPr>
        <w:t>zu</w:t>
      </w:r>
      <w:proofErr w:type="spellEnd"/>
      <w:r w:rsidRPr="0015608C">
        <w:rPr>
          <w:iCs/>
        </w:rPr>
        <w:t xml:space="preserve"> </w:t>
      </w:r>
      <w:proofErr w:type="spellStart"/>
      <w:r w:rsidRPr="0015608C">
        <w:rPr>
          <w:iCs/>
        </w:rPr>
        <w:t>erwarten</w:t>
      </w:r>
      <w:proofErr w:type="spellEnd"/>
      <w:r w:rsidRPr="0015608C">
        <w:rPr>
          <w:iCs/>
        </w:rPr>
        <w:t xml:space="preserve"> </w:t>
      </w:r>
      <w:proofErr w:type="spellStart"/>
      <w:r w:rsidRPr="0015608C">
        <w:rPr>
          <w:iCs/>
        </w:rPr>
        <w:t>ist</w:t>
      </w:r>
      <w:proofErr w:type="spellEnd"/>
    </w:p>
    <w:p w14:paraId="1089112D" w14:textId="09F293FC" w:rsidR="001E29EA" w:rsidRPr="0015608C" w:rsidRDefault="0015608C" w:rsidP="0015608C">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15608C">
        <w:rPr>
          <w:iCs/>
        </w:rPr>
        <w:t>Dass</w:t>
      </w:r>
      <w:proofErr w:type="spellEnd"/>
      <w:r w:rsidRPr="0015608C">
        <w:rPr>
          <w:iCs/>
        </w:rPr>
        <w:t xml:space="preserve"> </w:t>
      </w:r>
      <w:proofErr w:type="spellStart"/>
      <w:r w:rsidRPr="0015608C">
        <w:rPr>
          <w:iCs/>
        </w:rPr>
        <w:t>Pomalidomid</w:t>
      </w:r>
      <w:proofErr w:type="spellEnd"/>
      <w:r w:rsidRPr="0015608C">
        <w:rPr>
          <w:iCs/>
        </w:rPr>
        <w:t xml:space="preserve"> </w:t>
      </w:r>
      <w:proofErr w:type="spellStart"/>
      <w:r w:rsidRPr="0015608C">
        <w:rPr>
          <w:iCs/>
        </w:rPr>
        <w:t>eine</w:t>
      </w:r>
      <w:proofErr w:type="spellEnd"/>
      <w:r w:rsidRPr="0015608C">
        <w:rPr>
          <w:iCs/>
        </w:rPr>
        <w:t xml:space="preserve"> </w:t>
      </w:r>
      <w:proofErr w:type="spellStart"/>
      <w:r w:rsidRPr="0015608C">
        <w:rPr>
          <w:iCs/>
        </w:rPr>
        <w:t>Thrombozytopenie</w:t>
      </w:r>
      <w:proofErr w:type="spellEnd"/>
      <w:r w:rsidRPr="0015608C">
        <w:rPr>
          <w:iCs/>
        </w:rPr>
        <w:t xml:space="preserve"> </w:t>
      </w:r>
      <w:proofErr w:type="spellStart"/>
      <w:r w:rsidRPr="0015608C">
        <w:rPr>
          <w:iCs/>
        </w:rPr>
        <w:t>verursachen</w:t>
      </w:r>
      <w:proofErr w:type="spellEnd"/>
      <w:r w:rsidRPr="0015608C">
        <w:rPr>
          <w:iCs/>
        </w:rPr>
        <w:t xml:space="preserve"> kann, </w:t>
      </w:r>
      <w:proofErr w:type="spellStart"/>
      <w:r w:rsidRPr="0015608C">
        <w:rPr>
          <w:iCs/>
        </w:rPr>
        <w:t>und</w:t>
      </w:r>
      <w:proofErr w:type="spellEnd"/>
      <w:r w:rsidRPr="0015608C">
        <w:rPr>
          <w:iCs/>
        </w:rPr>
        <w:t xml:space="preserve"> </w:t>
      </w:r>
      <w:proofErr w:type="spellStart"/>
      <w:r w:rsidRPr="0015608C">
        <w:rPr>
          <w:iCs/>
        </w:rPr>
        <w:t>die</w:t>
      </w:r>
      <w:proofErr w:type="spellEnd"/>
      <w:r w:rsidRPr="0015608C">
        <w:rPr>
          <w:iCs/>
        </w:rPr>
        <w:t xml:space="preserve"> </w:t>
      </w:r>
      <w:proofErr w:type="spellStart"/>
      <w:r w:rsidRPr="0015608C">
        <w:rPr>
          <w:iCs/>
        </w:rPr>
        <w:t>Notwendigkeit</w:t>
      </w:r>
      <w:proofErr w:type="spellEnd"/>
      <w:r w:rsidRPr="0015608C">
        <w:rPr>
          <w:iCs/>
        </w:rPr>
        <w:t xml:space="preserve"> </w:t>
      </w:r>
      <w:proofErr w:type="spellStart"/>
      <w:r w:rsidRPr="0015608C">
        <w:rPr>
          <w:iCs/>
        </w:rPr>
        <w:t>für</w:t>
      </w:r>
      <w:proofErr w:type="spellEnd"/>
      <w:r w:rsidRPr="0015608C">
        <w:rPr>
          <w:iCs/>
        </w:rPr>
        <w:t xml:space="preserve"> </w:t>
      </w:r>
      <w:proofErr w:type="spellStart"/>
      <w:r w:rsidRPr="0015608C">
        <w:rPr>
          <w:iCs/>
        </w:rPr>
        <w:t>regelmäßige</w:t>
      </w:r>
      <w:proofErr w:type="spellEnd"/>
      <w:r w:rsidRPr="0015608C">
        <w:rPr>
          <w:iCs/>
        </w:rPr>
        <w:t xml:space="preserve"> </w:t>
      </w:r>
      <w:proofErr w:type="spellStart"/>
      <w:r w:rsidRPr="0015608C">
        <w:rPr>
          <w:iCs/>
        </w:rPr>
        <w:t>Blutuntersuchungen</w:t>
      </w:r>
      <w:proofErr w:type="spellEnd"/>
      <w:r w:rsidRPr="0015608C">
        <w:rPr>
          <w:iCs/>
        </w:rPr>
        <w:t xml:space="preserve"> </w:t>
      </w:r>
      <w:proofErr w:type="spellStart"/>
      <w:r w:rsidRPr="0015608C">
        <w:rPr>
          <w:iCs/>
        </w:rPr>
        <w:t>besteht</w:t>
      </w:r>
      <w:proofErr w:type="spellEnd"/>
    </w:p>
    <w:p w14:paraId="75649E25" w14:textId="3FD015AD" w:rsidR="001E29EA" w:rsidRPr="00A332DD" w:rsidRDefault="0015608C" w:rsidP="00AC72DC">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15608C">
        <w:t>Beschreibung</w:t>
      </w:r>
      <w:proofErr w:type="spellEnd"/>
      <w:r w:rsidRPr="0015608C">
        <w:t xml:space="preserve"> der </w:t>
      </w:r>
      <w:proofErr w:type="spellStart"/>
      <w:r w:rsidRPr="0015608C">
        <w:t>Patientenkarte</w:t>
      </w:r>
      <w:proofErr w:type="spellEnd"/>
      <w:r w:rsidRPr="0015608C">
        <w:t xml:space="preserve"> </w:t>
      </w:r>
      <w:proofErr w:type="spellStart"/>
      <w:r w:rsidRPr="0015608C">
        <w:t>und</w:t>
      </w:r>
      <w:proofErr w:type="spellEnd"/>
      <w:r w:rsidRPr="0015608C">
        <w:t xml:space="preserve"> </w:t>
      </w:r>
      <w:proofErr w:type="spellStart"/>
      <w:r w:rsidRPr="0015608C">
        <w:t>ihrer</w:t>
      </w:r>
      <w:proofErr w:type="spellEnd"/>
      <w:r w:rsidRPr="0015608C">
        <w:t xml:space="preserve"> </w:t>
      </w:r>
      <w:proofErr w:type="spellStart"/>
      <w:r w:rsidRPr="0015608C">
        <w:t>Notwendigkeit</w:t>
      </w:r>
      <w:proofErr w:type="spellEnd"/>
    </w:p>
    <w:p w14:paraId="090A4E9B" w14:textId="79E448ED" w:rsidR="001E29EA" w:rsidRPr="00A332DD" w:rsidRDefault="0015608C" w:rsidP="00AC72DC">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15608C">
        <w:t>Anweisung</w:t>
      </w:r>
      <w:proofErr w:type="spellEnd"/>
      <w:r w:rsidRPr="0015608C">
        <w:t xml:space="preserve"> </w:t>
      </w:r>
      <w:proofErr w:type="spellStart"/>
      <w:r w:rsidRPr="0015608C">
        <w:t>zur</w:t>
      </w:r>
      <w:proofErr w:type="spellEnd"/>
      <w:r w:rsidRPr="0015608C">
        <w:t xml:space="preserve"> </w:t>
      </w:r>
      <w:proofErr w:type="spellStart"/>
      <w:r w:rsidRPr="0015608C">
        <w:t>Handhabung</w:t>
      </w:r>
      <w:proofErr w:type="spellEnd"/>
      <w:r w:rsidRPr="0015608C">
        <w:t xml:space="preserve"> von </w:t>
      </w:r>
      <w:proofErr w:type="spellStart"/>
      <w:r>
        <w:t>Pomalidomid</w:t>
      </w:r>
      <w:proofErr w:type="spellEnd"/>
      <w:r w:rsidRPr="0015608C">
        <w:t xml:space="preserve"> </w:t>
      </w:r>
      <w:proofErr w:type="spellStart"/>
      <w:r w:rsidRPr="0015608C">
        <w:t>für</w:t>
      </w:r>
      <w:proofErr w:type="spellEnd"/>
      <w:r w:rsidRPr="0015608C">
        <w:t xml:space="preserve"> </w:t>
      </w:r>
      <w:proofErr w:type="spellStart"/>
      <w:r w:rsidRPr="0015608C">
        <w:t>Patienten</w:t>
      </w:r>
      <w:proofErr w:type="spellEnd"/>
      <w:r w:rsidRPr="0015608C">
        <w:t xml:space="preserve">, </w:t>
      </w:r>
      <w:proofErr w:type="spellStart"/>
      <w:r w:rsidRPr="0015608C">
        <w:t>Pflegekräfte</w:t>
      </w:r>
      <w:proofErr w:type="spellEnd"/>
      <w:r w:rsidRPr="0015608C">
        <w:t xml:space="preserve"> </w:t>
      </w:r>
      <w:proofErr w:type="spellStart"/>
      <w:r w:rsidRPr="0015608C">
        <w:t>und</w:t>
      </w:r>
      <w:proofErr w:type="spellEnd"/>
      <w:r w:rsidRPr="0015608C">
        <w:t xml:space="preserve"> </w:t>
      </w:r>
      <w:proofErr w:type="spellStart"/>
      <w:r w:rsidRPr="0015608C">
        <w:t>Angehörige</w:t>
      </w:r>
      <w:proofErr w:type="spellEnd"/>
    </w:p>
    <w:p w14:paraId="6B763BC4" w14:textId="68C097AA" w:rsidR="001E29EA" w:rsidRPr="00A6590A" w:rsidRDefault="0015608C" w:rsidP="00A6590A">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A6590A">
        <w:rPr>
          <w:iCs/>
        </w:rPr>
        <w:t>Nationale</w:t>
      </w:r>
      <w:proofErr w:type="spellEnd"/>
      <w:r w:rsidRPr="00A6590A">
        <w:rPr>
          <w:iCs/>
        </w:rPr>
        <w:t xml:space="preserve"> oder </w:t>
      </w:r>
      <w:proofErr w:type="spellStart"/>
      <w:r w:rsidRPr="00A6590A">
        <w:rPr>
          <w:iCs/>
        </w:rPr>
        <w:t>andere</w:t>
      </w:r>
      <w:proofErr w:type="spellEnd"/>
      <w:r w:rsidRPr="00A6590A">
        <w:rPr>
          <w:iCs/>
        </w:rPr>
        <w:t xml:space="preserve"> </w:t>
      </w:r>
      <w:proofErr w:type="spellStart"/>
      <w:r w:rsidRPr="00A6590A">
        <w:rPr>
          <w:iCs/>
        </w:rPr>
        <w:t>zutreffende</w:t>
      </w:r>
      <w:proofErr w:type="spellEnd"/>
      <w:r w:rsidRPr="00A6590A">
        <w:rPr>
          <w:iCs/>
        </w:rPr>
        <w:t xml:space="preserve"> </w:t>
      </w:r>
      <w:proofErr w:type="spellStart"/>
      <w:r w:rsidRPr="00A6590A">
        <w:rPr>
          <w:iCs/>
        </w:rPr>
        <w:t>spezifische</w:t>
      </w:r>
      <w:proofErr w:type="spellEnd"/>
      <w:r w:rsidRPr="00A6590A">
        <w:rPr>
          <w:iCs/>
        </w:rPr>
        <w:t xml:space="preserve"> </w:t>
      </w:r>
      <w:proofErr w:type="spellStart"/>
      <w:r w:rsidRPr="00A6590A">
        <w:rPr>
          <w:iCs/>
        </w:rPr>
        <w:t>Regelungen</w:t>
      </w:r>
      <w:proofErr w:type="spellEnd"/>
      <w:r w:rsidRPr="00A6590A">
        <w:rPr>
          <w:iCs/>
        </w:rPr>
        <w:t xml:space="preserve"> </w:t>
      </w:r>
      <w:proofErr w:type="spellStart"/>
      <w:r w:rsidRPr="00A6590A">
        <w:rPr>
          <w:iCs/>
        </w:rPr>
        <w:t>für</w:t>
      </w:r>
      <w:proofErr w:type="spellEnd"/>
      <w:r w:rsidRPr="00A6590A">
        <w:rPr>
          <w:iCs/>
        </w:rPr>
        <w:t xml:space="preserve"> </w:t>
      </w:r>
      <w:proofErr w:type="spellStart"/>
      <w:r w:rsidRPr="00A6590A">
        <w:rPr>
          <w:iCs/>
        </w:rPr>
        <w:t>die</w:t>
      </w:r>
      <w:proofErr w:type="spellEnd"/>
      <w:r w:rsidRPr="00A6590A">
        <w:rPr>
          <w:iCs/>
        </w:rPr>
        <w:t xml:space="preserve"> </w:t>
      </w:r>
      <w:proofErr w:type="spellStart"/>
      <w:r w:rsidRPr="00A6590A">
        <w:rPr>
          <w:iCs/>
        </w:rPr>
        <w:t>Verschreibung</w:t>
      </w:r>
      <w:proofErr w:type="spellEnd"/>
      <w:r w:rsidRPr="00A6590A">
        <w:rPr>
          <w:iCs/>
        </w:rPr>
        <w:t xml:space="preserve"> </w:t>
      </w:r>
      <w:proofErr w:type="spellStart"/>
      <w:r w:rsidRPr="00A6590A">
        <w:rPr>
          <w:iCs/>
        </w:rPr>
        <w:t>und</w:t>
      </w:r>
      <w:proofErr w:type="spellEnd"/>
      <w:r w:rsidRPr="00A6590A">
        <w:rPr>
          <w:iCs/>
        </w:rPr>
        <w:t xml:space="preserve"> </w:t>
      </w:r>
      <w:proofErr w:type="spellStart"/>
      <w:r w:rsidRPr="00A6590A">
        <w:rPr>
          <w:iCs/>
        </w:rPr>
        <w:t>Abgabe</w:t>
      </w:r>
      <w:proofErr w:type="spellEnd"/>
      <w:r w:rsidRPr="00A6590A">
        <w:rPr>
          <w:iCs/>
        </w:rPr>
        <w:t xml:space="preserve"> von </w:t>
      </w:r>
      <w:proofErr w:type="spellStart"/>
      <w:r w:rsidRPr="00A6590A">
        <w:rPr>
          <w:iCs/>
        </w:rPr>
        <w:t>Pomalidomid</w:t>
      </w:r>
      <w:proofErr w:type="spellEnd"/>
    </w:p>
    <w:p w14:paraId="31DFB588" w14:textId="2F688565" w:rsidR="001E29EA" w:rsidRPr="00A6590A" w:rsidRDefault="00A6590A"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A6590A">
        <w:rPr>
          <w:iCs/>
        </w:rPr>
        <w:t>Dass</w:t>
      </w:r>
      <w:proofErr w:type="spellEnd"/>
      <w:r w:rsidRPr="00A6590A">
        <w:rPr>
          <w:iCs/>
        </w:rPr>
        <w:t xml:space="preserve"> der </w:t>
      </w:r>
      <w:proofErr w:type="spellStart"/>
      <w:r w:rsidRPr="00A6590A">
        <w:rPr>
          <w:iCs/>
        </w:rPr>
        <w:t>Patient</w:t>
      </w:r>
      <w:proofErr w:type="spellEnd"/>
      <w:r w:rsidRPr="00A6590A">
        <w:rPr>
          <w:iCs/>
        </w:rPr>
        <w:t xml:space="preserve"> </w:t>
      </w:r>
      <w:proofErr w:type="spellStart"/>
      <w:r w:rsidRPr="00A6590A">
        <w:rPr>
          <w:iCs/>
        </w:rPr>
        <w:t>Pomalidomid</w:t>
      </w:r>
      <w:proofErr w:type="spellEnd"/>
      <w:r w:rsidRPr="00A6590A">
        <w:rPr>
          <w:iCs/>
        </w:rPr>
        <w:t xml:space="preserve"> </w:t>
      </w:r>
      <w:proofErr w:type="spellStart"/>
      <w:r w:rsidRPr="00A6590A">
        <w:rPr>
          <w:iCs/>
        </w:rPr>
        <w:t>nicht</w:t>
      </w:r>
      <w:proofErr w:type="spellEnd"/>
      <w:r w:rsidRPr="00A6590A">
        <w:rPr>
          <w:iCs/>
        </w:rPr>
        <w:t xml:space="preserve"> </w:t>
      </w:r>
      <w:proofErr w:type="spellStart"/>
      <w:r w:rsidRPr="00A6590A">
        <w:rPr>
          <w:iCs/>
        </w:rPr>
        <w:t>an</w:t>
      </w:r>
      <w:proofErr w:type="spellEnd"/>
      <w:r w:rsidRPr="00A6590A">
        <w:rPr>
          <w:iCs/>
        </w:rPr>
        <w:t xml:space="preserve"> </w:t>
      </w:r>
      <w:proofErr w:type="spellStart"/>
      <w:r w:rsidRPr="00A6590A">
        <w:rPr>
          <w:iCs/>
        </w:rPr>
        <w:t>Dritte</w:t>
      </w:r>
      <w:proofErr w:type="spellEnd"/>
      <w:r w:rsidRPr="00A6590A">
        <w:rPr>
          <w:iCs/>
        </w:rPr>
        <w:t xml:space="preserve"> </w:t>
      </w:r>
      <w:proofErr w:type="spellStart"/>
      <w:r w:rsidRPr="00A6590A">
        <w:rPr>
          <w:iCs/>
        </w:rPr>
        <w:t>weitergeben</w:t>
      </w:r>
      <w:proofErr w:type="spellEnd"/>
      <w:r w:rsidRPr="00A6590A">
        <w:rPr>
          <w:iCs/>
        </w:rPr>
        <w:t xml:space="preserve"> </w:t>
      </w:r>
      <w:proofErr w:type="spellStart"/>
      <w:r w:rsidRPr="00A6590A">
        <w:rPr>
          <w:iCs/>
        </w:rPr>
        <w:t>darf</w:t>
      </w:r>
      <w:proofErr w:type="spellEnd"/>
    </w:p>
    <w:p w14:paraId="6E43E876" w14:textId="65B3B92B" w:rsidR="001E29EA" w:rsidRPr="00A6590A" w:rsidRDefault="00A6590A" w:rsidP="00A6590A">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A6590A">
        <w:rPr>
          <w:iCs/>
        </w:rPr>
        <w:t>Dass</w:t>
      </w:r>
      <w:proofErr w:type="spellEnd"/>
      <w:r w:rsidRPr="00A6590A">
        <w:rPr>
          <w:iCs/>
        </w:rPr>
        <w:t xml:space="preserve"> der </w:t>
      </w:r>
      <w:proofErr w:type="spellStart"/>
      <w:r w:rsidRPr="00A6590A">
        <w:rPr>
          <w:iCs/>
        </w:rPr>
        <w:t>Patient</w:t>
      </w:r>
      <w:proofErr w:type="spellEnd"/>
      <w:r w:rsidRPr="00A6590A">
        <w:rPr>
          <w:iCs/>
        </w:rPr>
        <w:t xml:space="preserve"> </w:t>
      </w:r>
      <w:proofErr w:type="spellStart"/>
      <w:r w:rsidRPr="00A6590A">
        <w:rPr>
          <w:iCs/>
        </w:rPr>
        <w:t>während</w:t>
      </w:r>
      <w:proofErr w:type="spellEnd"/>
      <w:r w:rsidRPr="00A6590A">
        <w:rPr>
          <w:iCs/>
        </w:rPr>
        <w:t xml:space="preserve"> der </w:t>
      </w:r>
      <w:proofErr w:type="spellStart"/>
      <w:r w:rsidRPr="00A6590A">
        <w:rPr>
          <w:iCs/>
        </w:rPr>
        <w:t>Behandlung</w:t>
      </w:r>
      <w:proofErr w:type="spellEnd"/>
      <w:r w:rsidRPr="00A6590A">
        <w:rPr>
          <w:iCs/>
        </w:rPr>
        <w:t xml:space="preserve"> (</w:t>
      </w:r>
      <w:proofErr w:type="spellStart"/>
      <w:r w:rsidRPr="00A6590A">
        <w:rPr>
          <w:iCs/>
        </w:rPr>
        <w:t>und</w:t>
      </w:r>
      <w:proofErr w:type="spellEnd"/>
      <w:r w:rsidRPr="00A6590A">
        <w:rPr>
          <w:iCs/>
        </w:rPr>
        <w:t xml:space="preserve"> </w:t>
      </w:r>
      <w:proofErr w:type="spellStart"/>
      <w:r w:rsidRPr="00A6590A">
        <w:rPr>
          <w:iCs/>
        </w:rPr>
        <w:t>auch</w:t>
      </w:r>
      <w:proofErr w:type="spellEnd"/>
      <w:r w:rsidRPr="00A6590A">
        <w:rPr>
          <w:iCs/>
        </w:rPr>
        <w:t xml:space="preserve"> </w:t>
      </w:r>
      <w:proofErr w:type="spellStart"/>
      <w:r w:rsidRPr="00A6590A">
        <w:rPr>
          <w:iCs/>
        </w:rPr>
        <w:t>während</w:t>
      </w:r>
      <w:proofErr w:type="spellEnd"/>
      <w:r w:rsidRPr="00A6590A">
        <w:rPr>
          <w:iCs/>
        </w:rPr>
        <w:t xml:space="preserve"> </w:t>
      </w:r>
      <w:proofErr w:type="spellStart"/>
      <w:r w:rsidRPr="00A6590A">
        <w:rPr>
          <w:iCs/>
        </w:rPr>
        <w:t>Behandlungsunterbrechungen</w:t>
      </w:r>
      <w:proofErr w:type="spellEnd"/>
      <w:r w:rsidRPr="00A6590A">
        <w:rPr>
          <w:iCs/>
        </w:rPr>
        <w:t xml:space="preserve">) </w:t>
      </w:r>
      <w:proofErr w:type="spellStart"/>
      <w:r w:rsidRPr="00A6590A">
        <w:rPr>
          <w:iCs/>
        </w:rPr>
        <w:t>sowie</w:t>
      </w:r>
      <w:proofErr w:type="spellEnd"/>
      <w:r w:rsidRPr="00A6590A">
        <w:rPr>
          <w:iCs/>
        </w:rPr>
        <w:t xml:space="preserve"> </w:t>
      </w:r>
      <w:proofErr w:type="spellStart"/>
      <w:r w:rsidRPr="00A6590A">
        <w:rPr>
          <w:iCs/>
        </w:rPr>
        <w:t>für</w:t>
      </w:r>
      <w:proofErr w:type="spellEnd"/>
      <w:r w:rsidRPr="00A6590A">
        <w:rPr>
          <w:iCs/>
        </w:rPr>
        <w:t xml:space="preserve"> </w:t>
      </w:r>
      <w:proofErr w:type="spellStart"/>
      <w:r w:rsidRPr="00A6590A">
        <w:rPr>
          <w:iCs/>
        </w:rPr>
        <w:t>mindestens</w:t>
      </w:r>
      <w:proofErr w:type="spellEnd"/>
      <w:r w:rsidRPr="00A6590A">
        <w:rPr>
          <w:iCs/>
        </w:rPr>
        <w:t xml:space="preserve"> 7 Tage nach </w:t>
      </w:r>
      <w:proofErr w:type="spellStart"/>
      <w:r w:rsidRPr="00A6590A">
        <w:rPr>
          <w:iCs/>
        </w:rPr>
        <w:t>Beendigung</w:t>
      </w:r>
      <w:proofErr w:type="spellEnd"/>
      <w:r w:rsidRPr="00A6590A">
        <w:rPr>
          <w:iCs/>
        </w:rPr>
        <w:t xml:space="preserve"> der </w:t>
      </w:r>
      <w:proofErr w:type="spellStart"/>
      <w:r w:rsidRPr="00A6590A">
        <w:rPr>
          <w:iCs/>
        </w:rPr>
        <w:t>Behandlung</w:t>
      </w:r>
      <w:proofErr w:type="spellEnd"/>
      <w:r w:rsidRPr="00A6590A">
        <w:rPr>
          <w:iCs/>
        </w:rPr>
        <w:t xml:space="preserve"> </w:t>
      </w:r>
      <w:proofErr w:type="spellStart"/>
      <w:r w:rsidRPr="00A6590A">
        <w:rPr>
          <w:iCs/>
        </w:rPr>
        <w:t>mit</w:t>
      </w:r>
      <w:proofErr w:type="spellEnd"/>
      <w:r w:rsidRPr="00A6590A">
        <w:rPr>
          <w:iCs/>
        </w:rPr>
        <w:t xml:space="preserve"> </w:t>
      </w:r>
      <w:proofErr w:type="spellStart"/>
      <w:r w:rsidRPr="00A6590A">
        <w:rPr>
          <w:iCs/>
        </w:rPr>
        <w:t>Pomalidomid</w:t>
      </w:r>
      <w:proofErr w:type="spellEnd"/>
      <w:r w:rsidRPr="00A6590A">
        <w:rPr>
          <w:iCs/>
        </w:rPr>
        <w:t xml:space="preserve"> </w:t>
      </w:r>
      <w:proofErr w:type="spellStart"/>
      <w:r w:rsidRPr="00A6590A">
        <w:rPr>
          <w:iCs/>
        </w:rPr>
        <w:t>kein</w:t>
      </w:r>
      <w:proofErr w:type="spellEnd"/>
      <w:r w:rsidRPr="00A6590A">
        <w:rPr>
          <w:iCs/>
        </w:rPr>
        <w:t xml:space="preserve"> </w:t>
      </w:r>
      <w:proofErr w:type="spellStart"/>
      <w:r w:rsidRPr="00A6590A">
        <w:rPr>
          <w:iCs/>
        </w:rPr>
        <w:t>Blut</w:t>
      </w:r>
      <w:proofErr w:type="spellEnd"/>
      <w:r w:rsidRPr="00A6590A">
        <w:rPr>
          <w:iCs/>
        </w:rPr>
        <w:t xml:space="preserve"> </w:t>
      </w:r>
      <w:proofErr w:type="spellStart"/>
      <w:r w:rsidRPr="00A6590A">
        <w:rPr>
          <w:iCs/>
        </w:rPr>
        <w:t>spenden</w:t>
      </w:r>
      <w:proofErr w:type="spellEnd"/>
      <w:r w:rsidRPr="00A6590A">
        <w:rPr>
          <w:iCs/>
        </w:rPr>
        <w:t xml:space="preserve"> </w:t>
      </w:r>
      <w:proofErr w:type="spellStart"/>
      <w:r w:rsidRPr="00A6590A">
        <w:rPr>
          <w:iCs/>
        </w:rPr>
        <w:t>darf</w:t>
      </w:r>
      <w:proofErr w:type="spellEnd"/>
    </w:p>
    <w:p w14:paraId="1690F5C2" w14:textId="77777777" w:rsidR="00A6590A" w:rsidRDefault="00A6590A"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6590A">
        <w:t>Dass</w:t>
      </w:r>
      <w:proofErr w:type="spellEnd"/>
      <w:r w:rsidRPr="00A6590A">
        <w:t xml:space="preserve"> </w:t>
      </w:r>
      <w:proofErr w:type="spellStart"/>
      <w:r w:rsidRPr="00A6590A">
        <w:t>die</w:t>
      </w:r>
      <w:proofErr w:type="spellEnd"/>
      <w:r w:rsidRPr="00A6590A">
        <w:t xml:space="preserve"> </w:t>
      </w:r>
      <w:proofErr w:type="spellStart"/>
      <w:r w:rsidRPr="00A6590A">
        <w:t>Patienten</w:t>
      </w:r>
      <w:proofErr w:type="spellEnd"/>
      <w:r w:rsidRPr="00A6590A">
        <w:t xml:space="preserve"> </w:t>
      </w:r>
      <w:proofErr w:type="spellStart"/>
      <w:r w:rsidRPr="00A6590A">
        <w:t>ihren</w:t>
      </w:r>
      <w:proofErr w:type="spellEnd"/>
      <w:r w:rsidRPr="00A6590A">
        <w:t xml:space="preserve"> </w:t>
      </w:r>
      <w:proofErr w:type="spellStart"/>
      <w:r w:rsidRPr="00A6590A">
        <w:t>Arzt</w:t>
      </w:r>
      <w:proofErr w:type="spellEnd"/>
      <w:r w:rsidRPr="00A6590A">
        <w:t xml:space="preserve"> </w:t>
      </w:r>
      <w:proofErr w:type="spellStart"/>
      <w:r w:rsidRPr="00A6590A">
        <w:t>über</w:t>
      </w:r>
      <w:proofErr w:type="spellEnd"/>
      <w:r w:rsidRPr="00A6590A">
        <w:t xml:space="preserve"> jede </w:t>
      </w:r>
      <w:proofErr w:type="spellStart"/>
      <w:r w:rsidRPr="00A6590A">
        <w:t>Nebenwirkung</w:t>
      </w:r>
      <w:proofErr w:type="spellEnd"/>
      <w:r w:rsidRPr="00A6590A">
        <w:t xml:space="preserve"> </w:t>
      </w:r>
      <w:proofErr w:type="spellStart"/>
      <w:r w:rsidRPr="00A6590A">
        <w:t>informieren</w:t>
      </w:r>
      <w:proofErr w:type="spellEnd"/>
      <w:r w:rsidRPr="00A6590A">
        <w:t xml:space="preserve"> </w:t>
      </w:r>
      <w:proofErr w:type="spellStart"/>
      <w:r w:rsidRPr="00A6590A">
        <w:t>sollen</w:t>
      </w:r>
      <w:proofErr w:type="spellEnd"/>
    </w:p>
    <w:p w14:paraId="3D3E5033" w14:textId="5EC25633" w:rsidR="00775C48" w:rsidRPr="00A332DD" w:rsidRDefault="00A6590A" w:rsidP="00A6590A">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t>Dass</w:t>
      </w:r>
      <w:proofErr w:type="spellEnd"/>
      <w:r>
        <w:t xml:space="preserve"> </w:t>
      </w:r>
      <w:proofErr w:type="spellStart"/>
      <w:r>
        <w:t>alle</w:t>
      </w:r>
      <w:proofErr w:type="spellEnd"/>
      <w:r>
        <w:t xml:space="preserve"> </w:t>
      </w:r>
      <w:proofErr w:type="spellStart"/>
      <w:r>
        <w:t>nicht</w:t>
      </w:r>
      <w:proofErr w:type="spellEnd"/>
      <w:r>
        <w:t xml:space="preserve"> </w:t>
      </w:r>
      <w:proofErr w:type="spellStart"/>
      <w:r>
        <w:t>verbrauchten</w:t>
      </w:r>
      <w:proofErr w:type="spellEnd"/>
      <w:r>
        <w:t xml:space="preserve"> </w:t>
      </w:r>
      <w:proofErr w:type="spellStart"/>
      <w:r>
        <w:t>Kapseln</w:t>
      </w:r>
      <w:proofErr w:type="spellEnd"/>
      <w:r>
        <w:t xml:space="preserve"> </w:t>
      </w:r>
      <w:proofErr w:type="spellStart"/>
      <w:r>
        <w:t>am</w:t>
      </w:r>
      <w:proofErr w:type="spellEnd"/>
      <w:r>
        <w:t xml:space="preserve"> Ende der </w:t>
      </w:r>
      <w:proofErr w:type="spellStart"/>
      <w:r>
        <w:t>Behandlung</w:t>
      </w:r>
      <w:proofErr w:type="spellEnd"/>
      <w:r>
        <w:t xml:space="preserve"> in der </w:t>
      </w:r>
      <w:proofErr w:type="spellStart"/>
      <w:r>
        <w:t>Apotheke</w:t>
      </w:r>
      <w:proofErr w:type="spellEnd"/>
      <w:r>
        <w:t xml:space="preserve"> </w:t>
      </w:r>
      <w:proofErr w:type="spellStart"/>
      <w:r>
        <w:t>zurückzugeben</w:t>
      </w:r>
      <w:proofErr w:type="spellEnd"/>
      <w:r>
        <w:t xml:space="preserve"> </w:t>
      </w:r>
      <w:proofErr w:type="spellStart"/>
      <w:r>
        <w:t>sind</w:t>
      </w:r>
      <w:proofErr w:type="spellEnd"/>
    </w:p>
    <w:p w14:paraId="6932298E" w14:textId="215FC256" w:rsidR="00700D2B" w:rsidRPr="00A332DD" w:rsidRDefault="00700D2B" w:rsidP="0010731D">
      <w:pPr>
        <w:widowControl w:val="0"/>
        <w:tabs>
          <w:tab w:val="left" w:pos="478"/>
          <w:tab w:val="left" w:pos="479"/>
        </w:tabs>
        <w:autoSpaceDE w:val="0"/>
        <w:autoSpaceDN w:val="0"/>
        <w:spacing w:after="0"/>
        <w:rPr>
          <w:szCs w:val="22"/>
        </w:rPr>
      </w:pPr>
    </w:p>
    <w:p w14:paraId="0EE395B7" w14:textId="12D50C41" w:rsidR="00700D2B" w:rsidRPr="00A6590A" w:rsidRDefault="00A6590A" w:rsidP="0010731D">
      <w:pPr>
        <w:widowControl w:val="0"/>
        <w:tabs>
          <w:tab w:val="left" w:pos="478"/>
          <w:tab w:val="left" w:pos="479"/>
        </w:tabs>
        <w:autoSpaceDE w:val="0"/>
        <w:autoSpaceDN w:val="0"/>
        <w:spacing w:after="0"/>
        <w:rPr>
          <w:szCs w:val="22"/>
          <w:lang w:val="de-DE"/>
        </w:rPr>
      </w:pPr>
      <w:r w:rsidRPr="00A6590A">
        <w:rPr>
          <w:szCs w:val="22"/>
          <w:lang w:val="de-DE"/>
        </w:rPr>
        <w:t>Folgende Informationen sollen darüber hinaus in der jeweiligen Broschüre enthalten sein:</w:t>
      </w:r>
    </w:p>
    <w:p w14:paraId="4C0D3FD3" w14:textId="77777777" w:rsidR="00700D2B" w:rsidRPr="00A6590A" w:rsidRDefault="00700D2B" w:rsidP="0010731D">
      <w:pPr>
        <w:widowControl w:val="0"/>
        <w:tabs>
          <w:tab w:val="left" w:pos="478"/>
          <w:tab w:val="left" w:pos="479"/>
        </w:tabs>
        <w:autoSpaceDE w:val="0"/>
        <w:autoSpaceDN w:val="0"/>
        <w:spacing w:after="0"/>
        <w:rPr>
          <w:szCs w:val="22"/>
          <w:lang w:val="de-DE"/>
        </w:rPr>
      </w:pPr>
    </w:p>
    <w:p w14:paraId="5EEB1DE2" w14:textId="7B658112" w:rsidR="00700D2B" w:rsidRPr="00A6590A" w:rsidRDefault="00A6590A" w:rsidP="001A1E64">
      <w:pPr>
        <w:keepNext/>
        <w:tabs>
          <w:tab w:val="left" w:pos="478"/>
          <w:tab w:val="left" w:pos="479"/>
        </w:tabs>
        <w:autoSpaceDE w:val="0"/>
        <w:autoSpaceDN w:val="0"/>
        <w:spacing w:after="0"/>
        <w:rPr>
          <w:szCs w:val="22"/>
          <w:lang w:val="de-DE"/>
        </w:rPr>
      </w:pPr>
      <w:r w:rsidRPr="00A6590A">
        <w:rPr>
          <w:szCs w:val="22"/>
          <w:u w:val="single"/>
          <w:lang w:val="de-DE"/>
        </w:rPr>
        <w:t>In der Broschüre für gebärfähige Patientinnen</w:t>
      </w:r>
    </w:p>
    <w:p w14:paraId="7CE63FD0" w14:textId="600D1C80" w:rsidR="00700D2B" w:rsidRPr="00A6590A" w:rsidRDefault="00A6590A" w:rsidP="00A6590A">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r w:rsidRPr="00A6590A">
        <w:rPr>
          <w:iCs/>
        </w:rPr>
        <w:t xml:space="preserve">Die </w:t>
      </w:r>
      <w:proofErr w:type="spellStart"/>
      <w:r w:rsidRPr="00A6590A">
        <w:rPr>
          <w:iCs/>
        </w:rPr>
        <w:t>Notwendigkeit</w:t>
      </w:r>
      <w:proofErr w:type="spellEnd"/>
      <w:r w:rsidRPr="00A6590A">
        <w:rPr>
          <w:iCs/>
        </w:rPr>
        <w:t xml:space="preserve">, </w:t>
      </w:r>
      <w:proofErr w:type="spellStart"/>
      <w:r w:rsidRPr="00A6590A">
        <w:rPr>
          <w:iCs/>
        </w:rPr>
        <w:t>eine</w:t>
      </w:r>
      <w:proofErr w:type="spellEnd"/>
      <w:r w:rsidRPr="00A6590A">
        <w:rPr>
          <w:iCs/>
        </w:rPr>
        <w:t xml:space="preserve"> </w:t>
      </w:r>
      <w:proofErr w:type="spellStart"/>
      <w:r w:rsidRPr="00A6590A">
        <w:rPr>
          <w:iCs/>
        </w:rPr>
        <w:t>fetale</w:t>
      </w:r>
      <w:proofErr w:type="spellEnd"/>
      <w:r w:rsidRPr="00A6590A">
        <w:rPr>
          <w:iCs/>
        </w:rPr>
        <w:t xml:space="preserve"> </w:t>
      </w:r>
      <w:proofErr w:type="spellStart"/>
      <w:r w:rsidRPr="00A6590A">
        <w:rPr>
          <w:iCs/>
        </w:rPr>
        <w:t>Exposition</w:t>
      </w:r>
      <w:proofErr w:type="spellEnd"/>
      <w:r w:rsidRPr="00A6590A">
        <w:rPr>
          <w:iCs/>
        </w:rPr>
        <w:t xml:space="preserve"> </w:t>
      </w:r>
      <w:proofErr w:type="spellStart"/>
      <w:r w:rsidRPr="00A6590A">
        <w:rPr>
          <w:iCs/>
        </w:rPr>
        <w:t>zu</w:t>
      </w:r>
      <w:proofErr w:type="spellEnd"/>
      <w:r w:rsidRPr="00A6590A">
        <w:rPr>
          <w:iCs/>
        </w:rPr>
        <w:t xml:space="preserve"> </w:t>
      </w:r>
      <w:proofErr w:type="spellStart"/>
      <w:r w:rsidRPr="00A6590A">
        <w:rPr>
          <w:iCs/>
        </w:rPr>
        <w:t>vermeiden</w:t>
      </w:r>
      <w:proofErr w:type="spellEnd"/>
    </w:p>
    <w:p w14:paraId="282B112A" w14:textId="76138438" w:rsidR="00700D2B" w:rsidRPr="00A6590A" w:rsidRDefault="00A6590A" w:rsidP="00A6590A">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A6590A">
        <w:rPr>
          <w:iCs/>
        </w:rPr>
        <w:t>Beschreibung</w:t>
      </w:r>
      <w:proofErr w:type="spellEnd"/>
      <w:r w:rsidRPr="00A6590A">
        <w:rPr>
          <w:iCs/>
        </w:rPr>
        <w:t xml:space="preserve"> des </w:t>
      </w:r>
      <w:proofErr w:type="spellStart"/>
      <w:r w:rsidRPr="00A6590A">
        <w:rPr>
          <w:iCs/>
        </w:rPr>
        <w:t>Schwangerschaftsverhütungsprogramms</w:t>
      </w:r>
      <w:proofErr w:type="spellEnd"/>
    </w:p>
    <w:p w14:paraId="173E42D0" w14:textId="5D9FF0F0" w:rsidR="00700D2B" w:rsidRPr="00A6590A" w:rsidRDefault="00A6590A" w:rsidP="00A6590A">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r w:rsidRPr="00A6590A">
        <w:rPr>
          <w:iCs/>
        </w:rPr>
        <w:t xml:space="preserve">Die </w:t>
      </w:r>
      <w:proofErr w:type="spellStart"/>
      <w:r w:rsidRPr="00A6590A">
        <w:rPr>
          <w:iCs/>
        </w:rPr>
        <w:t>Notwendigkeit</w:t>
      </w:r>
      <w:proofErr w:type="spellEnd"/>
      <w:r w:rsidRPr="00A6590A">
        <w:rPr>
          <w:iCs/>
        </w:rPr>
        <w:t xml:space="preserve"> </w:t>
      </w:r>
      <w:proofErr w:type="spellStart"/>
      <w:r w:rsidRPr="00A6590A">
        <w:rPr>
          <w:iCs/>
        </w:rPr>
        <w:t>einer</w:t>
      </w:r>
      <w:proofErr w:type="spellEnd"/>
      <w:r w:rsidRPr="00A6590A">
        <w:rPr>
          <w:iCs/>
        </w:rPr>
        <w:t xml:space="preserve"> </w:t>
      </w:r>
      <w:proofErr w:type="spellStart"/>
      <w:r w:rsidRPr="00A6590A">
        <w:rPr>
          <w:iCs/>
        </w:rPr>
        <w:t>zuverlässigen</w:t>
      </w:r>
      <w:proofErr w:type="spellEnd"/>
      <w:r w:rsidRPr="00A6590A">
        <w:rPr>
          <w:iCs/>
        </w:rPr>
        <w:t xml:space="preserve"> </w:t>
      </w:r>
      <w:proofErr w:type="spellStart"/>
      <w:r w:rsidRPr="00A6590A">
        <w:rPr>
          <w:iCs/>
        </w:rPr>
        <w:t>Empfängnisverhütung</w:t>
      </w:r>
      <w:proofErr w:type="spellEnd"/>
      <w:r w:rsidRPr="00A6590A">
        <w:rPr>
          <w:iCs/>
        </w:rPr>
        <w:t xml:space="preserve"> </w:t>
      </w:r>
      <w:proofErr w:type="spellStart"/>
      <w:r w:rsidRPr="00A6590A">
        <w:rPr>
          <w:iCs/>
        </w:rPr>
        <w:t>und</w:t>
      </w:r>
      <w:proofErr w:type="spellEnd"/>
      <w:r w:rsidRPr="00A6590A">
        <w:rPr>
          <w:iCs/>
        </w:rPr>
        <w:t xml:space="preserve"> </w:t>
      </w:r>
      <w:proofErr w:type="spellStart"/>
      <w:r w:rsidRPr="00A6590A">
        <w:rPr>
          <w:iCs/>
        </w:rPr>
        <w:t>die</w:t>
      </w:r>
      <w:proofErr w:type="spellEnd"/>
      <w:r w:rsidRPr="00A6590A">
        <w:rPr>
          <w:iCs/>
        </w:rPr>
        <w:t xml:space="preserve"> </w:t>
      </w:r>
      <w:proofErr w:type="spellStart"/>
      <w:r w:rsidRPr="00A6590A">
        <w:rPr>
          <w:iCs/>
        </w:rPr>
        <w:t>Definition</w:t>
      </w:r>
      <w:proofErr w:type="spellEnd"/>
      <w:r w:rsidRPr="00A6590A">
        <w:rPr>
          <w:iCs/>
        </w:rPr>
        <w:t xml:space="preserve"> </w:t>
      </w:r>
      <w:proofErr w:type="spellStart"/>
      <w:r w:rsidRPr="00A6590A">
        <w:rPr>
          <w:iCs/>
        </w:rPr>
        <w:t>einer</w:t>
      </w:r>
      <w:proofErr w:type="spellEnd"/>
      <w:r w:rsidRPr="00A6590A">
        <w:rPr>
          <w:iCs/>
        </w:rPr>
        <w:t xml:space="preserve"> </w:t>
      </w:r>
      <w:proofErr w:type="spellStart"/>
      <w:r w:rsidRPr="00A6590A">
        <w:rPr>
          <w:iCs/>
        </w:rPr>
        <w:t>zuverlässigen</w:t>
      </w:r>
      <w:proofErr w:type="spellEnd"/>
      <w:r w:rsidRPr="00A6590A">
        <w:rPr>
          <w:iCs/>
        </w:rPr>
        <w:t xml:space="preserve"> </w:t>
      </w:r>
      <w:proofErr w:type="spellStart"/>
      <w:r w:rsidRPr="00A6590A">
        <w:rPr>
          <w:iCs/>
        </w:rPr>
        <w:t>Empfängnisverhütung</w:t>
      </w:r>
      <w:proofErr w:type="spellEnd"/>
    </w:p>
    <w:p w14:paraId="177B9748" w14:textId="77DC59B1" w:rsidR="00A227D4" w:rsidRPr="00A6590A" w:rsidRDefault="00A6590A" w:rsidP="00A6590A">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A6590A">
        <w:rPr>
          <w:iCs/>
        </w:rPr>
        <w:t>Dass</w:t>
      </w:r>
      <w:proofErr w:type="spellEnd"/>
      <w:r w:rsidRPr="00A6590A">
        <w:rPr>
          <w:iCs/>
        </w:rPr>
        <w:t xml:space="preserve"> </w:t>
      </w:r>
      <w:proofErr w:type="spellStart"/>
      <w:r w:rsidRPr="00A6590A">
        <w:rPr>
          <w:iCs/>
        </w:rPr>
        <w:t>sie</w:t>
      </w:r>
      <w:proofErr w:type="spellEnd"/>
      <w:r w:rsidRPr="00A6590A">
        <w:rPr>
          <w:iCs/>
        </w:rPr>
        <w:t xml:space="preserve">, </w:t>
      </w:r>
      <w:proofErr w:type="spellStart"/>
      <w:r w:rsidRPr="00A6590A">
        <w:rPr>
          <w:iCs/>
        </w:rPr>
        <w:t>falls</w:t>
      </w:r>
      <w:proofErr w:type="spellEnd"/>
      <w:r w:rsidRPr="00A6590A">
        <w:rPr>
          <w:iCs/>
        </w:rPr>
        <w:t xml:space="preserve"> </w:t>
      </w:r>
      <w:proofErr w:type="spellStart"/>
      <w:r w:rsidRPr="00A6590A">
        <w:rPr>
          <w:iCs/>
        </w:rPr>
        <w:t>sie</w:t>
      </w:r>
      <w:proofErr w:type="spellEnd"/>
      <w:r w:rsidRPr="00A6590A">
        <w:rPr>
          <w:iCs/>
        </w:rPr>
        <w:t xml:space="preserve"> </w:t>
      </w:r>
      <w:proofErr w:type="spellStart"/>
      <w:r w:rsidRPr="00A6590A">
        <w:rPr>
          <w:iCs/>
        </w:rPr>
        <w:t>ihre</w:t>
      </w:r>
      <w:proofErr w:type="spellEnd"/>
      <w:r w:rsidRPr="00A6590A">
        <w:rPr>
          <w:iCs/>
        </w:rPr>
        <w:t xml:space="preserve"> </w:t>
      </w:r>
      <w:proofErr w:type="spellStart"/>
      <w:r w:rsidRPr="00A6590A">
        <w:rPr>
          <w:iCs/>
        </w:rPr>
        <w:t>Verhütungsmethode</w:t>
      </w:r>
      <w:proofErr w:type="spellEnd"/>
      <w:r w:rsidRPr="00A6590A">
        <w:rPr>
          <w:iCs/>
        </w:rPr>
        <w:t xml:space="preserve"> </w:t>
      </w:r>
      <w:proofErr w:type="spellStart"/>
      <w:r w:rsidRPr="00A6590A">
        <w:rPr>
          <w:iCs/>
        </w:rPr>
        <w:t>ändern</w:t>
      </w:r>
      <w:proofErr w:type="spellEnd"/>
      <w:r w:rsidRPr="00A6590A">
        <w:rPr>
          <w:iCs/>
        </w:rPr>
        <w:t xml:space="preserve"> oder </w:t>
      </w:r>
      <w:proofErr w:type="spellStart"/>
      <w:r w:rsidRPr="00A6590A">
        <w:rPr>
          <w:iCs/>
        </w:rPr>
        <w:t>absetzen</w:t>
      </w:r>
      <w:proofErr w:type="spellEnd"/>
      <w:r w:rsidRPr="00A6590A">
        <w:rPr>
          <w:iCs/>
        </w:rPr>
        <w:t xml:space="preserve"> </w:t>
      </w:r>
      <w:proofErr w:type="spellStart"/>
      <w:r w:rsidRPr="00A6590A">
        <w:rPr>
          <w:iCs/>
        </w:rPr>
        <w:t>muss</w:t>
      </w:r>
      <w:proofErr w:type="spellEnd"/>
      <w:r w:rsidRPr="00A6590A">
        <w:rPr>
          <w:iCs/>
        </w:rPr>
        <w:t xml:space="preserve">, </w:t>
      </w:r>
      <w:proofErr w:type="spellStart"/>
      <w:r w:rsidRPr="00A6590A">
        <w:rPr>
          <w:iCs/>
        </w:rPr>
        <w:t>folgende</w:t>
      </w:r>
      <w:proofErr w:type="spellEnd"/>
      <w:r w:rsidRPr="00A6590A">
        <w:rPr>
          <w:iCs/>
        </w:rPr>
        <w:t xml:space="preserve"> </w:t>
      </w:r>
      <w:proofErr w:type="spellStart"/>
      <w:r w:rsidRPr="00A6590A">
        <w:rPr>
          <w:iCs/>
        </w:rPr>
        <w:t>Personen</w:t>
      </w:r>
      <w:proofErr w:type="spellEnd"/>
      <w:r w:rsidRPr="00A6590A">
        <w:rPr>
          <w:iCs/>
        </w:rPr>
        <w:t xml:space="preserve"> </w:t>
      </w:r>
      <w:proofErr w:type="spellStart"/>
      <w:r w:rsidRPr="00A6590A">
        <w:rPr>
          <w:iCs/>
        </w:rPr>
        <w:t>über</w:t>
      </w:r>
      <w:proofErr w:type="spellEnd"/>
      <w:r w:rsidRPr="00A6590A">
        <w:rPr>
          <w:iCs/>
        </w:rPr>
        <w:t xml:space="preserve"> </w:t>
      </w:r>
      <w:proofErr w:type="spellStart"/>
      <w:r w:rsidRPr="00A6590A">
        <w:rPr>
          <w:iCs/>
        </w:rPr>
        <w:t>Folgendes</w:t>
      </w:r>
      <w:proofErr w:type="spellEnd"/>
      <w:r w:rsidRPr="00A6590A">
        <w:rPr>
          <w:iCs/>
        </w:rPr>
        <w:t xml:space="preserve"> </w:t>
      </w:r>
      <w:proofErr w:type="spellStart"/>
      <w:r w:rsidRPr="00A6590A">
        <w:rPr>
          <w:iCs/>
        </w:rPr>
        <w:t>informieren</w:t>
      </w:r>
      <w:proofErr w:type="spellEnd"/>
      <w:r w:rsidRPr="00A6590A">
        <w:rPr>
          <w:iCs/>
        </w:rPr>
        <w:t xml:space="preserve"> </w:t>
      </w:r>
      <w:proofErr w:type="spellStart"/>
      <w:r w:rsidRPr="00A6590A">
        <w:rPr>
          <w:iCs/>
        </w:rPr>
        <w:t>muss</w:t>
      </w:r>
      <w:proofErr w:type="spellEnd"/>
      <w:r w:rsidRPr="00A6590A">
        <w:rPr>
          <w:iCs/>
        </w:rPr>
        <w:t>:</w:t>
      </w:r>
    </w:p>
    <w:p w14:paraId="7624988E" w14:textId="722D5097" w:rsidR="00A227D4" w:rsidRPr="00A6590A" w:rsidRDefault="00A6590A" w:rsidP="00A6590A">
      <w:pPr>
        <w:widowControl w:val="0"/>
        <w:numPr>
          <w:ilvl w:val="1"/>
          <w:numId w:val="28"/>
        </w:numPr>
        <w:tabs>
          <w:tab w:val="left" w:pos="478"/>
          <w:tab w:val="left" w:pos="479"/>
        </w:tabs>
        <w:autoSpaceDE w:val="0"/>
        <w:autoSpaceDN w:val="0"/>
        <w:spacing w:after="0"/>
        <w:rPr>
          <w:szCs w:val="22"/>
          <w:lang w:val="de-DE"/>
        </w:rPr>
      </w:pPr>
      <w:r w:rsidRPr="00A6590A">
        <w:rPr>
          <w:szCs w:val="22"/>
          <w:lang w:val="de-DE"/>
        </w:rPr>
        <w:t xml:space="preserve">den Arzt, der ihr die Verhütungsmethode verschrieben hat, dass sie </w:t>
      </w:r>
      <w:proofErr w:type="spellStart"/>
      <w:r w:rsidRPr="00A6590A">
        <w:rPr>
          <w:szCs w:val="22"/>
          <w:lang w:val="de-DE"/>
        </w:rPr>
        <w:t>Pomalidomid</w:t>
      </w:r>
      <w:proofErr w:type="spellEnd"/>
      <w:r>
        <w:rPr>
          <w:szCs w:val="22"/>
          <w:lang w:val="de-DE"/>
        </w:rPr>
        <w:t xml:space="preserve"> </w:t>
      </w:r>
      <w:r w:rsidRPr="00A6590A">
        <w:rPr>
          <w:szCs w:val="22"/>
          <w:lang w:val="de-DE"/>
        </w:rPr>
        <w:t>einnimmt</w:t>
      </w:r>
    </w:p>
    <w:p w14:paraId="28D4D87F" w14:textId="7F77E7EF" w:rsidR="00A6590A" w:rsidRPr="00A6590A" w:rsidRDefault="00A6590A" w:rsidP="00A6590A">
      <w:pPr>
        <w:widowControl w:val="0"/>
        <w:numPr>
          <w:ilvl w:val="1"/>
          <w:numId w:val="28"/>
        </w:numPr>
        <w:tabs>
          <w:tab w:val="left" w:pos="478"/>
          <w:tab w:val="left" w:pos="479"/>
        </w:tabs>
        <w:autoSpaceDE w:val="0"/>
        <w:autoSpaceDN w:val="0"/>
        <w:spacing w:after="0"/>
        <w:rPr>
          <w:szCs w:val="22"/>
          <w:lang w:val="de-DE"/>
        </w:rPr>
      </w:pPr>
      <w:r w:rsidRPr="00A6590A">
        <w:rPr>
          <w:szCs w:val="22"/>
          <w:lang w:val="de-DE"/>
        </w:rPr>
        <w:t xml:space="preserve">den Arzt, der ihr </w:t>
      </w:r>
      <w:proofErr w:type="spellStart"/>
      <w:r w:rsidRPr="00A6590A">
        <w:rPr>
          <w:szCs w:val="22"/>
          <w:lang w:val="de-DE"/>
        </w:rPr>
        <w:t>Pomalidomid</w:t>
      </w:r>
      <w:proofErr w:type="spellEnd"/>
      <w:r w:rsidRPr="00A6590A">
        <w:rPr>
          <w:szCs w:val="22"/>
          <w:lang w:val="de-DE"/>
        </w:rPr>
        <w:t xml:space="preserve"> verschrieben hat, dass sie ihre Verhütungsmethode</w:t>
      </w:r>
      <w:r>
        <w:rPr>
          <w:szCs w:val="22"/>
          <w:lang w:val="de-DE"/>
        </w:rPr>
        <w:t xml:space="preserve"> </w:t>
      </w:r>
      <w:r w:rsidRPr="00A6590A">
        <w:rPr>
          <w:szCs w:val="22"/>
          <w:lang w:val="de-DE"/>
        </w:rPr>
        <w:t>abgesetzt oder geändert hat</w:t>
      </w:r>
    </w:p>
    <w:p w14:paraId="4A95F523" w14:textId="57E411EA" w:rsidR="00700D2B" w:rsidRPr="00A6590A" w:rsidRDefault="00A6590A" w:rsidP="00A6590A">
      <w:pPr>
        <w:widowControl w:val="0"/>
        <w:numPr>
          <w:ilvl w:val="0"/>
          <w:numId w:val="28"/>
        </w:numPr>
        <w:tabs>
          <w:tab w:val="left" w:pos="478"/>
          <w:tab w:val="left" w:pos="479"/>
        </w:tabs>
        <w:autoSpaceDE w:val="0"/>
        <w:autoSpaceDN w:val="0"/>
        <w:spacing w:after="0"/>
        <w:rPr>
          <w:szCs w:val="22"/>
          <w:lang w:val="de-DE"/>
        </w:rPr>
      </w:pPr>
      <w:r w:rsidRPr="00A6590A">
        <w:rPr>
          <w:szCs w:val="22"/>
          <w:lang w:val="de-DE"/>
        </w:rPr>
        <w:t>Vorschrift für die Durchführung von Schwangerschaftstests</w:t>
      </w:r>
    </w:p>
    <w:p w14:paraId="22AE0BA7" w14:textId="77777777" w:rsidR="00A6590A" w:rsidRDefault="00A6590A" w:rsidP="0010731D">
      <w:pPr>
        <w:widowControl w:val="0"/>
        <w:numPr>
          <w:ilvl w:val="1"/>
          <w:numId w:val="28"/>
        </w:numPr>
        <w:tabs>
          <w:tab w:val="left" w:pos="478"/>
          <w:tab w:val="left" w:pos="479"/>
        </w:tabs>
        <w:autoSpaceDE w:val="0"/>
        <w:autoSpaceDN w:val="0"/>
        <w:spacing w:after="0"/>
        <w:rPr>
          <w:szCs w:val="22"/>
          <w:lang w:val="en-US"/>
        </w:rPr>
      </w:pPr>
      <w:proofErr w:type="spellStart"/>
      <w:r w:rsidRPr="00A6590A">
        <w:rPr>
          <w:szCs w:val="22"/>
          <w:lang w:val="en-US"/>
        </w:rPr>
        <w:t>Vor</w:t>
      </w:r>
      <w:proofErr w:type="spellEnd"/>
      <w:r w:rsidRPr="00A6590A">
        <w:rPr>
          <w:szCs w:val="22"/>
          <w:lang w:val="en-US"/>
        </w:rPr>
        <w:t xml:space="preserve"> </w:t>
      </w:r>
      <w:proofErr w:type="spellStart"/>
      <w:r w:rsidRPr="00A6590A">
        <w:rPr>
          <w:szCs w:val="22"/>
          <w:lang w:val="en-US"/>
        </w:rPr>
        <w:t>Behandlungsbeginn</w:t>
      </w:r>
      <w:proofErr w:type="spellEnd"/>
    </w:p>
    <w:p w14:paraId="181CE79F" w14:textId="7B0532C5" w:rsidR="00A6590A" w:rsidRPr="00A6590A" w:rsidRDefault="00A6590A" w:rsidP="00A6590A">
      <w:pPr>
        <w:pStyle w:val="ListParagraph"/>
        <w:widowControl w:val="0"/>
        <w:numPr>
          <w:ilvl w:val="1"/>
          <w:numId w:val="28"/>
        </w:numPr>
        <w:tabs>
          <w:tab w:val="left" w:pos="1558"/>
          <w:tab w:val="left" w:pos="1559"/>
        </w:tabs>
        <w:autoSpaceDE w:val="0"/>
        <w:autoSpaceDN w:val="0"/>
        <w:spacing w:after="0" w:line="240" w:lineRule="auto"/>
        <w:contextualSpacing w:val="0"/>
      </w:pPr>
      <w:r w:rsidRPr="00A6590A">
        <w:rPr>
          <w:rFonts w:eastAsia="MS Mincho"/>
          <w:lang w:val="de-DE" w:eastAsia="fr-FR"/>
        </w:rPr>
        <w:t>Während der Behandlung (und auch während Behandlungsunterbrechungen)</w:t>
      </w:r>
      <w:r>
        <w:rPr>
          <w:rFonts w:eastAsia="MS Mincho"/>
          <w:lang w:val="de-DE" w:eastAsia="fr-FR"/>
        </w:rPr>
        <w:t xml:space="preserve"> </w:t>
      </w:r>
      <w:r w:rsidRPr="00A6590A">
        <w:rPr>
          <w:rFonts w:eastAsia="MS Mincho"/>
          <w:lang w:val="de-DE" w:eastAsia="fr-FR"/>
        </w:rPr>
        <w:t>mindestens alle 4 Wochen, außer im Fall einer bestätigten Sterilisation (Tubenligatur)</w:t>
      </w:r>
    </w:p>
    <w:p w14:paraId="19347B43" w14:textId="77777777" w:rsidR="00A6590A" w:rsidRPr="00A6590A" w:rsidRDefault="00A6590A" w:rsidP="00A6590A">
      <w:pPr>
        <w:pStyle w:val="ListParagraph"/>
        <w:widowControl w:val="0"/>
        <w:numPr>
          <w:ilvl w:val="1"/>
          <w:numId w:val="28"/>
        </w:numPr>
        <w:tabs>
          <w:tab w:val="left" w:pos="1558"/>
          <w:tab w:val="left" w:pos="1559"/>
        </w:tabs>
        <w:autoSpaceDE w:val="0"/>
        <w:autoSpaceDN w:val="0"/>
        <w:spacing w:after="0" w:line="240" w:lineRule="auto"/>
        <w:contextualSpacing w:val="0"/>
        <w:rPr>
          <w:rFonts w:eastAsia="MS Mincho"/>
          <w:lang w:val="de-DE" w:eastAsia="fr-FR"/>
        </w:rPr>
      </w:pPr>
      <w:r w:rsidRPr="00A6590A">
        <w:rPr>
          <w:rFonts w:eastAsia="MS Mincho"/>
          <w:lang w:val="de-DE" w:eastAsia="fr-FR"/>
        </w:rPr>
        <w:t>Nach Ende der Behandlung</w:t>
      </w:r>
    </w:p>
    <w:p w14:paraId="31B0A41D" w14:textId="22788638" w:rsidR="00A6590A" w:rsidRPr="00A6590A" w:rsidRDefault="00A6590A" w:rsidP="00A6590A">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r w:rsidRPr="00A6590A">
        <w:rPr>
          <w:iCs/>
        </w:rPr>
        <w:t xml:space="preserve">Die </w:t>
      </w:r>
      <w:proofErr w:type="spellStart"/>
      <w:r w:rsidRPr="00A6590A">
        <w:rPr>
          <w:iCs/>
        </w:rPr>
        <w:t>Notwendigkeit</w:t>
      </w:r>
      <w:proofErr w:type="spellEnd"/>
      <w:r w:rsidRPr="00A6590A">
        <w:rPr>
          <w:iCs/>
        </w:rPr>
        <w:t xml:space="preserve">, </w:t>
      </w:r>
      <w:proofErr w:type="spellStart"/>
      <w:r w:rsidRPr="00A6590A">
        <w:rPr>
          <w:iCs/>
        </w:rPr>
        <w:t>bei</w:t>
      </w:r>
      <w:proofErr w:type="spellEnd"/>
      <w:r w:rsidRPr="00A6590A">
        <w:rPr>
          <w:iCs/>
        </w:rPr>
        <w:t xml:space="preserve"> </w:t>
      </w:r>
      <w:proofErr w:type="spellStart"/>
      <w:r w:rsidRPr="00A6590A">
        <w:rPr>
          <w:iCs/>
        </w:rPr>
        <w:t>Verdacht</w:t>
      </w:r>
      <w:proofErr w:type="spellEnd"/>
      <w:r w:rsidRPr="00A6590A">
        <w:rPr>
          <w:iCs/>
        </w:rPr>
        <w:t xml:space="preserve"> </w:t>
      </w:r>
      <w:proofErr w:type="spellStart"/>
      <w:r w:rsidRPr="00A6590A">
        <w:rPr>
          <w:iCs/>
        </w:rPr>
        <w:t>auf</w:t>
      </w:r>
      <w:proofErr w:type="spellEnd"/>
      <w:r w:rsidRPr="00A6590A">
        <w:rPr>
          <w:iCs/>
        </w:rPr>
        <w:t xml:space="preserve"> </w:t>
      </w:r>
      <w:proofErr w:type="spellStart"/>
      <w:r w:rsidRPr="00A6590A">
        <w:rPr>
          <w:iCs/>
        </w:rPr>
        <w:t>eine</w:t>
      </w:r>
      <w:proofErr w:type="spellEnd"/>
      <w:r w:rsidRPr="00A6590A">
        <w:rPr>
          <w:iCs/>
        </w:rPr>
        <w:t xml:space="preserve"> </w:t>
      </w:r>
      <w:proofErr w:type="spellStart"/>
      <w:r w:rsidRPr="00A6590A">
        <w:rPr>
          <w:iCs/>
        </w:rPr>
        <w:t>Schwangerschaft</w:t>
      </w:r>
      <w:proofErr w:type="spellEnd"/>
      <w:r w:rsidRPr="00A6590A">
        <w:rPr>
          <w:iCs/>
        </w:rPr>
        <w:t xml:space="preserve"> </w:t>
      </w:r>
      <w:proofErr w:type="spellStart"/>
      <w:r w:rsidRPr="00A6590A">
        <w:rPr>
          <w:iCs/>
        </w:rPr>
        <w:t>die</w:t>
      </w:r>
      <w:proofErr w:type="spellEnd"/>
      <w:r w:rsidRPr="00A6590A">
        <w:rPr>
          <w:iCs/>
        </w:rPr>
        <w:t xml:space="preserve"> </w:t>
      </w:r>
      <w:proofErr w:type="spellStart"/>
      <w:r w:rsidRPr="00A6590A">
        <w:rPr>
          <w:iCs/>
        </w:rPr>
        <w:t>Behandlung</w:t>
      </w:r>
      <w:proofErr w:type="spellEnd"/>
      <w:r w:rsidRPr="00A6590A">
        <w:rPr>
          <w:iCs/>
        </w:rPr>
        <w:t xml:space="preserve"> </w:t>
      </w:r>
      <w:proofErr w:type="spellStart"/>
      <w:r w:rsidRPr="00A6590A">
        <w:rPr>
          <w:iCs/>
        </w:rPr>
        <w:t>mit</w:t>
      </w:r>
      <w:proofErr w:type="spellEnd"/>
      <w:r w:rsidRPr="00A6590A">
        <w:rPr>
          <w:iCs/>
        </w:rPr>
        <w:t xml:space="preserve"> </w:t>
      </w:r>
      <w:proofErr w:type="spellStart"/>
      <w:r w:rsidRPr="00A6590A">
        <w:rPr>
          <w:iCs/>
        </w:rPr>
        <w:t>Pomalidomid</w:t>
      </w:r>
      <w:proofErr w:type="spellEnd"/>
      <w:r w:rsidRPr="00A6590A">
        <w:rPr>
          <w:iCs/>
        </w:rPr>
        <w:t xml:space="preserve"> </w:t>
      </w:r>
      <w:proofErr w:type="spellStart"/>
      <w:r w:rsidRPr="00A6590A">
        <w:rPr>
          <w:iCs/>
        </w:rPr>
        <w:t>sofort</w:t>
      </w:r>
      <w:proofErr w:type="spellEnd"/>
      <w:r w:rsidRPr="00A6590A">
        <w:rPr>
          <w:iCs/>
        </w:rPr>
        <w:t xml:space="preserve"> </w:t>
      </w:r>
      <w:proofErr w:type="spellStart"/>
      <w:r w:rsidRPr="00A6590A">
        <w:rPr>
          <w:iCs/>
        </w:rPr>
        <w:t>abzubrechen</w:t>
      </w:r>
      <w:proofErr w:type="spellEnd"/>
    </w:p>
    <w:p w14:paraId="620E770C" w14:textId="61B1E199" w:rsidR="00700D2B" w:rsidRPr="00A6590A" w:rsidRDefault="00A6590A" w:rsidP="00A6590A">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r w:rsidRPr="00A6590A">
        <w:rPr>
          <w:iCs/>
        </w:rPr>
        <w:t xml:space="preserve">Die </w:t>
      </w:r>
      <w:proofErr w:type="spellStart"/>
      <w:r w:rsidRPr="00A6590A">
        <w:rPr>
          <w:iCs/>
        </w:rPr>
        <w:t>Notwendigkeit</w:t>
      </w:r>
      <w:proofErr w:type="spellEnd"/>
      <w:r w:rsidRPr="00A6590A">
        <w:rPr>
          <w:iCs/>
        </w:rPr>
        <w:t xml:space="preserve">, </w:t>
      </w:r>
      <w:proofErr w:type="spellStart"/>
      <w:r w:rsidRPr="00A6590A">
        <w:rPr>
          <w:iCs/>
        </w:rPr>
        <w:t>bei</w:t>
      </w:r>
      <w:proofErr w:type="spellEnd"/>
      <w:r w:rsidRPr="00A6590A">
        <w:rPr>
          <w:iCs/>
        </w:rPr>
        <w:t xml:space="preserve"> </w:t>
      </w:r>
      <w:proofErr w:type="spellStart"/>
      <w:r w:rsidRPr="00A6590A">
        <w:rPr>
          <w:iCs/>
        </w:rPr>
        <w:t>Verdacht</w:t>
      </w:r>
      <w:proofErr w:type="spellEnd"/>
      <w:r w:rsidRPr="00A6590A">
        <w:rPr>
          <w:iCs/>
        </w:rPr>
        <w:t xml:space="preserve"> </w:t>
      </w:r>
      <w:proofErr w:type="spellStart"/>
      <w:r w:rsidRPr="00A6590A">
        <w:rPr>
          <w:iCs/>
        </w:rPr>
        <w:t>auf</w:t>
      </w:r>
      <w:proofErr w:type="spellEnd"/>
      <w:r w:rsidRPr="00A6590A">
        <w:rPr>
          <w:iCs/>
        </w:rPr>
        <w:t xml:space="preserve"> </w:t>
      </w:r>
      <w:proofErr w:type="spellStart"/>
      <w:r w:rsidRPr="00A6590A">
        <w:rPr>
          <w:iCs/>
        </w:rPr>
        <w:t>eine</w:t>
      </w:r>
      <w:proofErr w:type="spellEnd"/>
      <w:r w:rsidRPr="00A6590A">
        <w:rPr>
          <w:iCs/>
        </w:rPr>
        <w:t xml:space="preserve"> </w:t>
      </w:r>
      <w:proofErr w:type="spellStart"/>
      <w:r w:rsidRPr="00A6590A">
        <w:rPr>
          <w:iCs/>
        </w:rPr>
        <w:t>Schwangerschaft</w:t>
      </w:r>
      <w:proofErr w:type="spellEnd"/>
      <w:r w:rsidRPr="00A6590A">
        <w:rPr>
          <w:iCs/>
        </w:rPr>
        <w:t xml:space="preserve"> </w:t>
      </w:r>
      <w:proofErr w:type="spellStart"/>
      <w:r w:rsidRPr="00A6590A">
        <w:rPr>
          <w:iCs/>
        </w:rPr>
        <w:t>sofort</w:t>
      </w:r>
      <w:proofErr w:type="spellEnd"/>
      <w:r w:rsidRPr="00A6590A">
        <w:rPr>
          <w:iCs/>
        </w:rPr>
        <w:t xml:space="preserve"> den </w:t>
      </w:r>
      <w:proofErr w:type="spellStart"/>
      <w:r w:rsidRPr="00A6590A">
        <w:rPr>
          <w:iCs/>
        </w:rPr>
        <w:t>behandelnden</w:t>
      </w:r>
      <w:proofErr w:type="spellEnd"/>
      <w:r w:rsidRPr="00A6590A">
        <w:rPr>
          <w:iCs/>
        </w:rPr>
        <w:t xml:space="preserve"> </w:t>
      </w:r>
      <w:proofErr w:type="spellStart"/>
      <w:r w:rsidRPr="00A6590A">
        <w:rPr>
          <w:iCs/>
        </w:rPr>
        <w:t>Arzt</w:t>
      </w:r>
      <w:proofErr w:type="spellEnd"/>
      <w:r w:rsidRPr="00A6590A">
        <w:rPr>
          <w:iCs/>
        </w:rPr>
        <w:t xml:space="preserve"> </w:t>
      </w:r>
      <w:proofErr w:type="spellStart"/>
      <w:r w:rsidRPr="00A6590A">
        <w:rPr>
          <w:iCs/>
        </w:rPr>
        <w:t>zu</w:t>
      </w:r>
      <w:proofErr w:type="spellEnd"/>
      <w:r w:rsidRPr="00A6590A">
        <w:rPr>
          <w:iCs/>
        </w:rPr>
        <w:t xml:space="preserve"> </w:t>
      </w:r>
      <w:proofErr w:type="spellStart"/>
      <w:r w:rsidRPr="00A6590A">
        <w:rPr>
          <w:iCs/>
        </w:rPr>
        <w:t>informieren</w:t>
      </w:r>
      <w:proofErr w:type="spellEnd"/>
    </w:p>
    <w:p w14:paraId="45383DF6" w14:textId="77777777" w:rsidR="00A6590A" w:rsidRPr="00A332DD" w:rsidRDefault="00A6590A" w:rsidP="00A6590A">
      <w:pPr>
        <w:pStyle w:val="BodyText"/>
        <w:spacing w:after="0"/>
        <w:rPr>
          <w:color w:val="auto"/>
          <w:szCs w:val="22"/>
        </w:rPr>
      </w:pPr>
    </w:p>
    <w:p w14:paraId="5FF9E83D" w14:textId="2C17BDF0" w:rsidR="00700D2B" w:rsidRPr="00A332DD" w:rsidRDefault="00A6590A" w:rsidP="0010731D">
      <w:pPr>
        <w:pStyle w:val="BodyText"/>
        <w:spacing w:after="0"/>
        <w:ind w:left="118"/>
        <w:rPr>
          <w:i w:val="0"/>
          <w:iCs/>
          <w:color w:val="auto"/>
          <w:szCs w:val="22"/>
          <w:u w:val="single"/>
        </w:rPr>
      </w:pPr>
      <w:r w:rsidRPr="00A6590A">
        <w:rPr>
          <w:i w:val="0"/>
          <w:iCs/>
          <w:color w:val="auto"/>
          <w:szCs w:val="22"/>
          <w:u w:val="single"/>
        </w:rPr>
        <w:t xml:space="preserve">In der </w:t>
      </w:r>
      <w:proofErr w:type="spellStart"/>
      <w:r w:rsidRPr="00A6590A">
        <w:rPr>
          <w:i w:val="0"/>
          <w:iCs/>
          <w:color w:val="auto"/>
          <w:szCs w:val="22"/>
          <w:u w:val="single"/>
        </w:rPr>
        <w:t>Broschüre</w:t>
      </w:r>
      <w:proofErr w:type="spellEnd"/>
      <w:r w:rsidRPr="00A6590A">
        <w:rPr>
          <w:i w:val="0"/>
          <w:iCs/>
          <w:color w:val="auto"/>
          <w:szCs w:val="22"/>
          <w:u w:val="single"/>
        </w:rPr>
        <w:t xml:space="preserve"> </w:t>
      </w:r>
      <w:proofErr w:type="spellStart"/>
      <w:r w:rsidRPr="00A6590A">
        <w:rPr>
          <w:i w:val="0"/>
          <w:iCs/>
          <w:color w:val="auto"/>
          <w:szCs w:val="22"/>
          <w:u w:val="single"/>
        </w:rPr>
        <w:t>für</w:t>
      </w:r>
      <w:proofErr w:type="spellEnd"/>
      <w:r w:rsidRPr="00A6590A">
        <w:rPr>
          <w:i w:val="0"/>
          <w:iCs/>
          <w:color w:val="auto"/>
          <w:szCs w:val="22"/>
          <w:u w:val="single"/>
        </w:rPr>
        <w:t xml:space="preserve"> </w:t>
      </w:r>
      <w:proofErr w:type="spellStart"/>
      <w:r w:rsidRPr="00A6590A">
        <w:rPr>
          <w:i w:val="0"/>
          <w:iCs/>
          <w:color w:val="auto"/>
          <w:szCs w:val="22"/>
          <w:u w:val="single"/>
        </w:rPr>
        <w:t>männliche</w:t>
      </w:r>
      <w:proofErr w:type="spellEnd"/>
      <w:r w:rsidRPr="00A6590A">
        <w:rPr>
          <w:i w:val="0"/>
          <w:iCs/>
          <w:color w:val="auto"/>
          <w:szCs w:val="22"/>
          <w:u w:val="single"/>
        </w:rPr>
        <w:t xml:space="preserve"> </w:t>
      </w:r>
      <w:proofErr w:type="spellStart"/>
      <w:r w:rsidRPr="00A6590A">
        <w:rPr>
          <w:i w:val="0"/>
          <w:iCs/>
          <w:color w:val="auto"/>
          <w:szCs w:val="22"/>
          <w:u w:val="single"/>
        </w:rPr>
        <w:t>Patienten</w:t>
      </w:r>
      <w:proofErr w:type="spellEnd"/>
    </w:p>
    <w:p w14:paraId="114F670C" w14:textId="0B62EBBA" w:rsidR="00700D2B" w:rsidRPr="00A332DD" w:rsidRDefault="00A6590A"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r w:rsidRPr="00A6590A">
        <w:t xml:space="preserve">Die </w:t>
      </w:r>
      <w:proofErr w:type="spellStart"/>
      <w:r w:rsidRPr="00A6590A">
        <w:t>Notwendigkeit</w:t>
      </w:r>
      <w:proofErr w:type="spellEnd"/>
      <w:r w:rsidRPr="00A6590A">
        <w:t xml:space="preserve">, </w:t>
      </w:r>
      <w:proofErr w:type="spellStart"/>
      <w:r w:rsidRPr="00A6590A">
        <w:t>eine</w:t>
      </w:r>
      <w:proofErr w:type="spellEnd"/>
      <w:r w:rsidRPr="00A6590A">
        <w:t xml:space="preserve"> </w:t>
      </w:r>
      <w:proofErr w:type="spellStart"/>
      <w:r w:rsidRPr="00A6590A">
        <w:t>fetale</w:t>
      </w:r>
      <w:proofErr w:type="spellEnd"/>
      <w:r w:rsidRPr="00A6590A">
        <w:t xml:space="preserve"> </w:t>
      </w:r>
      <w:proofErr w:type="spellStart"/>
      <w:r w:rsidRPr="00A6590A">
        <w:t>Exposition</w:t>
      </w:r>
      <w:proofErr w:type="spellEnd"/>
      <w:r w:rsidRPr="00A6590A">
        <w:t xml:space="preserve"> </w:t>
      </w:r>
      <w:proofErr w:type="spellStart"/>
      <w:r w:rsidRPr="00A6590A">
        <w:t>zu</w:t>
      </w:r>
      <w:proofErr w:type="spellEnd"/>
      <w:r w:rsidRPr="00A6590A">
        <w:t xml:space="preserve"> </w:t>
      </w:r>
      <w:proofErr w:type="spellStart"/>
      <w:r w:rsidRPr="00A6590A">
        <w:t>vermeiden</w:t>
      </w:r>
      <w:proofErr w:type="spellEnd"/>
    </w:p>
    <w:p w14:paraId="2E30E6A4" w14:textId="413C4D71" w:rsidR="00700D2B" w:rsidRPr="00A6590A" w:rsidRDefault="00A6590A" w:rsidP="00A6590A">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r w:rsidRPr="00A6590A">
        <w:rPr>
          <w:iCs/>
        </w:rPr>
        <w:t xml:space="preserve">Die </w:t>
      </w:r>
      <w:proofErr w:type="spellStart"/>
      <w:r w:rsidRPr="00A6590A">
        <w:rPr>
          <w:iCs/>
        </w:rPr>
        <w:t>Notwendigkeit</w:t>
      </w:r>
      <w:proofErr w:type="spellEnd"/>
      <w:r w:rsidRPr="00A6590A">
        <w:rPr>
          <w:iCs/>
        </w:rPr>
        <w:t xml:space="preserve">, Kondome </w:t>
      </w:r>
      <w:proofErr w:type="spellStart"/>
      <w:r w:rsidRPr="00A6590A">
        <w:rPr>
          <w:iCs/>
        </w:rPr>
        <w:t>zu</w:t>
      </w:r>
      <w:proofErr w:type="spellEnd"/>
      <w:r w:rsidRPr="00A6590A">
        <w:rPr>
          <w:iCs/>
        </w:rPr>
        <w:t xml:space="preserve"> </w:t>
      </w:r>
      <w:proofErr w:type="spellStart"/>
      <w:r w:rsidRPr="00A6590A">
        <w:rPr>
          <w:iCs/>
        </w:rPr>
        <w:t>verwenden</w:t>
      </w:r>
      <w:proofErr w:type="spellEnd"/>
      <w:r w:rsidRPr="00A6590A">
        <w:rPr>
          <w:iCs/>
        </w:rPr>
        <w:t xml:space="preserve">, </w:t>
      </w:r>
      <w:proofErr w:type="spellStart"/>
      <w:r w:rsidRPr="00A6590A">
        <w:rPr>
          <w:iCs/>
        </w:rPr>
        <w:t>wenn</w:t>
      </w:r>
      <w:proofErr w:type="spellEnd"/>
      <w:r w:rsidRPr="00A6590A">
        <w:rPr>
          <w:iCs/>
        </w:rPr>
        <w:t xml:space="preserve"> der </w:t>
      </w:r>
      <w:proofErr w:type="spellStart"/>
      <w:r w:rsidRPr="00A6590A">
        <w:rPr>
          <w:iCs/>
        </w:rPr>
        <w:t>Sexualpartner</w:t>
      </w:r>
      <w:proofErr w:type="spellEnd"/>
      <w:r w:rsidRPr="00A6590A">
        <w:rPr>
          <w:iCs/>
        </w:rPr>
        <w:t xml:space="preserve"> </w:t>
      </w:r>
      <w:proofErr w:type="spellStart"/>
      <w:r w:rsidRPr="00A6590A">
        <w:rPr>
          <w:iCs/>
        </w:rPr>
        <w:t>eine</w:t>
      </w:r>
      <w:proofErr w:type="spellEnd"/>
      <w:r w:rsidRPr="00A6590A">
        <w:rPr>
          <w:iCs/>
        </w:rPr>
        <w:t xml:space="preserve"> </w:t>
      </w:r>
      <w:proofErr w:type="spellStart"/>
      <w:r w:rsidRPr="00A6590A">
        <w:rPr>
          <w:iCs/>
        </w:rPr>
        <w:t>schwangere</w:t>
      </w:r>
      <w:proofErr w:type="spellEnd"/>
      <w:r w:rsidRPr="00A6590A">
        <w:rPr>
          <w:iCs/>
        </w:rPr>
        <w:t xml:space="preserve"> oder </w:t>
      </w:r>
      <w:proofErr w:type="spellStart"/>
      <w:r w:rsidRPr="00A6590A">
        <w:rPr>
          <w:iCs/>
        </w:rPr>
        <w:t>gebärfähige</w:t>
      </w:r>
      <w:proofErr w:type="spellEnd"/>
      <w:r w:rsidRPr="00A6590A">
        <w:rPr>
          <w:iCs/>
        </w:rPr>
        <w:t xml:space="preserve"> </w:t>
      </w:r>
      <w:proofErr w:type="spellStart"/>
      <w:r w:rsidRPr="00A6590A">
        <w:rPr>
          <w:iCs/>
        </w:rPr>
        <w:t>Frau</w:t>
      </w:r>
      <w:proofErr w:type="spellEnd"/>
      <w:r w:rsidRPr="00A6590A">
        <w:rPr>
          <w:iCs/>
        </w:rPr>
        <w:t xml:space="preserve"> </w:t>
      </w:r>
      <w:proofErr w:type="spellStart"/>
      <w:r w:rsidRPr="00A6590A">
        <w:rPr>
          <w:iCs/>
        </w:rPr>
        <w:t>ist</w:t>
      </w:r>
      <w:proofErr w:type="spellEnd"/>
      <w:r w:rsidRPr="00A6590A">
        <w:rPr>
          <w:iCs/>
        </w:rPr>
        <w:t xml:space="preserve">, </w:t>
      </w:r>
      <w:proofErr w:type="spellStart"/>
      <w:r w:rsidRPr="00A6590A">
        <w:rPr>
          <w:iCs/>
        </w:rPr>
        <w:t>die</w:t>
      </w:r>
      <w:proofErr w:type="spellEnd"/>
      <w:r w:rsidRPr="00A6590A">
        <w:rPr>
          <w:iCs/>
        </w:rPr>
        <w:t xml:space="preserve"> </w:t>
      </w:r>
      <w:proofErr w:type="spellStart"/>
      <w:r w:rsidRPr="00A6590A">
        <w:rPr>
          <w:iCs/>
        </w:rPr>
        <w:t>keine</w:t>
      </w:r>
      <w:proofErr w:type="spellEnd"/>
      <w:r w:rsidRPr="00A6590A">
        <w:rPr>
          <w:iCs/>
        </w:rPr>
        <w:t xml:space="preserve"> </w:t>
      </w:r>
      <w:proofErr w:type="spellStart"/>
      <w:r w:rsidRPr="00A6590A">
        <w:rPr>
          <w:iCs/>
        </w:rPr>
        <w:t>zuverlässige</w:t>
      </w:r>
      <w:proofErr w:type="spellEnd"/>
      <w:r w:rsidRPr="00A6590A">
        <w:rPr>
          <w:iCs/>
        </w:rPr>
        <w:t xml:space="preserve"> </w:t>
      </w:r>
      <w:proofErr w:type="spellStart"/>
      <w:r w:rsidRPr="00A6590A">
        <w:rPr>
          <w:iCs/>
        </w:rPr>
        <w:t>Empfängnisverhütung</w:t>
      </w:r>
      <w:proofErr w:type="spellEnd"/>
      <w:r w:rsidRPr="00A6590A">
        <w:rPr>
          <w:iCs/>
        </w:rPr>
        <w:t xml:space="preserve"> </w:t>
      </w:r>
      <w:proofErr w:type="spellStart"/>
      <w:r w:rsidRPr="00A6590A">
        <w:rPr>
          <w:iCs/>
        </w:rPr>
        <w:t>anwendet</w:t>
      </w:r>
      <w:proofErr w:type="spellEnd"/>
      <w:r w:rsidRPr="00A6590A">
        <w:rPr>
          <w:iCs/>
        </w:rPr>
        <w:t xml:space="preserve"> (</w:t>
      </w:r>
      <w:proofErr w:type="spellStart"/>
      <w:r w:rsidRPr="00A6590A">
        <w:rPr>
          <w:iCs/>
        </w:rPr>
        <w:t>auch</w:t>
      </w:r>
      <w:proofErr w:type="spellEnd"/>
      <w:r w:rsidRPr="00A6590A">
        <w:rPr>
          <w:iCs/>
        </w:rPr>
        <w:t xml:space="preserve"> </w:t>
      </w:r>
      <w:proofErr w:type="spellStart"/>
      <w:r w:rsidRPr="00A6590A">
        <w:rPr>
          <w:iCs/>
        </w:rPr>
        <w:t>wenn</w:t>
      </w:r>
      <w:proofErr w:type="spellEnd"/>
      <w:r w:rsidRPr="00A6590A">
        <w:rPr>
          <w:iCs/>
        </w:rPr>
        <w:t xml:space="preserve"> </w:t>
      </w:r>
      <w:proofErr w:type="spellStart"/>
      <w:r w:rsidRPr="00A6590A">
        <w:rPr>
          <w:iCs/>
        </w:rPr>
        <w:t>sich</w:t>
      </w:r>
      <w:proofErr w:type="spellEnd"/>
      <w:r w:rsidRPr="00A6590A">
        <w:rPr>
          <w:iCs/>
        </w:rPr>
        <w:t xml:space="preserve"> der Mann </w:t>
      </w:r>
      <w:proofErr w:type="spellStart"/>
      <w:r w:rsidRPr="00A6590A">
        <w:rPr>
          <w:iCs/>
        </w:rPr>
        <w:t>einer</w:t>
      </w:r>
      <w:proofErr w:type="spellEnd"/>
      <w:r w:rsidRPr="00A6590A">
        <w:rPr>
          <w:iCs/>
        </w:rPr>
        <w:t xml:space="preserve"> Vasektomie </w:t>
      </w:r>
      <w:proofErr w:type="spellStart"/>
      <w:r w:rsidRPr="00A6590A">
        <w:rPr>
          <w:iCs/>
        </w:rPr>
        <w:t>unterzogen</w:t>
      </w:r>
      <w:proofErr w:type="spellEnd"/>
      <w:r w:rsidRPr="00A6590A">
        <w:rPr>
          <w:iCs/>
        </w:rPr>
        <w:t xml:space="preserve"> </w:t>
      </w:r>
      <w:proofErr w:type="spellStart"/>
      <w:r w:rsidRPr="00A6590A">
        <w:rPr>
          <w:iCs/>
        </w:rPr>
        <w:t>hat</w:t>
      </w:r>
      <w:proofErr w:type="spellEnd"/>
      <w:r w:rsidRPr="00A6590A">
        <w:rPr>
          <w:iCs/>
        </w:rPr>
        <w:t>)</w:t>
      </w:r>
    </w:p>
    <w:p w14:paraId="5AFB87B0" w14:textId="6660BCB4" w:rsidR="00A6590A" w:rsidRDefault="00A6590A" w:rsidP="00AC72DC">
      <w:pPr>
        <w:pStyle w:val="ListParagraph"/>
        <w:widowControl w:val="0"/>
        <w:numPr>
          <w:ilvl w:val="1"/>
          <w:numId w:val="28"/>
        </w:numPr>
        <w:tabs>
          <w:tab w:val="left" w:pos="1558"/>
          <w:tab w:val="left" w:pos="1559"/>
        </w:tabs>
        <w:autoSpaceDE w:val="0"/>
        <w:autoSpaceDN w:val="0"/>
        <w:spacing w:after="0" w:line="240" w:lineRule="auto"/>
        <w:contextualSpacing w:val="0"/>
      </w:pPr>
      <w:proofErr w:type="spellStart"/>
      <w:r w:rsidRPr="00A6590A">
        <w:t>Während</w:t>
      </w:r>
      <w:proofErr w:type="spellEnd"/>
      <w:r w:rsidRPr="00A6590A">
        <w:t xml:space="preserve"> der </w:t>
      </w:r>
      <w:proofErr w:type="spellStart"/>
      <w:r>
        <w:t>Pomalidomid-</w:t>
      </w:r>
      <w:r w:rsidRPr="00A6590A">
        <w:t>Behandlung</w:t>
      </w:r>
      <w:proofErr w:type="spellEnd"/>
      <w:r w:rsidRPr="00A6590A">
        <w:t xml:space="preserve"> (</w:t>
      </w:r>
      <w:proofErr w:type="spellStart"/>
      <w:r w:rsidRPr="00A6590A">
        <w:t>und</w:t>
      </w:r>
      <w:proofErr w:type="spellEnd"/>
      <w:r w:rsidRPr="00A6590A">
        <w:t xml:space="preserve"> </w:t>
      </w:r>
      <w:proofErr w:type="spellStart"/>
      <w:r w:rsidRPr="00A6590A">
        <w:t>auch</w:t>
      </w:r>
      <w:proofErr w:type="spellEnd"/>
      <w:r w:rsidRPr="00A6590A">
        <w:t xml:space="preserve"> </w:t>
      </w:r>
      <w:proofErr w:type="spellStart"/>
      <w:r w:rsidRPr="00A6590A">
        <w:t>während</w:t>
      </w:r>
      <w:proofErr w:type="spellEnd"/>
      <w:r w:rsidRPr="00A6590A">
        <w:t xml:space="preserve"> </w:t>
      </w:r>
      <w:proofErr w:type="spellStart"/>
      <w:r w:rsidRPr="00A6590A">
        <w:t>Behandlungsunterbrechungen</w:t>
      </w:r>
      <w:proofErr w:type="spellEnd"/>
      <w:r w:rsidRPr="00A6590A">
        <w:t>)</w:t>
      </w:r>
    </w:p>
    <w:p w14:paraId="7BDFC304" w14:textId="0EF53969" w:rsidR="00700D2B" w:rsidRPr="00A332DD" w:rsidRDefault="00A6590A" w:rsidP="00A6590A">
      <w:pPr>
        <w:pStyle w:val="ListParagraph"/>
        <w:widowControl w:val="0"/>
        <w:numPr>
          <w:ilvl w:val="1"/>
          <w:numId w:val="28"/>
        </w:numPr>
        <w:tabs>
          <w:tab w:val="left" w:pos="1558"/>
          <w:tab w:val="left" w:pos="1559"/>
        </w:tabs>
        <w:autoSpaceDE w:val="0"/>
        <w:autoSpaceDN w:val="0"/>
        <w:spacing w:after="0" w:line="240" w:lineRule="auto"/>
        <w:contextualSpacing w:val="0"/>
      </w:pPr>
      <w:proofErr w:type="spellStart"/>
      <w:r>
        <w:t>Für</w:t>
      </w:r>
      <w:proofErr w:type="spellEnd"/>
      <w:r>
        <w:t xml:space="preserve"> </w:t>
      </w:r>
      <w:proofErr w:type="spellStart"/>
      <w:r>
        <w:t>mindestens</w:t>
      </w:r>
      <w:proofErr w:type="spellEnd"/>
      <w:r>
        <w:t xml:space="preserve"> 7 Tage nach der </w:t>
      </w:r>
      <w:proofErr w:type="spellStart"/>
      <w:r>
        <w:t>letzten</w:t>
      </w:r>
      <w:proofErr w:type="spellEnd"/>
      <w:r>
        <w:t xml:space="preserve"> Dosis</w:t>
      </w:r>
    </w:p>
    <w:p w14:paraId="0DF4B3F8" w14:textId="77777777" w:rsidR="00A6590A" w:rsidRDefault="00A6590A" w:rsidP="00AC72DC">
      <w:pPr>
        <w:pStyle w:val="ListParagraph"/>
        <w:widowControl w:val="0"/>
        <w:numPr>
          <w:ilvl w:val="0"/>
          <w:numId w:val="28"/>
        </w:numPr>
        <w:tabs>
          <w:tab w:val="left" w:pos="478"/>
          <w:tab w:val="left" w:pos="479"/>
        </w:tabs>
        <w:autoSpaceDE w:val="0"/>
        <w:autoSpaceDN w:val="0"/>
        <w:spacing w:after="0" w:line="240" w:lineRule="auto"/>
        <w:ind w:left="478" w:right="825" w:hanging="360"/>
        <w:contextualSpacing w:val="0"/>
      </w:pPr>
      <w:proofErr w:type="spellStart"/>
      <w:r w:rsidRPr="00A6590A">
        <w:t>Dass</w:t>
      </w:r>
      <w:proofErr w:type="spellEnd"/>
      <w:r w:rsidRPr="00A6590A">
        <w:t xml:space="preserve"> </w:t>
      </w:r>
      <w:proofErr w:type="spellStart"/>
      <w:r w:rsidRPr="00A6590A">
        <w:t>er</w:t>
      </w:r>
      <w:proofErr w:type="spellEnd"/>
      <w:r w:rsidRPr="00A6590A">
        <w:t xml:space="preserve"> </w:t>
      </w:r>
      <w:proofErr w:type="spellStart"/>
      <w:r w:rsidRPr="00A6590A">
        <w:t>sofort</w:t>
      </w:r>
      <w:proofErr w:type="spellEnd"/>
      <w:r w:rsidRPr="00A6590A">
        <w:t xml:space="preserve"> den </w:t>
      </w:r>
      <w:proofErr w:type="spellStart"/>
      <w:r w:rsidRPr="00A6590A">
        <w:t>behandelnden</w:t>
      </w:r>
      <w:proofErr w:type="spellEnd"/>
      <w:r w:rsidRPr="00A6590A">
        <w:t xml:space="preserve"> </w:t>
      </w:r>
      <w:proofErr w:type="spellStart"/>
      <w:r w:rsidRPr="00A6590A">
        <w:t>Arzt</w:t>
      </w:r>
      <w:proofErr w:type="spellEnd"/>
      <w:r w:rsidRPr="00A6590A">
        <w:t xml:space="preserve"> </w:t>
      </w:r>
      <w:proofErr w:type="spellStart"/>
      <w:r w:rsidRPr="00A6590A">
        <w:t>informieren</w:t>
      </w:r>
      <w:proofErr w:type="spellEnd"/>
      <w:r w:rsidRPr="00A6590A">
        <w:t xml:space="preserve"> </w:t>
      </w:r>
      <w:proofErr w:type="spellStart"/>
      <w:r w:rsidRPr="00A6590A">
        <w:t>muss</w:t>
      </w:r>
      <w:proofErr w:type="spellEnd"/>
      <w:r w:rsidRPr="00A6590A">
        <w:t xml:space="preserve">, </w:t>
      </w:r>
      <w:proofErr w:type="spellStart"/>
      <w:r w:rsidRPr="00A6590A">
        <w:t>wenn</w:t>
      </w:r>
      <w:proofErr w:type="spellEnd"/>
      <w:r w:rsidRPr="00A6590A">
        <w:t xml:space="preserve"> </w:t>
      </w:r>
      <w:proofErr w:type="spellStart"/>
      <w:r w:rsidRPr="00A6590A">
        <w:t>seine</w:t>
      </w:r>
      <w:proofErr w:type="spellEnd"/>
      <w:r w:rsidRPr="00A6590A">
        <w:t xml:space="preserve"> </w:t>
      </w:r>
      <w:proofErr w:type="spellStart"/>
      <w:r w:rsidRPr="00A6590A">
        <w:t>Partnerin</w:t>
      </w:r>
      <w:proofErr w:type="spellEnd"/>
      <w:r w:rsidRPr="00A6590A">
        <w:t xml:space="preserve"> </w:t>
      </w:r>
      <w:proofErr w:type="spellStart"/>
      <w:r w:rsidRPr="00A6590A">
        <w:t>schwanger</w:t>
      </w:r>
      <w:proofErr w:type="spellEnd"/>
      <w:r w:rsidRPr="00A6590A">
        <w:t xml:space="preserve"> </w:t>
      </w:r>
      <w:proofErr w:type="spellStart"/>
      <w:r w:rsidRPr="00A6590A">
        <w:t>wird</w:t>
      </w:r>
      <w:proofErr w:type="spellEnd"/>
    </w:p>
    <w:p w14:paraId="2A2FE25D" w14:textId="4D6DBE89" w:rsidR="00700D2B" w:rsidRPr="00A6590A" w:rsidRDefault="00A6590A" w:rsidP="00A6590A">
      <w:pPr>
        <w:pStyle w:val="ListParagraph"/>
        <w:widowControl w:val="0"/>
        <w:numPr>
          <w:ilvl w:val="0"/>
          <w:numId w:val="28"/>
        </w:numPr>
        <w:tabs>
          <w:tab w:val="left" w:pos="478"/>
          <w:tab w:val="left" w:pos="479"/>
        </w:tabs>
        <w:autoSpaceDE w:val="0"/>
        <w:autoSpaceDN w:val="0"/>
        <w:spacing w:after="0" w:line="240" w:lineRule="auto"/>
        <w:ind w:left="478" w:right="825" w:hanging="360"/>
        <w:contextualSpacing w:val="0"/>
      </w:pPr>
      <w:proofErr w:type="spellStart"/>
      <w:r w:rsidRPr="00A6590A">
        <w:lastRenderedPageBreak/>
        <w:t>Dass</w:t>
      </w:r>
      <w:proofErr w:type="spellEnd"/>
      <w:r w:rsidRPr="00A6590A">
        <w:t xml:space="preserve"> </w:t>
      </w:r>
      <w:proofErr w:type="spellStart"/>
      <w:r w:rsidRPr="00A6590A">
        <w:t>er</w:t>
      </w:r>
      <w:proofErr w:type="spellEnd"/>
      <w:r w:rsidRPr="00A6590A">
        <w:t xml:space="preserve"> </w:t>
      </w:r>
      <w:proofErr w:type="spellStart"/>
      <w:r w:rsidRPr="00A6590A">
        <w:t>während</w:t>
      </w:r>
      <w:proofErr w:type="spellEnd"/>
      <w:r w:rsidRPr="00A6590A">
        <w:t xml:space="preserve"> der </w:t>
      </w:r>
      <w:proofErr w:type="spellStart"/>
      <w:r w:rsidRPr="00A6590A">
        <w:t>Behandlung</w:t>
      </w:r>
      <w:proofErr w:type="spellEnd"/>
      <w:r w:rsidRPr="00A6590A">
        <w:t xml:space="preserve"> (</w:t>
      </w:r>
      <w:proofErr w:type="spellStart"/>
      <w:r w:rsidRPr="00A6590A">
        <w:t>und</w:t>
      </w:r>
      <w:proofErr w:type="spellEnd"/>
      <w:r w:rsidRPr="00A6590A">
        <w:t xml:space="preserve"> </w:t>
      </w:r>
      <w:proofErr w:type="spellStart"/>
      <w:r w:rsidRPr="00A6590A">
        <w:t>auch</w:t>
      </w:r>
      <w:proofErr w:type="spellEnd"/>
      <w:r w:rsidRPr="00A6590A">
        <w:t xml:space="preserve"> </w:t>
      </w:r>
      <w:proofErr w:type="spellStart"/>
      <w:r w:rsidRPr="00A6590A">
        <w:t>während</w:t>
      </w:r>
      <w:proofErr w:type="spellEnd"/>
      <w:r w:rsidRPr="00A6590A">
        <w:t xml:space="preserve"> </w:t>
      </w:r>
      <w:proofErr w:type="spellStart"/>
      <w:r w:rsidRPr="00A6590A">
        <w:t>Behandlungsunterbrechungen</w:t>
      </w:r>
      <w:proofErr w:type="spellEnd"/>
      <w:r w:rsidRPr="00A6590A">
        <w:t xml:space="preserve">) </w:t>
      </w:r>
      <w:proofErr w:type="spellStart"/>
      <w:r w:rsidRPr="00A6590A">
        <w:t>sowie</w:t>
      </w:r>
      <w:proofErr w:type="spellEnd"/>
      <w:r w:rsidRPr="00A6590A">
        <w:t xml:space="preserve"> </w:t>
      </w:r>
      <w:proofErr w:type="spellStart"/>
      <w:r w:rsidRPr="00A6590A">
        <w:t>für</w:t>
      </w:r>
      <w:proofErr w:type="spellEnd"/>
      <w:r>
        <w:t xml:space="preserve"> </w:t>
      </w:r>
      <w:proofErr w:type="spellStart"/>
      <w:r w:rsidRPr="00A6590A">
        <w:t>mindestens</w:t>
      </w:r>
      <w:proofErr w:type="spellEnd"/>
      <w:r w:rsidRPr="00A6590A">
        <w:t xml:space="preserve"> 7 Tage nach </w:t>
      </w:r>
      <w:proofErr w:type="spellStart"/>
      <w:r w:rsidRPr="00A6590A">
        <w:t>Beendigung</w:t>
      </w:r>
      <w:proofErr w:type="spellEnd"/>
      <w:r w:rsidRPr="00A6590A">
        <w:t xml:space="preserve"> der </w:t>
      </w:r>
      <w:proofErr w:type="spellStart"/>
      <w:r w:rsidRPr="00A6590A">
        <w:t>Behandlung</w:t>
      </w:r>
      <w:proofErr w:type="spellEnd"/>
      <w:r w:rsidRPr="00A6590A">
        <w:t xml:space="preserve"> </w:t>
      </w:r>
      <w:proofErr w:type="spellStart"/>
      <w:r w:rsidRPr="00A6590A">
        <w:t>mit</w:t>
      </w:r>
      <w:proofErr w:type="spellEnd"/>
      <w:r w:rsidRPr="00A6590A">
        <w:t xml:space="preserve"> </w:t>
      </w:r>
      <w:proofErr w:type="spellStart"/>
      <w:r w:rsidR="008426E8">
        <w:t>Pomalidomid</w:t>
      </w:r>
      <w:proofErr w:type="spellEnd"/>
      <w:r w:rsidRPr="00A6590A">
        <w:t xml:space="preserve"> </w:t>
      </w:r>
      <w:proofErr w:type="spellStart"/>
      <w:r w:rsidRPr="00A6590A">
        <w:t>keinen</w:t>
      </w:r>
      <w:proofErr w:type="spellEnd"/>
      <w:r w:rsidRPr="00A6590A">
        <w:t xml:space="preserve"> </w:t>
      </w:r>
      <w:proofErr w:type="spellStart"/>
      <w:r w:rsidRPr="00A6590A">
        <w:t>Samen</w:t>
      </w:r>
      <w:proofErr w:type="spellEnd"/>
      <w:r w:rsidRPr="00A6590A">
        <w:t xml:space="preserve"> </w:t>
      </w:r>
      <w:proofErr w:type="spellStart"/>
      <w:r w:rsidRPr="00A6590A">
        <w:t>bzw</w:t>
      </w:r>
      <w:proofErr w:type="spellEnd"/>
      <w:r w:rsidRPr="00A6590A">
        <w:t xml:space="preserve">. </w:t>
      </w:r>
      <w:proofErr w:type="spellStart"/>
      <w:r>
        <w:t>k</w:t>
      </w:r>
      <w:r w:rsidRPr="00A6590A">
        <w:t>ein</w:t>
      </w:r>
      <w:proofErr w:type="spellEnd"/>
      <w:r>
        <w:t xml:space="preserve"> </w:t>
      </w:r>
      <w:r w:rsidRPr="00A6590A">
        <w:t xml:space="preserve">Sperma </w:t>
      </w:r>
      <w:proofErr w:type="spellStart"/>
      <w:r w:rsidRPr="00A6590A">
        <w:t>spenden</w:t>
      </w:r>
      <w:proofErr w:type="spellEnd"/>
      <w:r w:rsidRPr="00A6590A">
        <w:t xml:space="preserve"> </w:t>
      </w:r>
      <w:proofErr w:type="spellStart"/>
      <w:r w:rsidRPr="00A6590A">
        <w:t>darf</w:t>
      </w:r>
      <w:proofErr w:type="spellEnd"/>
    </w:p>
    <w:p w14:paraId="7D9D96B2" w14:textId="77777777" w:rsidR="00A6590A" w:rsidRPr="00A332DD" w:rsidRDefault="00A6590A" w:rsidP="00A6590A">
      <w:pPr>
        <w:pStyle w:val="BodyText"/>
        <w:spacing w:after="0"/>
        <w:rPr>
          <w:color w:val="auto"/>
          <w:szCs w:val="22"/>
        </w:rPr>
      </w:pPr>
    </w:p>
    <w:p w14:paraId="01FDA745" w14:textId="6F43F108" w:rsidR="00700D2B" w:rsidRPr="0038050D" w:rsidRDefault="00A6590A" w:rsidP="0010731D">
      <w:pPr>
        <w:pStyle w:val="BodyText"/>
        <w:spacing w:after="0"/>
        <w:jc w:val="left"/>
        <w:rPr>
          <w:rFonts w:cs="Arial"/>
          <w:b/>
          <w:color w:val="auto"/>
          <w:szCs w:val="22"/>
          <w:u w:val="single"/>
          <w:lang w:val="de-DE" w:eastAsia="de-DE"/>
        </w:rPr>
      </w:pPr>
      <w:r w:rsidRPr="0038050D">
        <w:rPr>
          <w:rFonts w:cs="Arial"/>
          <w:b/>
          <w:color w:val="auto"/>
          <w:szCs w:val="22"/>
          <w:u w:val="single"/>
          <w:lang w:val="de-DE" w:eastAsia="de-DE"/>
        </w:rPr>
        <w:t>Patientenkarte oder gleichwertiges Instrument</w:t>
      </w:r>
    </w:p>
    <w:p w14:paraId="1C82BCAA" w14:textId="77777777" w:rsidR="00A6590A" w:rsidRPr="00A332DD" w:rsidRDefault="00A6590A" w:rsidP="0010731D">
      <w:pPr>
        <w:pStyle w:val="BodyText"/>
        <w:spacing w:after="0"/>
        <w:jc w:val="left"/>
        <w:rPr>
          <w:b/>
          <w:i w:val="0"/>
          <w:color w:val="auto"/>
          <w:szCs w:val="22"/>
        </w:rPr>
      </w:pPr>
    </w:p>
    <w:p w14:paraId="3A869866" w14:textId="77777777" w:rsidR="00A6590A" w:rsidRPr="00A6590A" w:rsidRDefault="00A6590A" w:rsidP="00A6590A">
      <w:pPr>
        <w:widowControl w:val="0"/>
        <w:tabs>
          <w:tab w:val="left" w:pos="478"/>
          <w:tab w:val="left" w:pos="479"/>
        </w:tabs>
        <w:autoSpaceDE w:val="0"/>
        <w:autoSpaceDN w:val="0"/>
        <w:spacing w:after="0"/>
        <w:rPr>
          <w:rFonts w:eastAsia="Calibri"/>
          <w:lang w:eastAsia="en-US"/>
        </w:rPr>
      </w:pPr>
      <w:r w:rsidRPr="00A6590A">
        <w:rPr>
          <w:iCs/>
        </w:rPr>
        <w:t xml:space="preserve">Die </w:t>
      </w:r>
      <w:proofErr w:type="spellStart"/>
      <w:r w:rsidRPr="00A6590A">
        <w:rPr>
          <w:iCs/>
        </w:rPr>
        <w:t>Patientenkarte</w:t>
      </w:r>
      <w:proofErr w:type="spellEnd"/>
      <w:r w:rsidRPr="00A6590A">
        <w:rPr>
          <w:iCs/>
        </w:rPr>
        <w:t xml:space="preserve"> soll </w:t>
      </w:r>
      <w:proofErr w:type="spellStart"/>
      <w:r w:rsidRPr="00A6590A">
        <w:rPr>
          <w:iCs/>
        </w:rPr>
        <w:t>folgende</w:t>
      </w:r>
      <w:proofErr w:type="spellEnd"/>
      <w:r w:rsidRPr="00A6590A">
        <w:rPr>
          <w:iCs/>
        </w:rPr>
        <w:t xml:space="preserve"> Elemente </w:t>
      </w:r>
      <w:proofErr w:type="spellStart"/>
      <w:r w:rsidRPr="00A6590A">
        <w:rPr>
          <w:iCs/>
        </w:rPr>
        <w:t>enthalten</w:t>
      </w:r>
      <w:proofErr w:type="spellEnd"/>
      <w:r w:rsidRPr="00A6590A">
        <w:rPr>
          <w:iCs/>
        </w:rPr>
        <w:t>:</w:t>
      </w:r>
    </w:p>
    <w:p w14:paraId="48F55D11" w14:textId="77777777" w:rsidR="00A6590A" w:rsidRPr="00A6590A" w:rsidRDefault="00A6590A"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A6590A">
        <w:rPr>
          <w:iCs/>
        </w:rPr>
        <w:t>Nachweis</w:t>
      </w:r>
      <w:proofErr w:type="spellEnd"/>
      <w:r w:rsidRPr="00A6590A">
        <w:rPr>
          <w:iCs/>
        </w:rPr>
        <w:t xml:space="preserve">, </w:t>
      </w:r>
      <w:proofErr w:type="spellStart"/>
      <w:r w:rsidRPr="00A6590A">
        <w:rPr>
          <w:iCs/>
        </w:rPr>
        <w:t>dass</w:t>
      </w:r>
      <w:proofErr w:type="spellEnd"/>
      <w:r w:rsidRPr="00A6590A">
        <w:rPr>
          <w:iCs/>
        </w:rPr>
        <w:t xml:space="preserve"> </w:t>
      </w:r>
      <w:proofErr w:type="spellStart"/>
      <w:r w:rsidRPr="00A6590A">
        <w:rPr>
          <w:iCs/>
        </w:rPr>
        <w:t>eine</w:t>
      </w:r>
      <w:proofErr w:type="spellEnd"/>
      <w:r w:rsidRPr="00A6590A">
        <w:rPr>
          <w:iCs/>
        </w:rPr>
        <w:t xml:space="preserve"> </w:t>
      </w:r>
      <w:proofErr w:type="spellStart"/>
      <w:r w:rsidRPr="00A6590A">
        <w:rPr>
          <w:iCs/>
        </w:rPr>
        <w:t>angemessene</w:t>
      </w:r>
      <w:proofErr w:type="spellEnd"/>
      <w:r w:rsidRPr="00A6590A">
        <w:rPr>
          <w:iCs/>
        </w:rPr>
        <w:t xml:space="preserve"> </w:t>
      </w:r>
      <w:proofErr w:type="spellStart"/>
      <w:r w:rsidRPr="00A6590A">
        <w:rPr>
          <w:iCs/>
        </w:rPr>
        <w:t>Beratung</w:t>
      </w:r>
      <w:proofErr w:type="spellEnd"/>
      <w:r w:rsidRPr="00A6590A">
        <w:rPr>
          <w:iCs/>
        </w:rPr>
        <w:t xml:space="preserve"> </w:t>
      </w:r>
      <w:proofErr w:type="spellStart"/>
      <w:r w:rsidRPr="00A6590A">
        <w:rPr>
          <w:iCs/>
        </w:rPr>
        <w:t>stattgefunden</w:t>
      </w:r>
      <w:proofErr w:type="spellEnd"/>
      <w:r w:rsidRPr="00A6590A">
        <w:rPr>
          <w:iCs/>
        </w:rPr>
        <w:t xml:space="preserve"> </w:t>
      </w:r>
      <w:proofErr w:type="spellStart"/>
      <w:r w:rsidRPr="00A6590A">
        <w:rPr>
          <w:iCs/>
        </w:rPr>
        <w:t>hat</w:t>
      </w:r>
      <w:proofErr w:type="spellEnd"/>
    </w:p>
    <w:p w14:paraId="48996577" w14:textId="77777777" w:rsidR="00A6590A" w:rsidRPr="00A6590A" w:rsidRDefault="00A6590A"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A6590A">
        <w:rPr>
          <w:iCs/>
        </w:rPr>
        <w:t>Dokumentation</w:t>
      </w:r>
      <w:proofErr w:type="spellEnd"/>
      <w:r w:rsidRPr="00A6590A">
        <w:rPr>
          <w:iCs/>
        </w:rPr>
        <w:t xml:space="preserve"> </w:t>
      </w:r>
      <w:proofErr w:type="spellStart"/>
      <w:r w:rsidRPr="00A6590A">
        <w:rPr>
          <w:iCs/>
        </w:rPr>
        <w:t>über</w:t>
      </w:r>
      <w:proofErr w:type="spellEnd"/>
      <w:r w:rsidRPr="00A6590A">
        <w:rPr>
          <w:iCs/>
        </w:rPr>
        <w:t xml:space="preserve"> den </w:t>
      </w:r>
      <w:proofErr w:type="spellStart"/>
      <w:r w:rsidRPr="00A6590A">
        <w:rPr>
          <w:iCs/>
        </w:rPr>
        <w:t>Gebärfähigkeitsstatus</w:t>
      </w:r>
      <w:proofErr w:type="spellEnd"/>
    </w:p>
    <w:p w14:paraId="56AC618B" w14:textId="45671149" w:rsidR="00A6590A" w:rsidRPr="00A6590A" w:rsidRDefault="00A6590A" w:rsidP="00A6590A">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A6590A">
        <w:rPr>
          <w:iCs/>
        </w:rPr>
        <w:t>Kontrollkästchen</w:t>
      </w:r>
      <w:proofErr w:type="spellEnd"/>
      <w:r w:rsidRPr="00A6590A">
        <w:rPr>
          <w:iCs/>
        </w:rPr>
        <w:t xml:space="preserve"> (oder </w:t>
      </w:r>
      <w:proofErr w:type="spellStart"/>
      <w:r w:rsidRPr="00A6590A">
        <w:rPr>
          <w:iCs/>
        </w:rPr>
        <w:t>Ähnliches</w:t>
      </w:r>
      <w:proofErr w:type="spellEnd"/>
      <w:r w:rsidRPr="00A6590A">
        <w:rPr>
          <w:iCs/>
        </w:rPr>
        <w:t xml:space="preserve">), </w:t>
      </w:r>
      <w:proofErr w:type="spellStart"/>
      <w:r w:rsidRPr="00A6590A">
        <w:rPr>
          <w:iCs/>
        </w:rPr>
        <w:t>das</w:t>
      </w:r>
      <w:proofErr w:type="spellEnd"/>
      <w:r w:rsidRPr="00A6590A">
        <w:rPr>
          <w:iCs/>
        </w:rPr>
        <w:t xml:space="preserve"> der </w:t>
      </w:r>
      <w:proofErr w:type="spellStart"/>
      <w:r w:rsidRPr="00A6590A">
        <w:rPr>
          <w:iCs/>
        </w:rPr>
        <w:t>Arzt</w:t>
      </w:r>
      <w:proofErr w:type="spellEnd"/>
      <w:r w:rsidRPr="00A6590A">
        <w:rPr>
          <w:iCs/>
        </w:rPr>
        <w:t xml:space="preserve"> </w:t>
      </w:r>
      <w:proofErr w:type="spellStart"/>
      <w:r w:rsidRPr="00A6590A">
        <w:rPr>
          <w:iCs/>
        </w:rPr>
        <w:t>abhakt</w:t>
      </w:r>
      <w:proofErr w:type="spellEnd"/>
      <w:r w:rsidRPr="00A6590A">
        <w:rPr>
          <w:iCs/>
        </w:rPr>
        <w:t xml:space="preserve">, um </w:t>
      </w:r>
      <w:proofErr w:type="spellStart"/>
      <w:r w:rsidRPr="00A6590A">
        <w:rPr>
          <w:iCs/>
        </w:rPr>
        <w:t>zu</w:t>
      </w:r>
      <w:proofErr w:type="spellEnd"/>
      <w:r w:rsidRPr="00A6590A">
        <w:rPr>
          <w:iCs/>
        </w:rPr>
        <w:t xml:space="preserve"> </w:t>
      </w:r>
      <w:proofErr w:type="spellStart"/>
      <w:r w:rsidRPr="00A6590A">
        <w:rPr>
          <w:iCs/>
        </w:rPr>
        <w:t>bestätigen</w:t>
      </w:r>
      <w:proofErr w:type="spellEnd"/>
      <w:r w:rsidRPr="00A6590A">
        <w:rPr>
          <w:iCs/>
        </w:rPr>
        <w:t xml:space="preserve">, </w:t>
      </w:r>
      <w:proofErr w:type="spellStart"/>
      <w:r w:rsidRPr="00A6590A">
        <w:rPr>
          <w:iCs/>
        </w:rPr>
        <w:t>dass</w:t>
      </w:r>
      <w:proofErr w:type="spellEnd"/>
      <w:r w:rsidRPr="00A6590A">
        <w:rPr>
          <w:iCs/>
        </w:rPr>
        <w:t xml:space="preserve"> </w:t>
      </w:r>
      <w:proofErr w:type="spellStart"/>
      <w:r w:rsidRPr="00A6590A">
        <w:rPr>
          <w:iCs/>
        </w:rPr>
        <w:t>die</w:t>
      </w:r>
      <w:proofErr w:type="spellEnd"/>
      <w:r w:rsidRPr="00A6590A">
        <w:rPr>
          <w:iCs/>
        </w:rPr>
        <w:t xml:space="preserve"> </w:t>
      </w:r>
      <w:proofErr w:type="spellStart"/>
      <w:r w:rsidRPr="00A6590A">
        <w:rPr>
          <w:iCs/>
        </w:rPr>
        <w:t>Patientin</w:t>
      </w:r>
      <w:proofErr w:type="spellEnd"/>
      <w:r w:rsidRPr="00A6590A">
        <w:rPr>
          <w:iCs/>
        </w:rPr>
        <w:t xml:space="preserve"> </w:t>
      </w:r>
      <w:proofErr w:type="spellStart"/>
      <w:r w:rsidRPr="00A6590A">
        <w:rPr>
          <w:iCs/>
        </w:rPr>
        <w:t>eine</w:t>
      </w:r>
      <w:proofErr w:type="spellEnd"/>
      <w:r w:rsidRPr="00A6590A">
        <w:rPr>
          <w:iCs/>
        </w:rPr>
        <w:t xml:space="preserve"> </w:t>
      </w:r>
      <w:proofErr w:type="spellStart"/>
      <w:r w:rsidRPr="00A6590A">
        <w:rPr>
          <w:iCs/>
        </w:rPr>
        <w:t>zuverlässige</w:t>
      </w:r>
      <w:proofErr w:type="spellEnd"/>
      <w:r w:rsidRPr="00A6590A">
        <w:rPr>
          <w:iCs/>
        </w:rPr>
        <w:t xml:space="preserve"> </w:t>
      </w:r>
      <w:proofErr w:type="spellStart"/>
      <w:r w:rsidRPr="00A6590A">
        <w:rPr>
          <w:iCs/>
        </w:rPr>
        <w:t>Verhütungsmethode</w:t>
      </w:r>
      <w:proofErr w:type="spellEnd"/>
      <w:r w:rsidRPr="00A6590A">
        <w:rPr>
          <w:iCs/>
        </w:rPr>
        <w:t xml:space="preserve"> </w:t>
      </w:r>
      <w:proofErr w:type="spellStart"/>
      <w:r w:rsidRPr="00A6590A">
        <w:rPr>
          <w:iCs/>
        </w:rPr>
        <w:t>anwendet</w:t>
      </w:r>
      <w:proofErr w:type="spellEnd"/>
      <w:r w:rsidRPr="00A6590A">
        <w:rPr>
          <w:iCs/>
        </w:rPr>
        <w:t xml:space="preserve"> (</w:t>
      </w:r>
      <w:proofErr w:type="spellStart"/>
      <w:r w:rsidRPr="00A6590A">
        <w:rPr>
          <w:iCs/>
        </w:rPr>
        <w:t>wenn</w:t>
      </w:r>
      <w:proofErr w:type="spellEnd"/>
      <w:r w:rsidRPr="00A6590A">
        <w:rPr>
          <w:iCs/>
        </w:rPr>
        <w:t xml:space="preserve"> es </w:t>
      </w:r>
      <w:proofErr w:type="spellStart"/>
      <w:r w:rsidRPr="00A6590A">
        <w:rPr>
          <w:iCs/>
        </w:rPr>
        <w:t>sich</w:t>
      </w:r>
      <w:proofErr w:type="spellEnd"/>
      <w:r w:rsidRPr="00A6590A">
        <w:rPr>
          <w:iCs/>
        </w:rPr>
        <w:t xml:space="preserve"> um </w:t>
      </w:r>
      <w:proofErr w:type="spellStart"/>
      <w:r w:rsidRPr="00A6590A">
        <w:rPr>
          <w:iCs/>
        </w:rPr>
        <w:t>eine</w:t>
      </w:r>
      <w:proofErr w:type="spellEnd"/>
      <w:r w:rsidRPr="00A6590A">
        <w:rPr>
          <w:iCs/>
        </w:rPr>
        <w:t xml:space="preserve"> </w:t>
      </w:r>
      <w:proofErr w:type="spellStart"/>
      <w:r w:rsidRPr="00A6590A">
        <w:rPr>
          <w:iCs/>
        </w:rPr>
        <w:t>gebärfähige</w:t>
      </w:r>
      <w:proofErr w:type="spellEnd"/>
      <w:r w:rsidRPr="00A6590A">
        <w:rPr>
          <w:iCs/>
        </w:rPr>
        <w:t xml:space="preserve"> </w:t>
      </w:r>
      <w:proofErr w:type="spellStart"/>
      <w:r w:rsidRPr="00A6590A">
        <w:rPr>
          <w:iCs/>
        </w:rPr>
        <w:t>Patientin</w:t>
      </w:r>
      <w:proofErr w:type="spellEnd"/>
      <w:r w:rsidRPr="00A6590A">
        <w:rPr>
          <w:iCs/>
        </w:rPr>
        <w:t xml:space="preserve"> </w:t>
      </w:r>
      <w:proofErr w:type="spellStart"/>
      <w:r w:rsidRPr="00A6590A">
        <w:rPr>
          <w:iCs/>
        </w:rPr>
        <w:t>handelt</w:t>
      </w:r>
      <w:proofErr w:type="spellEnd"/>
      <w:r w:rsidRPr="00A6590A">
        <w:rPr>
          <w:iCs/>
        </w:rPr>
        <w:t>)</w:t>
      </w:r>
    </w:p>
    <w:p w14:paraId="6A5F985B" w14:textId="758EF3EA" w:rsidR="00E21FB3" w:rsidRPr="00A6590A" w:rsidRDefault="00A6590A" w:rsidP="00A6590A">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A6590A">
        <w:rPr>
          <w:iCs/>
        </w:rPr>
        <w:t>Zeitpunkt</w:t>
      </w:r>
      <w:proofErr w:type="spellEnd"/>
      <w:r w:rsidRPr="00A6590A">
        <w:rPr>
          <w:iCs/>
        </w:rPr>
        <w:t xml:space="preserve"> </w:t>
      </w:r>
      <w:proofErr w:type="spellStart"/>
      <w:r w:rsidRPr="00A6590A">
        <w:rPr>
          <w:iCs/>
        </w:rPr>
        <w:t>und</w:t>
      </w:r>
      <w:proofErr w:type="spellEnd"/>
      <w:r w:rsidRPr="00A6590A">
        <w:rPr>
          <w:iCs/>
        </w:rPr>
        <w:t xml:space="preserve"> </w:t>
      </w:r>
      <w:proofErr w:type="spellStart"/>
      <w:r w:rsidRPr="00A6590A">
        <w:rPr>
          <w:iCs/>
        </w:rPr>
        <w:t>Ergebnisse</w:t>
      </w:r>
      <w:proofErr w:type="spellEnd"/>
      <w:r w:rsidRPr="00A6590A">
        <w:rPr>
          <w:iCs/>
        </w:rPr>
        <w:t xml:space="preserve"> der </w:t>
      </w:r>
      <w:proofErr w:type="spellStart"/>
      <w:r w:rsidRPr="00A6590A">
        <w:rPr>
          <w:iCs/>
        </w:rPr>
        <w:t>Schwangerschaftstests</w:t>
      </w:r>
      <w:proofErr w:type="spellEnd"/>
    </w:p>
    <w:p w14:paraId="08305E6F" w14:textId="77777777" w:rsidR="00A6590A" w:rsidRDefault="00A6590A" w:rsidP="00AC72DC">
      <w:pPr>
        <w:spacing w:after="0"/>
        <w:jc w:val="left"/>
        <w:rPr>
          <w:szCs w:val="22"/>
        </w:rPr>
      </w:pPr>
    </w:p>
    <w:p w14:paraId="5B860A16" w14:textId="3808E078" w:rsidR="00E21FB3" w:rsidRPr="00091189" w:rsidRDefault="00A6590A" w:rsidP="00AC72DC">
      <w:pPr>
        <w:spacing w:after="0"/>
        <w:jc w:val="left"/>
        <w:rPr>
          <w:iCs/>
          <w:szCs w:val="22"/>
        </w:rPr>
      </w:pPr>
      <w:r w:rsidRPr="00A6590A">
        <w:rPr>
          <w:rFonts w:cs="Arial"/>
          <w:b/>
          <w:iCs/>
          <w:szCs w:val="22"/>
          <w:u w:val="single"/>
          <w:lang w:val="de-DE" w:eastAsia="de-DE"/>
        </w:rPr>
        <w:t>Risikoaufklärungsblätter</w:t>
      </w:r>
    </w:p>
    <w:p w14:paraId="0811C882" w14:textId="77777777" w:rsidR="00E21FB3" w:rsidRDefault="00E21FB3" w:rsidP="00AC72DC">
      <w:pPr>
        <w:spacing w:after="0"/>
        <w:jc w:val="left"/>
        <w:rPr>
          <w:szCs w:val="22"/>
        </w:rPr>
      </w:pPr>
    </w:p>
    <w:p w14:paraId="3EDF6C26" w14:textId="77777777" w:rsidR="00A6590A" w:rsidRPr="00A6590A" w:rsidRDefault="00A6590A" w:rsidP="00A6590A">
      <w:pPr>
        <w:widowControl w:val="0"/>
        <w:tabs>
          <w:tab w:val="left" w:pos="478"/>
          <w:tab w:val="left" w:pos="479"/>
        </w:tabs>
        <w:autoSpaceDE w:val="0"/>
        <w:autoSpaceDN w:val="0"/>
        <w:spacing w:after="0"/>
        <w:rPr>
          <w:rFonts w:eastAsia="Calibri"/>
          <w:lang w:eastAsia="en-US"/>
        </w:rPr>
      </w:pPr>
      <w:r w:rsidRPr="00A6590A">
        <w:t xml:space="preserve">Die </w:t>
      </w:r>
      <w:proofErr w:type="spellStart"/>
      <w:r w:rsidRPr="00A6590A">
        <w:t>Risikoaufklärungsblätter</w:t>
      </w:r>
      <w:proofErr w:type="spellEnd"/>
      <w:r w:rsidRPr="00A6590A">
        <w:t xml:space="preserve"> soll es in 3 </w:t>
      </w:r>
      <w:proofErr w:type="spellStart"/>
      <w:r w:rsidRPr="00A6590A">
        <w:t>Ausführungen</w:t>
      </w:r>
      <w:proofErr w:type="spellEnd"/>
      <w:r w:rsidRPr="00A6590A">
        <w:t xml:space="preserve"> </w:t>
      </w:r>
      <w:proofErr w:type="spellStart"/>
      <w:r w:rsidRPr="00A6590A">
        <w:t>geben</w:t>
      </w:r>
      <w:proofErr w:type="spellEnd"/>
      <w:r w:rsidRPr="00A6590A">
        <w:t>:</w:t>
      </w:r>
    </w:p>
    <w:p w14:paraId="245B229F" w14:textId="235E311D" w:rsidR="00E21FB3" w:rsidRDefault="00A6590A" w:rsidP="000E03A1">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6590A">
        <w:t>Gebärfähige</w:t>
      </w:r>
      <w:proofErr w:type="spellEnd"/>
      <w:r w:rsidRPr="00A6590A">
        <w:t xml:space="preserve"> </w:t>
      </w:r>
      <w:proofErr w:type="spellStart"/>
      <w:r w:rsidRPr="00A6590A">
        <w:t>Frauen</w:t>
      </w:r>
      <w:proofErr w:type="spellEnd"/>
    </w:p>
    <w:p w14:paraId="645342E4" w14:textId="31D4C2D7" w:rsidR="00E21FB3" w:rsidRDefault="00A6590A" w:rsidP="000E03A1">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6590A">
        <w:t>Nicht</w:t>
      </w:r>
      <w:proofErr w:type="spellEnd"/>
      <w:r w:rsidRPr="00A6590A">
        <w:t xml:space="preserve"> </w:t>
      </w:r>
      <w:proofErr w:type="spellStart"/>
      <w:r w:rsidRPr="00A6590A">
        <w:t>gebärfähige</w:t>
      </w:r>
      <w:proofErr w:type="spellEnd"/>
      <w:r w:rsidRPr="00A6590A">
        <w:t xml:space="preserve"> </w:t>
      </w:r>
      <w:proofErr w:type="spellStart"/>
      <w:r w:rsidRPr="00A6590A">
        <w:t>Frauen</w:t>
      </w:r>
      <w:proofErr w:type="spellEnd"/>
    </w:p>
    <w:p w14:paraId="29228E97" w14:textId="4C4BCA7D" w:rsidR="00E21FB3" w:rsidRDefault="00A6590A" w:rsidP="00091189">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t>Männliche</w:t>
      </w:r>
      <w:proofErr w:type="spellEnd"/>
      <w:r>
        <w:t xml:space="preserve"> </w:t>
      </w:r>
      <w:proofErr w:type="spellStart"/>
      <w:r>
        <w:t>Patienten</w:t>
      </w:r>
      <w:proofErr w:type="spellEnd"/>
    </w:p>
    <w:p w14:paraId="561A1C94" w14:textId="77777777" w:rsidR="00E21FB3" w:rsidRDefault="00E21FB3" w:rsidP="00AC72DC">
      <w:pPr>
        <w:spacing w:after="0"/>
        <w:jc w:val="left"/>
        <w:rPr>
          <w:szCs w:val="22"/>
        </w:rPr>
      </w:pPr>
    </w:p>
    <w:p w14:paraId="3E63A2BD" w14:textId="77777777" w:rsidR="00A6590A" w:rsidRDefault="00A6590A" w:rsidP="00AC72DC">
      <w:pPr>
        <w:spacing w:after="0"/>
        <w:jc w:val="left"/>
        <w:rPr>
          <w:szCs w:val="22"/>
        </w:rPr>
      </w:pPr>
      <w:r w:rsidRPr="00A6590A">
        <w:rPr>
          <w:szCs w:val="22"/>
        </w:rPr>
        <w:t xml:space="preserve">Alle </w:t>
      </w:r>
      <w:proofErr w:type="spellStart"/>
      <w:r w:rsidRPr="00A6590A">
        <w:rPr>
          <w:szCs w:val="22"/>
        </w:rPr>
        <w:t>Risikoaufklärungsblätter</w:t>
      </w:r>
      <w:proofErr w:type="spellEnd"/>
      <w:r w:rsidRPr="00A6590A">
        <w:rPr>
          <w:szCs w:val="22"/>
        </w:rPr>
        <w:t xml:space="preserve"> </w:t>
      </w:r>
      <w:proofErr w:type="spellStart"/>
      <w:r w:rsidRPr="00A6590A">
        <w:rPr>
          <w:szCs w:val="22"/>
        </w:rPr>
        <w:t>sollen</w:t>
      </w:r>
      <w:proofErr w:type="spellEnd"/>
      <w:r w:rsidRPr="00A6590A">
        <w:rPr>
          <w:szCs w:val="22"/>
        </w:rPr>
        <w:t xml:space="preserve"> </w:t>
      </w:r>
      <w:proofErr w:type="spellStart"/>
      <w:r w:rsidRPr="00A6590A">
        <w:rPr>
          <w:szCs w:val="22"/>
        </w:rPr>
        <w:t>die</w:t>
      </w:r>
      <w:proofErr w:type="spellEnd"/>
      <w:r w:rsidRPr="00A6590A">
        <w:rPr>
          <w:szCs w:val="22"/>
        </w:rPr>
        <w:t xml:space="preserve"> </w:t>
      </w:r>
      <w:proofErr w:type="spellStart"/>
      <w:r w:rsidRPr="00A6590A">
        <w:rPr>
          <w:szCs w:val="22"/>
        </w:rPr>
        <w:t>folgenden</w:t>
      </w:r>
      <w:proofErr w:type="spellEnd"/>
      <w:r w:rsidRPr="00A6590A">
        <w:rPr>
          <w:szCs w:val="22"/>
        </w:rPr>
        <w:t xml:space="preserve"> Elemente </w:t>
      </w:r>
      <w:proofErr w:type="spellStart"/>
      <w:r w:rsidRPr="00A6590A">
        <w:rPr>
          <w:szCs w:val="22"/>
        </w:rPr>
        <w:t>beinhalten</w:t>
      </w:r>
      <w:proofErr w:type="spellEnd"/>
      <w:r w:rsidRPr="00A6590A">
        <w:rPr>
          <w:szCs w:val="22"/>
        </w:rPr>
        <w:t>:</w:t>
      </w:r>
    </w:p>
    <w:p w14:paraId="34316D73" w14:textId="3E6418C0" w:rsidR="00A6590A" w:rsidRPr="0007383B" w:rsidRDefault="00A6590A" w:rsidP="0007383B">
      <w:pPr>
        <w:pStyle w:val="ListParagraph"/>
        <w:numPr>
          <w:ilvl w:val="0"/>
          <w:numId w:val="37"/>
        </w:numPr>
        <w:spacing w:after="0"/>
      </w:pPr>
      <w:proofErr w:type="spellStart"/>
      <w:r w:rsidRPr="0007383B">
        <w:t>Warnhinweis</w:t>
      </w:r>
      <w:proofErr w:type="spellEnd"/>
      <w:r w:rsidRPr="0007383B">
        <w:t xml:space="preserve"> </w:t>
      </w:r>
      <w:proofErr w:type="spellStart"/>
      <w:r w:rsidRPr="0007383B">
        <w:t>zur</w:t>
      </w:r>
      <w:proofErr w:type="spellEnd"/>
      <w:r w:rsidRPr="0007383B">
        <w:t xml:space="preserve"> </w:t>
      </w:r>
      <w:proofErr w:type="spellStart"/>
      <w:r w:rsidRPr="0007383B">
        <w:t>Teratogenität</w:t>
      </w:r>
      <w:proofErr w:type="spellEnd"/>
    </w:p>
    <w:p w14:paraId="3EDBC708" w14:textId="139E3E8C" w:rsidR="00A6590A" w:rsidRPr="0007383B" w:rsidRDefault="00A6590A" w:rsidP="0007383B">
      <w:pPr>
        <w:pStyle w:val="ListParagraph"/>
        <w:numPr>
          <w:ilvl w:val="0"/>
          <w:numId w:val="37"/>
        </w:numPr>
        <w:spacing w:after="0"/>
      </w:pPr>
      <w:proofErr w:type="spellStart"/>
      <w:r w:rsidRPr="0007383B">
        <w:t>Patienten</w:t>
      </w:r>
      <w:proofErr w:type="spellEnd"/>
      <w:r w:rsidRPr="0007383B">
        <w:t xml:space="preserve"> </w:t>
      </w:r>
      <w:proofErr w:type="spellStart"/>
      <w:r w:rsidRPr="0007383B">
        <w:t>erhalten</w:t>
      </w:r>
      <w:proofErr w:type="spellEnd"/>
      <w:r w:rsidRPr="0007383B">
        <w:t xml:space="preserve"> vor der </w:t>
      </w:r>
      <w:proofErr w:type="spellStart"/>
      <w:r w:rsidRPr="0007383B">
        <w:t>Einleitung</w:t>
      </w:r>
      <w:proofErr w:type="spellEnd"/>
      <w:r w:rsidRPr="0007383B">
        <w:t xml:space="preserve"> der </w:t>
      </w:r>
      <w:proofErr w:type="spellStart"/>
      <w:r w:rsidRPr="0007383B">
        <w:t>Behandlung</w:t>
      </w:r>
      <w:proofErr w:type="spellEnd"/>
      <w:r w:rsidRPr="0007383B">
        <w:t xml:space="preserve"> </w:t>
      </w:r>
      <w:proofErr w:type="spellStart"/>
      <w:r w:rsidRPr="0007383B">
        <w:t>eine</w:t>
      </w:r>
      <w:proofErr w:type="spellEnd"/>
      <w:r w:rsidRPr="0007383B">
        <w:t xml:space="preserve"> </w:t>
      </w:r>
      <w:proofErr w:type="spellStart"/>
      <w:r w:rsidRPr="0007383B">
        <w:t>angemessene</w:t>
      </w:r>
      <w:proofErr w:type="spellEnd"/>
      <w:r w:rsidRPr="0007383B">
        <w:t xml:space="preserve"> </w:t>
      </w:r>
      <w:proofErr w:type="spellStart"/>
      <w:r w:rsidRPr="0007383B">
        <w:t>Beratung</w:t>
      </w:r>
      <w:proofErr w:type="spellEnd"/>
    </w:p>
    <w:p w14:paraId="008C823A" w14:textId="38747F54" w:rsidR="0007383B" w:rsidRPr="0007383B" w:rsidRDefault="0007383B" w:rsidP="0007383B">
      <w:pPr>
        <w:pStyle w:val="ListParagraph"/>
        <w:numPr>
          <w:ilvl w:val="0"/>
          <w:numId w:val="37"/>
        </w:numPr>
        <w:spacing w:after="0"/>
      </w:pPr>
      <w:proofErr w:type="spellStart"/>
      <w:r w:rsidRPr="0007383B">
        <w:t>Einverständniserklärung</w:t>
      </w:r>
      <w:proofErr w:type="spellEnd"/>
      <w:r w:rsidRPr="0007383B">
        <w:t xml:space="preserve"> des </w:t>
      </w:r>
      <w:proofErr w:type="spellStart"/>
      <w:r w:rsidRPr="0007383B">
        <w:t>Patienten</w:t>
      </w:r>
      <w:proofErr w:type="spellEnd"/>
      <w:r w:rsidRPr="0007383B">
        <w:t xml:space="preserve"> </w:t>
      </w:r>
      <w:proofErr w:type="spellStart"/>
      <w:r w:rsidRPr="0007383B">
        <w:t>bezüglich</w:t>
      </w:r>
      <w:proofErr w:type="spellEnd"/>
      <w:r w:rsidRPr="0007383B">
        <w:t xml:space="preserve"> des </w:t>
      </w:r>
      <w:proofErr w:type="spellStart"/>
      <w:r w:rsidRPr="0007383B">
        <w:t>Risikos</w:t>
      </w:r>
      <w:proofErr w:type="spellEnd"/>
      <w:r w:rsidRPr="0007383B">
        <w:t xml:space="preserve"> von </w:t>
      </w:r>
      <w:proofErr w:type="spellStart"/>
      <w:r w:rsidRPr="0007383B">
        <w:t>Pomalidomid</w:t>
      </w:r>
      <w:proofErr w:type="spellEnd"/>
      <w:r w:rsidRPr="0007383B">
        <w:t xml:space="preserve"> </w:t>
      </w:r>
      <w:proofErr w:type="spellStart"/>
      <w:r w:rsidRPr="0007383B">
        <w:t>und</w:t>
      </w:r>
      <w:proofErr w:type="spellEnd"/>
      <w:r w:rsidRPr="0007383B">
        <w:t xml:space="preserve"> der </w:t>
      </w:r>
      <w:proofErr w:type="spellStart"/>
      <w:r w:rsidRPr="0007383B">
        <w:t>Maßnahmen</w:t>
      </w:r>
      <w:proofErr w:type="spellEnd"/>
      <w:r w:rsidR="00663268">
        <w:t xml:space="preserve"> </w:t>
      </w:r>
      <w:r w:rsidRPr="0007383B">
        <w:t xml:space="preserve">des </w:t>
      </w:r>
      <w:proofErr w:type="spellStart"/>
      <w:r w:rsidRPr="0007383B">
        <w:t>Schwangerschaftsverhütungsprogramms</w:t>
      </w:r>
      <w:proofErr w:type="spellEnd"/>
    </w:p>
    <w:p w14:paraId="795837BE" w14:textId="3A79E0F8" w:rsidR="00E21FB3" w:rsidRDefault="0007383B" w:rsidP="0007383B">
      <w:pPr>
        <w:pStyle w:val="ListParagraph"/>
        <w:numPr>
          <w:ilvl w:val="0"/>
          <w:numId w:val="37"/>
        </w:numPr>
        <w:spacing w:after="0"/>
      </w:pPr>
      <w:r>
        <w:t xml:space="preserve">Datum der </w:t>
      </w:r>
      <w:proofErr w:type="spellStart"/>
      <w:r>
        <w:t>Aufklärung</w:t>
      </w:r>
      <w:proofErr w:type="spellEnd"/>
    </w:p>
    <w:p w14:paraId="45350185" w14:textId="6D239664" w:rsidR="00E21FB3" w:rsidRDefault="0007383B" w:rsidP="0007383B">
      <w:pPr>
        <w:pStyle w:val="ListParagraph"/>
        <w:numPr>
          <w:ilvl w:val="0"/>
          <w:numId w:val="37"/>
        </w:numPr>
        <w:spacing w:after="0"/>
      </w:pPr>
      <w:proofErr w:type="spellStart"/>
      <w:r w:rsidRPr="0007383B">
        <w:t>Patientenangaben</w:t>
      </w:r>
      <w:proofErr w:type="spellEnd"/>
      <w:r w:rsidRPr="0007383B">
        <w:t>, -</w:t>
      </w:r>
      <w:proofErr w:type="spellStart"/>
      <w:r w:rsidRPr="0007383B">
        <w:t>unterschrift</w:t>
      </w:r>
      <w:proofErr w:type="spellEnd"/>
      <w:r w:rsidRPr="0007383B">
        <w:t xml:space="preserve"> </w:t>
      </w:r>
      <w:proofErr w:type="spellStart"/>
      <w:r w:rsidRPr="0007383B">
        <w:t>und</w:t>
      </w:r>
      <w:proofErr w:type="spellEnd"/>
      <w:r w:rsidRPr="0007383B">
        <w:t xml:space="preserve"> Datum</w:t>
      </w:r>
    </w:p>
    <w:p w14:paraId="40C83669" w14:textId="79042BF3" w:rsidR="0007383B" w:rsidRDefault="0007383B" w:rsidP="0007383B">
      <w:pPr>
        <w:pStyle w:val="ListParagraph"/>
        <w:numPr>
          <w:ilvl w:val="0"/>
          <w:numId w:val="37"/>
        </w:numPr>
        <w:spacing w:after="0"/>
      </w:pPr>
      <w:proofErr w:type="spellStart"/>
      <w:r w:rsidRPr="0007383B">
        <w:t>Verschreibername</w:t>
      </w:r>
      <w:proofErr w:type="spellEnd"/>
      <w:r w:rsidRPr="0007383B">
        <w:t>, -</w:t>
      </w:r>
      <w:proofErr w:type="spellStart"/>
      <w:r w:rsidRPr="0007383B">
        <w:t>unterschrift</w:t>
      </w:r>
      <w:proofErr w:type="spellEnd"/>
      <w:r w:rsidRPr="0007383B">
        <w:t xml:space="preserve"> </w:t>
      </w:r>
      <w:proofErr w:type="spellStart"/>
      <w:r w:rsidRPr="0007383B">
        <w:t>und</w:t>
      </w:r>
      <w:proofErr w:type="spellEnd"/>
      <w:r w:rsidRPr="0007383B">
        <w:t xml:space="preserve"> Datum</w:t>
      </w:r>
    </w:p>
    <w:p w14:paraId="6792C141" w14:textId="7B5B4D77" w:rsidR="00E21FB3" w:rsidRDefault="0007383B" w:rsidP="0007383B">
      <w:pPr>
        <w:pStyle w:val="ListParagraph"/>
        <w:numPr>
          <w:ilvl w:val="0"/>
          <w:numId w:val="37"/>
        </w:numPr>
        <w:spacing w:after="0"/>
      </w:pPr>
      <w:proofErr w:type="spellStart"/>
      <w:r w:rsidRPr="0007383B">
        <w:t>Ziel</w:t>
      </w:r>
      <w:proofErr w:type="spellEnd"/>
      <w:r w:rsidRPr="0007383B">
        <w:t xml:space="preserve"> </w:t>
      </w:r>
      <w:proofErr w:type="spellStart"/>
      <w:r w:rsidRPr="0007383B">
        <w:t>dieses</w:t>
      </w:r>
      <w:proofErr w:type="spellEnd"/>
      <w:r w:rsidRPr="0007383B">
        <w:t xml:space="preserve"> </w:t>
      </w:r>
      <w:proofErr w:type="spellStart"/>
      <w:r w:rsidRPr="0007383B">
        <w:t>Dokuments</w:t>
      </w:r>
      <w:proofErr w:type="spellEnd"/>
      <w:r w:rsidRPr="0007383B">
        <w:t xml:space="preserve"> </w:t>
      </w:r>
      <w:proofErr w:type="spellStart"/>
      <w:r w:rsidRPr="0007383B">
        <w:t>wie</w:t>
      </w:r>
      <w:proofErr w:type="spellEnd"/>
      <w:r w:rsidRPr="0007383B">
        <w:t xml:space="preserve"> </w:t>
      </w:r>
      <w:proofErr w:type="spellStart"/>
      <w:r w:rsidRPr="0007383B">
        <w:t>im</w:t>
      </w:r>
      <w:proofErr w:type="spellEnd"/>
      <w:r w:rsidRPr="0007383B">
        <w:t xml:space="preserve"> </w:t>
      </w:r>
      <w:proofErr w:type="spellStart"/>
      <w:r w:rsidRPr="0007383B">
        <w:t>Schwangerschaftverhütungsprogramms</w:t>
      </w:r>
      <w:proofErr w:type="spellEnd"/>
      <w:r w:rsidRPr="0007383B">
        <w:t xml:space="preserve"> </w:t>
      </w:r>
      <w:proofErr w:type="spellStart"/>
      <w:r w:rsidRPr="0007383B">
        <w:t>angegeben</w:t>
      </w:r>
      <w:proofErr w:type="spellEnd"/>
      <w:r w:rsidRPr="0007383B">
        <w:t>: „</w:t>
      </w:r>
      <w:proofErr w:type="spellStart"/>
      <w:r w:rsidRPr="0007383B">
        <w:t>Das</w:t>
      </w:r>
      <w:proofErr w:type="spellEnd"/>
      <w:r w:rsidRPr="0007383B">
        <w:t xml:space="preserve"> </w:t>
      </w:r>
      <w:proofErr w:type="spellStart"/>
      <w:r w:rsidRPr="0007383B">
        <w:t>Ziel</w:t>
      </w:r>
      <w:proofErr w:type="spellEnd"/>
      <w:r w:rsidRPr="0007383B">
        <w:t xml:space="preserve"> des</w:t>
      </w:r>
      <w:r>
        <w:t xml:space="preserve"> </w:t>
      </w:r>
      <w:proofErr w:type="spellStart"/>
      <w:r w:rsidRPr="0007383B">
        <w:t>Formblatts</w:t>
      </w:r>
      <w:proofErr w:type="spellEnd"/>
      <w:r w:rsidRPr="0007383B">
        <w:t xml:space="preserve"> </w:t>
      </w:r>
      <w:proofErr w:type="spellStart"/>
      <w:r w:rsidRPr="0007383B">
        <w:t>zum</w:t>
      </w:r>
      <w:proofErr w:type="spellEnd"/>
      <w:r w:rsidRPr="0007383B">
        <w:t xml:space="preserve"> </w:t>
      </w:r>
      <w:proofErr w:type="spellStart"/>
      <w:r w:rsidRPr="0007383B">
        <w:t>Therapiebeginn</w:t>
      </w:r>
      <w:proofErr w:type="spellEnd"/>
      <w:r w:rsidRPr="0007383B">
        <w:t xml:space="preserve"> </w:t>
      </w:r>
      <w:proofErr w:type="spellStart"/>
      <w:r w:rsidRPr="0007383B">
        <w:t>ist</w:t>
      </w:r>
      <w:proofErr w:type="spellEnd"/>
      <w:r w:rsidRPr="0007383B">
        <w:t xml:space="preserve"> der </w:t>
      </w:r>
      <w:proofErr w:type="spellStart"/>
      <w:r w:rsidRPr="0007383B">
        <w:t>Schutz</w:t>
      </w:r>
      <w:proofErr w:type="spellEnd"/>
      <w:r w:rsidRPr="0007383B">
        <w:t xml:space="preserve"> des </w:t>
      </w:r>
      <w:proofErr w:type="spellStart"/>
      <w:r w:rsidRPr="0007383B">
        <w:t>Patienten</w:t>
      </w:r>
      <w:proofErr w:type="spellEnd"/>
      <w:r w:rsidRPr="0007383B">
        <w:t xml:space="preserve"> </w:t>
      </w:r>
      <w:proofErr w:type="spellStart"/>
      <w:r w:rsidRPr="0007383B">
        <w:t>und</w:t>
      </w:r>
      <w:proofErr w:type="spellEnd"/>
      <w:r w:rsidRPr="0007383B">
        <w:t xml:space="preserve"> – </w:t>
      </w:r>
      <w:proofErr w:type="spellStart"/>
      <w:r w:rsidRPr="0007383B">
        <w:t>falls</w:t>
      </w:r>
      <w:proofErr w:type="spellEnd"/>
      <w:r w:rsidRPr="0007383B">
        <w:t xml:space="preserve"> </w:t>
      </w:r>
      <w:proofErr w:type="spellStart"/>
      <w:r w:rsidRPr="0007383B">
        <w:t>zutreffend</w:t>
      </w:r>
      <w:proofErr w:type="spellEnd"/>
      <w:r w:rsidRPr="0007383B">
        <w:t xml:space="preserve"> – des Fetus,</w:t>
      </w:r>
      <w:r>
        <w:t xml:space="preserve"> </w:t>
      </w:r>
      <w:proofErr w:type="spellStart"/>
      <w:r w:rsidRPr="0007383B">
        <w:t>indem</w:t>
      </w:r>
      <w:proofErr w:type="spellEnd"/>
      <w:r w:rsidRPr="0007383B">
        <w:t xml:space="preserve"> </w:t>
      </w:r>
      <w:proofErr w:type="spellStart"/>
      <w:r w:rsidRPr="0007383B">
        <w:t>sichergestellt</w:t>
      </w:r>
      <w:proofErr w:type="spellEnd"/>
      <w:r w:rsidRPr="0007383B">
        <w:t xml:space="preserve"> </w:t>
      </w:r>
      <w:proofErr w:type="spellStart"/>
      <w:r w:rsidRPr="0007383B">
        <w:t>wird</w:t>
      </w:r>
      <w:proofErr w:type="spellEnd"/>
      <w:r w:rsidRPr="0007383B">
        <w:t xml:space="preserve">, </w:t>
      </w:r>
      <w:proofErr w:type="spellStart"/>
      <w:r w:rsidRPr="0007383B">
        <w:t>dass</w:t>
      </w:r>
      <w:proofErr w:type="spellEnd"/>
      <w:r w:rsidRPr="0007383B">
        <w:t xml:space="preserve"> </w:t>
      </w:r>
      <w:proofErr w:type="spellStart"/>
      <w:r w:rsidRPr="0007383B">
        <w:t>die</w:t>
      </w:r>
      <w:proofErr w:type="spellEnd"/>
      <w:r w:rsidRPr="0007383B">
        <w:t xml:space="preserve"> </w:t>
      </w:r>
      <w:proofErr w:type="spellStart"/>
      <w:r w:rsidRPr="0007383B">
        <w:t>Patienten</w:t>
      </w:r>
      <w:proofErr w:type="spellEnd"/>
      <w:r w:rsidRPr="0007383B">
        <w:t xml:space="preserve"> </w:t>
      </w:r>
      <w:proofErr w:type="spellStart"/>
      <w:r w:rsidRPr="0007383B">
        <w:t>das</w:t>
      </w:r>
      <w:proofErr w:type="spellEnd"/>
      <w:r w:rsidRPr="0007383B">
        <w:t xml:space="preserve"> Risiko der </w:t>
      </w:r>
      <w:proofErr w:type="spellStart"/>
      <w:r w:rsidRPr="0007383B">
        <w:t>Teratogenität</w:t>
      </w:r>
      <w:proofErr w:type="spellEnd"/>
      <w:r w:rsidRPr="0007383B">
        <w:t xml:space="preserve"> </w:t>
      </w:r>
      <w:proofErr w:type="spellStart"/>
      <w:r w:rsidRPr="0007383B">
        <w:t>und</w:t>
      </w:r>
      <w:proofErr w:type="spellEnd"/>
      <w:r w:rsidRPr="0007383B">
        <w:t xml:space="preserve"> </w:t>
      </w:r>
      <w:proofErr w:type="spellStart"/>
      <w:r w:rsidRPr="0007383B">
        <w:t>anderer</w:t>
      </w:r>
      <w:proofErr w:type="spellEnd"/>
      <w:r w:rsidRPr="0007383B">
        <w:t xml:space="preserve"> </w:t>
      </w:r>
      <w:proofErr w:type="spellStart"/>
      <w:r w:rsidRPr="0007383B">
        <w:t>mit</w:t>
      </w:r>
      <w:proofErr w:type="spellEnd"/>
      <w:r w:rsidRPr="0007383B">
        <w:t xml:space="preserve"> der</w:t>
      </w:r>
      <w:r>
        <w:t xml:space="preserve"> </w:t>
      </w:r>
      <w:proofErr w:type="spellStart"/>
      <w:r w:rsidRPr="0007383B">
        <w:t>Einnahme</w:t>
      </w:r>
      <w:proofErr w:type="spellEnd"/>
      <w:r w:rsidRPr="0007383B">
        <w:t xml:space="preserve"> von </w:t>
      </w:r>
      <w:proofErr w:type="spellStart"/>
      <w:r w:rsidRPr="0007383B">
        <w:t>Pomalidomid</w:t>
      </w:r>
      <w:proofErr w:type="spellEnd"/>
      <w:r w:rsidRPr="0007383B">
        <w:t xml:space="preserve"> </w:t>
      </w:r>
      <w:proofErr w:type="spellStart"/>
      <w:r w:rsidRPr="0007383B">
        <w:t>im</w:t>
      </w:r>
      <w:proofErr w:type="spellEnd"/>
      <w:r w:rsidRPr="0007383B">
        <w:t xml:space="preserve"> </w:t>
      </w:r>
      <w:proofErr w:type="spellStart"/>
      <w:r w:rsidRPr="0007383B">
        <w:t>Zusammenhang</w:t>
      </w:r>
      <w:proofErr w:type="spellEnd"/>
      <w:r w:rsidRPr="0007383B">
        <w:t xml:space="preserve"> </w:t>
      </w:r>
      <w:proofErr w:type="spellStart"/>
      <w:r w:rsidRPr="0007383B">
        <w:t>stehender</w:t>
      </w:r>
      <w:proofErr w:type="spellEnd"/>
      <w:r w:rsidRPr="0007383B">
        <w:t xml:space="preserve"> </w:t>
      </w:r>
      <w:proofErr w:type="spellStart"/>
      <w:r w:rsidRPr="0007383B">
        <w:t>Nebenwirkungen</w:t>
      </w:r>
      <w:proofErr w:type="spellEnd"/>
      <w:r w:rsidRPr="0007383B">
        <w:t xml:space="preserve"> </w:t>
      </w:r>
      <w:proofErr w:type="spellStart"/>
      <w:r w:rsidRPr="0007383B">
        <w:t>vollständig</w:t>
      </w:r>
      <w:proofErr w:type="spellEnd"/>
      <w:r w:rsidRPr="0007383B">
        <w:t xml:space="preserve"> </w:t>
      </w:r>
      <w:proofErr w:type="spellStart"/>
      <w:r w:rsidRPr="0007383B">
        <w:t>verstehen</w:t>
      </w:r>
      <w:proofErr w:type="spellEnd"/>
      <w:r>
        <w:t xml:space="preserve"> </w:t>
      </w:r>
      <w:proofErr w:type="spellStart"/>
      <w:r w:rsidRPr="0007383B">
        <w:t>und</w:t>
      </w:r>
      <w:proofErr w:type="spellEnd"/>
      <w:r w:rsidRPr="0007383B">
        <w:t xml:space="preserve"> </w:t>
      </w:r>
      <w:proofErr w:type="spellStart"/>
      <w:r w:rsidRPr="0007383B">
        <w:t>ausreichend</w:t>
      </w:r>
      <w:proofErr w:type="spellEnd"/>
      <w:r w:rsidRPr="0007383B">
        <w:t xml:space="preserve"> </w:t>
      </w:r>
      <w:proofErr w:type="spellStart"/>
      <w:r w:rsidRPr="0007383B">
        <w:t>darüber</w:t>
      </w:r>
      <w:proofErr w:type="spellEnd"/>
      <w:r w:rsidRPr="0007383B">
        <w:t xml:space="preserve"> </w:t>
      </w:r>
      <w:proofErr w:type="spellStart"/>
      <w:r w:rsidRPr="0007383B">
        <w:t>informiert</w:t>
      </w:r>
      <w:proofErr w:type="spellEnd"/>
      <w:r w:rsidRPr="0007383B">
        <w:t xml:space="preserve"> </w:t>
      </w:r>
      <w:proofErr w:type="spellStart"/>
      <w:r w:rsidRPr="0007383B">
        <w:t>sind</w:t>
      </w:r>
      <w:proofErr w:type="spellEnd"/>
      <w:r w:rsidRPr="0007383B">
        <w:t xml:space="preserve">. </w:t>
      </w:r>
      <w:proofErr w:type="spellStart"/>
      <w:r w:rsidRPr="0007383B">
        <w:t>Das</w:t>
      </w:r>
      <w:proofErr w:type="spellEnd"/>
      <w:r w:rsidRPr="0007383B">
        <w:t xml:space="preserve"> </w:t>
      </w:r>
      <w:proofErr w:type="spellStart"/>
      <w:r w:rsidRPr="0007383B">
        <w:t>Formblatt</w:t>
      </w:r>
      <w:proofErr w:type="spellEnd"/>
      <w:r w:rsidRPr="0007383B">
        <w:t xml:space="preserve"> </w:t>
      </w:r>
      <w:proofErr w:type="spellStart"/>
      <w:r w:rsidRPr="0007383B">
        <w:t>ist</w:t>
      </w:r>
      <w:proofErr w:type="spellEnd"/>
      <w:r w:rsidRPr="0007383B">
        <w:t xml:space="preserve"> </w:t>
      </w:r>
      <w:proofErr w:type="spellStart"/>
      <w:r w:rsidRPr="0007383B">
        <w:t>kein</w:t>
      </w:r>
      <w:proofErr w:type="spellEnd"/>
      <w:r w:rsidRPr="0007383B">
        <w:t xml:space="preserve"> </w:t>
      </w:r>
      <w:proofErr w:type="spellStart"/>
      <w:r w:rsidRPr="0007383B">
        <w:t>Vertrag</w:t>
      </w:r>
      <w:proofErr w:type="spellEnd"/>
      <w:r w:rsidRPr="0007383B">
        <w:t xml:space="preserve"> </w:t>
      </w:r>
      <w:proofErr w:type="spellStart"/>
      <w:r w:rsidRPr="0007383B">
        <w:t>und</w:t>
      </w:r>
      <w:proofErr w:type="spellEnd"/>
      <w:r w:rsidRPr="0007383B">
        <w:t xml:space="preserve"> </w:t>
      </w:r>
      <w:proofErr w:type="spellStart"/>
      <w:r w:rsidRPr="0007383B">
        <w:t>entbindet</w:t>
      </w:r>
      <w:proofErr w:type="spellEnd"/>
      <w:r w:rsidRPr="0007383B">
        <w:t xml:space="preserve"> </w:t>
      </w:r>
      <w:proofErr w:type="spellStart"/>
      <w:r w:rsidRPr="0007383B">
        <w:t>niemanden</w:t>
      </w:r>
      <w:proofErr w:type="spellEnd"/>
      <w:r>
        <w:t xml:space="preserve"> </w:t>
      </w:r>
      <w:r w:rsidRPr="0007383B">
        <w:t xml:space="preserve">von </w:t>
      </w:r>
      <w:proofErr w:type="spellStart"/>
      <w:r w:rsidRPr="0007383B">
        <w:t>seiner</w:t>
      </w:r>
      <w:proofErr w:type="spellEnd"/>
      <w:r w:rsidRPr="0007383B">
        <w:t>/</w:t>
      </w:r>
      <w:proofErr w:type="spellStart"/>
      <w:r w:rsidRPr="0007383B">
        <w:t>ihrer</w:t>
      </w:r>
      <w:proofErr w:type="spellEnd"/>
      <w:r w:rsidRPr="0007383B">
        <w:t xml:space="preserve"> </w:t>
      </w:r>
      <w:proofErr w:type="spellStart"/>
      <w:r w:rsidRPr="0007383B">
        <w:t>Verantwortung</w:t>
      </w:r>
      <w:proofErr w:type="spellEnd"/>
      <w:r w:rsidRPr="0007383B">
        <w:t xml:space="preserve"> </w:t>
      </w:r>
      <w:proofErr w:type="spellStart"/>
      <w:r w:rsidRPr="0007383B">
        <w:t>hinsichtlich</w:t>
      </w:r>
      <w:proofErr w:type="spellEnd"/>
      <w:r w:rsidRPr="0007383B">
        <w:t xml:space="preserve"> der </w:t>
      </w:r>
      <w:proofErr w:type="spellStart"/>
      <w:r w:rsidRPr="0007383B">
        <w:t>sicheren</w:t>
      </w:r>
      <w:proofErr w:type="spellEnd"/>
      <w:r w:rsidRPr="0007383B">
        <w:t xml:space="preserve"> </w:t>
      </w:r>
      <w:proofErr w:type="spellStart"/>
      <w:r w:rsidRPr="0007383B">
        <w:t>Anwendung</w:t>
      </w:r>
      <w:proofErr w:type="spellEnd"/>
      <w:r w:rsidRPr="0007383B">
        <w:t xml:space="preserve"> des </w:t>
      </w:r>
      <w:proofErr w:type="spellStart"/>
      <w:r w:rsidRPr="0007383B">
        <w:t>Arzneimittels</w:t>
      </w:r>
      <w:proofErr w:type="spellEnd"/>
      <w:r w:rsidRPr="0007383B">
        <w:t xml:space="preserve"> </w:t>
      </w:r>
      <w:proofErr w:type="spellStart"/>
      <w:r w:rsidRPr="0007383B">
        <w:t>und</w:t>
      </w:r>
      <w:proofErr w:type="spellEnd"/>
      <w:r w:rsidRPr="0007383B">
        <w:t xml:space="preserve"> der</w:t>
      </w:r>
      <w:r>
        <w:t xml:space="preserve"> </w:t>
      </w:r>
      <w:proofErr w:type="spellStart"/>
      <w:r w:rsidRPr="0007383B">
        <w:t>Verhinderung</w:t>
      </w:r>
      <w:proofErr w:type="spellEnd"/>
      <w:r w:rsidRPr="0007383B">
        <w:t xml:space="preserve"> </w:t>
      </w:r>
      <w:proofErr w:type="spellStart"/>
      <w:r w:rsidRPr="0007383B">
        <w:t>einer</w:t>
      </w:r>
      <w:proofErr w:type="spellEnd"/>
      <w:r w:rsidRPr="0007383B">
        <w:t xml:space="preserve"> </w:t>
      </w:r>
      <w:proofErr w:type="spellStart"/>
      <w:r w:rsidRPr="0007383B">
        <w:t>fetalen</w:t>
      </w:r>
      <w:proofErr w:type="spellEnd"/>
      <w:r w:rsidRPr="0007383B">
        <w:t xml:space="preserve"> </w:t>
      </w:r>
      <w:proofErr w:type="spellStart"/>
      <w:r w:rsidRPr="0007383B">
        <w:t>Exposition</w:t>
      </w:r>
      <w:proofErr w:type="spellEnd"/>
      <w:r w:rsidRPr="0007383B">
        <w:t>.”</w:t>
      </w:r>
    </w:p>
    <w:p w14:paraId="1231746E" w14:textId="77777777" w:rsidR="00E21FB3" w:rsidRDefault="00E21FB3" w:rsidP="00AC72DC">
      <w:pPr>
        <w:spacing w:after="0"/>
        <w:jc w:val="left"/>
        <w:rPr>
          <w:szCs w:val="22"/>
        </w:rPr>
      </w:pPr>
    </w:p>
    <w:p w14:paraId="0019A5DA" w14:textId="77777777" w:rsidR="0007383B" w:rsidRDefault="0007383B" w:rsidP="00AC72DC">
      <w:pPr>
        <w:spacing w:after="0"/>
        <w:jc w:val="left"/>
        <w:rPr>
          <w:szCs w:val="22"/>
        </w:rPr>
      </w:pPr>
      <w:proofErr w:type="spellStart"/>
      <w:r w:rsidRPr="0007383B">
        <w:rPr>
          <w:szCs w:val="22"/>
        </w:rPr>
        <w:t>Risikoaufklärungsblätter</w:t>
      </w:r>
      <w:proofErr w:type="spellEnd"/>
      <w:r w:rsidRPr="0007383B">
        <w:rPr>
          <w:szCs w:val="22"/>
        </w:rPr>
        <w:t xml:space="preserve"> </w:t>
      </w:r>
      <w:proofErr w:type="spellStart"/>
      <w:r w:rsidRPr="0007383B">
        <w:rPr>
          <w:szCs w:val="22"/>
        </w:rPr>
        <w:t>für</w:t>
      </w:r>
      <w:proofErr w:type="spellEnd"/>
      <w:r w:rsidRPr="0007383B">
        <w:rPr>
          <w:szCs w:val="22"/>
        </w:rPr>
        <w:t xml:space="preserve"> </w:t>
      </w:r>
      <w:proofErr w:type="spellStart"/>
      <w:r w:rsidRPr="0007383B">
        <w:rPr>
          <w:szCs w:val="22"/>
        </w:rPr>
        <w:t>gebärfähige</w:t>
      </w:r>
      <w:proofErr w:type="spellEnd"/>
      <w:r w:rsidRPr="0007383B">
        <w:rPr>
          <w:szCs w:val="22"/>
        </w:rPr>
        <w:t xml:space="preserve"> </w:t>
      </w:r>
      <w:proofErr w:type="spellStart"/>
      <w:r w:rsidRPr="0007383B">
        <w:rPr>
          <w:szCs w:val="22"/>
        </w:rPr>
        <w:t>Patientinnen</w:t>
      </w:r>
      <w:proofErr w:type="spellEnd"/>
      <w:r w:rsidRPr="0007383B">
        <w:rPr>
          <w:szCs w:val="22"/>
        </w:rPr>
        <w:t xml:space="preserve"> </w:t>
      </w:r>
      <w:proofErr w:type="spellStart"/>
      <w:r w:rsidRPr="0007383B">
        <w:rPr>
          <w:szCs w:val="22"/>
        </w:rPr>
        <w:t>sollen</w:t>
      </w:r>
      <w:proofErr w:type="spellEnd"/>
      <w:r w:rsidRPr="0007383B">
        <w:rPr>
          <w:szCs w:val="22"/>
        </w:rPr>
        <w:t xml:space="preserve"> </w:t>
      </w:r>
      <w:proofErr w:type="spellStart"/>
      <w:r w:rsidRPr="0007383B">
        <w:rPr>
          <w:szCs w:val="22"/>
        </w:rPr>
        <w:t>zusätzlich</w:t>
      </w:r>
      <w:proofErr w:type="spellEnd"/>
      <w:r w:rsidRPr="0007383B">
        <w:rPr>
          <w:szCs w:val="22"/>
        </w:rPr>
        <w:t xml:space="preserve"> </w:t>
      </w:r>
      <w:proofErr w:type="spellStart"/>
      <w:r w:rsidRPr="0007383B">
        <w:rPr>
          <w:szCs w:val="22"/>
        </w:rPr>
        <w:t>Folgendes</w:t>
      </w:r>
      <w:proofErr w:type="spellEnd"/>
      <w:r w:rsidRPr="0007383B">
        <w:rPr>
          <w:szCs w:val="22"/>
        </w:rPr>
        <w:t xml:space="preserve"> </w:t>
      </w:r>
      <w:proofErr w:type="spellStart"/>
      <w:r w:rsidRPr="0007383B">
        <w:rPr>
          <w:szCs w:val="22"/>
        </w:rPr>
        <w:t>enthalten</w:t>
      </w:r>
      <w:proofErr w:type="spellEnd"/>
      <w:r w:rsidRPr="0007383B">
        <w:rPr>
          <w:szCs w:val="22"/>
        </w:rPr>
        <w:t>:</w:t>
      </w:r>
    </w:p>
    <w:p w14:paraId="7DEBE855" w14:textId="6107D9A5" w:rsidR="00E21FB3" w:rsidRDefault="00E21FB3" w:rsidP="00AC72DC">
      <w:pPr>
        <w:spacing w:after="0"/>
        <w:jc w:val="left"/>
        <w:rPr>
          <w:szCs w:val="22"/>
        </w:rPr>
      </w:pPr>
      <w:r w:rsidRPr="00E21FB3">
        <w:rPr>
          <w:szCs w:val="22"/>
        </w:rPr>
        <w:t xml:space="preserve">- </w:t>
      </w:r>
      <w:proofErr w:type="spellStart"/>
      <w:r w:rsidR="0007383B" w:rsidRPr="0007383B">
        <w:rPr>
          <w:szCs w:val="22"/>
        </w:rPr>
        <w:t>Bestätigung</w:t>
      </w:r>
      <w:proofErr w:type="spellEnd"/>
      <w:r w:rsidR="0007383B" w:rsidRPr="0007383B">
        <w:rPr>
          <w:szCs w:val="22"/>
        </w:rPr>
        <w:t xml:space="preserve">, </w:t>
      </w:r>
      <w:proofErr w:type="spellStart"/>
      <w:r w:rsidR="0007383B" w:rsidRPr="0007383B">
        <w:rPr>
          <w:szCs w:val="22"/>
        </w:rPr>
        <w:t>dass</w:t>
      </w:r>
      <w:proofErr w:type="spellEnd"/>
      <w:r w:rsidR="0007383B" w:rsidRPr="0007383B">
        <w:rPr>
          <w:szCs w:val="22"/>
        </w:rPr>
        <w:t xml:space="preserve"> </w:t>
      </w:r>
      <w:proofErr w:type="spellStart"/>
      <w:r w:rsidR="0007383B" w:rsidRPr="0007383B">
        <w:rPr>
          <w:szCs w:val="22"/>
        </w:rPr>
        <w:t>folgende</w:t>
      </w:r>
      <w:proofErr w:type="spellEnd"/>
      <w:r w:rsidR="0007383B" w:rsidRPr="0007383B">
        <w:rPr>
          <w:szCs w:val="22"/>
        </w:rPr>
        <w:t xml:space="preserve"> </w:t>
      </w:r>
      <w:proofErr w:type="spellStart"/>
      <w:r w:rsidR="0007383B" w:rsidRPr="0007383B">
        <w:rPr>
          <w:szCs w:val="22"/>
        </w:rPr>
        <w:t>Themen</w:t>
      </w:r>
      <w:proofErr w:type="spellEnd"/>
      <w:r w:rsidR="0007383B" w:rsidRPr="0007383B">
        <w:rPr>
          <w:szCs w:val="22"/>
        </w:rPr>
        <w:t xml:space="preserve"> </w:t>
      </w:r>
      <w:proofErr w:type="spellStart"/>
      <w:r w:rsidR="0007383B" w:rsidRPr="0007383B">
        <w:rPr>
          <w:szCs w:val="22"/>
        </w:rPr>
        <w:t>mit</w:t>
      </w:r>
      <w:proofErr w:type="spellEnd"/>
      <w:r w:rsidR="0007383B" w:rsidRPr="0007383B">
        <w:rPr>
          <w:szCs w:val="22"/>
        </w:rPr>
        <w:t xml:space="preserve"> dem </w:t>
      </w:r>
      <w:proofErr w:type="spellStart"/>
      <w:r w:rsidR="0007383B" w:rsidRPr="0007383B">
        <w:rPr>
          <w:szCs w:val="22"/>
        </w:rPr>
        <w:t>Arzt</w:t>
      </w:r>
      <w:proofErr w:type="spellEnd"/>
      <w:r w:rsidR="0007383B" w:rsidRPr="0007383B">
        <w:rPr>
          <w:szCs w:val="22"/>
        </w:rPr>
        <w:t xml:space="preserve"> </w:t>
      </w:r>
      <w:proofErr w:type="spellStart"/>
      <w:r w:rsidR="0007383B" w:rsidRPr="0007383B">
        <w:rPr>
          <w:szCs w:val="22"/>
        </w:rPr>
        <w:t>besprochen</w:t>
      </w:r>
      <w:proofErr w:type="spellEnd"/>
      <w:r w:rsidR="0007383B" w:rsidRPr="0007383B">
        <w:rPr>
          <w:szCs w:val="22"/>
        </w:rPr>
        <w:t xml:space="preserve"> </w:t>
      </w:r>
      <w:proofErr w:type="spellStart"/>
      <w:r w:rsidR="0007383B" w:rsidRPr="0007383B">
        <w:rPr>
          <w:szCs w:val="22"/>
        </w:rPr>
        <w:t>wurden</w:t>
      </w:r>
      <w:proofErr w:type="spellEnd"/>
      <w:r w:rsidR="0007383B" w:rsidRPr="0007383B">
        <w:rPr>
          <w:szCs w:val="22"/>
        </w:rPr>
        <w:t>:</w:t>
      </w:r>
    </w:p>
    <w:p w14:paraId="517C4164" w14:textId="77777777" w:rsidR="0007383B" w:rsidRDefault="0007383B" w:rsidP="00091189">
      <w:pPr>
        <w:pStyle w:val="ListParagraph"/>
        <w:widowControl w:val="0"/>
        <w:numPr>
          <w:ilvl w:val="0"/>
          <w:numId w:val="28"/>
        </w:numPr>
        <w:autoSpaceDE w:val="0"/>
        <w:autoSpaceDN w:val="0"/>
        <w:spacing w:after="0" w:line="240" w:lineRule="auto"/>
        <w:ind w:left="2127"/>
        <w:contextualSpacing w:val="0"/>
      </w:pPr>
      <w:proofErr w:type="spellStart"/>
      <w:r w:rsidRPr="0007383B">
        <w:t>Notwendigkeit</w:t>
      </w:r>
      <w:proofErr w:type="spellEnd"/>
      <w:r w:rsidRPr="0007383B">
        <w:t xml:space="preserve">, </w:t>
      </w:r>
      <w:proofErr w:type="spellStart"/>
      <w:r w:rsidRPr="0007383B">
        <w:t>eine</w:t>
      </w:r>
      <w:proofErr w:type="spellEnd"/>
      <w:r w:rsidRPr="0007383B">
        <w:t xml:space="preserve"> </w:t>
      </w:r>
      <w:proofErr w:type="spellStart"/>
      <w:r w:rsidRPr="0007383B">
        <w:t>fetale</w:t>
      </w:r>
      <w:proofErr w:type="spellEnd"/>
      <w:r w:rsidRPr="0007383B">
        <w:t xml:space="preserve"> </w:t>
      </w:r>
      <w:proofErr w:type="spellStart"/>
      <w:r w:rsidRPr="0007383B">
        <w:t>Exposition</w:t>
      </w:r>
      <w:proofErr w:type="spellEnd"/>
      <w:r w:rsidRPr="0007383B">
        <w:t xml:space="preserve"> </w:t>
      </w:r>
      <w:proofErr w:type="spellStart"/>
      <w:r w:rsidRPr="0007383B">
        <w:t>zu</w:t>
      </w:r>
      <w:proofErr w:type="spellEnd"/>
      <w:r w:rsidRPr="0007383B">
        <w:t xml:space="preserve"> </w:t>
      </w:r>
      <w:proofErr w:type="spellStart"/>
      <w:r w:rsidRPr="0007383B">
        <w:t>verhindern</w:t>
      </w:r>
      <w:proofErr w:type="spellEnd"/>
    </w:p>
    <w:p w14:paraId="5AD82CDD" w14:textId="460AFD78" w:rsidR="000E03A1" w:rsidRDefault="0007383B" w:rsidP="0007383B">
      <w:pPr>
        <w:pStyle w:val="ListParagraph"/>
        <w:widowControl w:val="0"/>
        <w:numPr>
          <w:ilvl w:val="0"/>
          <w:numId w:val="28"/>
        </w:numPr>
        <w:autoSpaceDE w:val="0"/>
        <w:autoSpaceDN w:val="0"/>
        <w:spacing w:after="0" w:line="240" w:lineRule="auto"/>
        <w:ind w:left="2127"/>
        <w:contextualSpacing w:val="0"/>
      </w:pPr>
      <w:proofErr w:type="spellStart"/>
      <w:r>
        <w:t>dass</w:t>
      </w:r>
      <w:proofErr w:type="spellEnd"/>
      <w:r>
        <w:t xml:space="preserve"> </w:t>
      </w:r>
      <w:proofErr w:type="spellStart"/>
      <w:r>
        <w:t>sie</w:t>
      </w:r>
      <w:proofErr w:type="spellEnd"/>
      <w:r>
        <w:t xml:space="preserve">, </w:t>
      </w:r>
      <w:proofErr w:type="spellStart"/>
      <w:r>
        <w:t>falls</w:t>
      </w:r>
      <w:proofErr w:type="spellEnd"/>
      <w:r>
        <w:t xml:space="preserve"> </w:t>
      </w:r>
      <w:proofErr w:type="spellStart"/>
      <w:r>
        <w:t>sie</w:t>
      </w:r>
      <w:proofErr w:type="spellEnd"/>
      <w:r>
        <w:t xml:space="preserve"> </w:t>
      </w:r>
      <w:proofErr w:type="spellStart"/>
      <w:r>
        <w:t>schwanger</w:t>
      </w:r>
      <w:proofErr w:type="spellEnd"/>
      <w:r>
        <w:t xml:space="preserve"> </w:t>
      </w:r>
      <w:proofErr w:type="spellStart"/>
      <w:r>
        <w:t>ist</w:t>
      </w:r>
      <w:proofErr w:type="spellEnd"/>
      <w:r>
        <w:t xml:space="preserve"> oder plant, </w:t>
      </w:r>
      <w:proofErr w:type="spellStart"/>
      <w:r>
        <w:t>schwanger</w:t>
      </w:r>
      <w:proofErr w:type="spellEnd"/>
      <w:r>
        <w:t xml:space="preserve"> </w:t>
      </w:r>
      <w:proofErr w:type="spellStart"/>
      <w:r>
        <w:t>zu</w:t>
      </w:r>
      <w:proofErr w:type="spellEnd"/>
      <w:r>
        <w:t xml:space="preserve"> </w:t>
      </w:r>
      <w:proofErr w:type="spellStart"/>
      <w:r>
        <w:t>werden</w:t>
      </w:r>
      <w:proofErr w:type="spellEnd"/>
      <w:r>
        <w:t xml:space="preserve">, </w:t>
      </w:r>
      <w:proofErr w:type="spellStart"/>
      <w:r>
        <w:t>Pomalidomid</w:t>
      </w:r>
      <w:proofErr w:type="spellEnd"/>
      <w:r>
        <w:t xml:space="preserve"> </w:t>
      </w:r>
      <w:proofErr w:type="spellStart"/>
      <w:r>
        <w:t>nicht</w:t>
      </w:r>
      <w:proofErr w:type="spellEnd"/>
      <w:r>
        <w:t xml:space="preserve"> </w:t>
      </w:r>
      <w:proofErr w:type="spellStart"/>
      <w:r>
        <w:t>einnehmen</w:t>
      </w:r>
      <w:proofErr w:type="spellEnd"/>
      <w:r>
        <w:t xml:space="preserve"> </w:t>
      </w:r>
      <w:proofErr w:type="spellStart"/>
      <w:r>
        <w:t>darf</w:t>
      </w:r>
      <w:proofErr w:type="spellEnd"/>
    </w:p>
    <w:p w14:paraId="49330291" w14:textId="4536E119" w:rsidR="000E03A1" w:rsidRDefault="0007383B" w:rsidP="0007383B">
      <w:pPr>
        <w:pStyle w:val="ListParagraph"/>
        <w:widowControl w:val="0"/>
        <w:numPr>
          <w:ilvl w:val="0"/>
          <w:numId w:val="28"/>
        </w:numPr>
        <w:autoSpaceDE w:val="0"/>
        <w:autoSpaceDN w:val="0"/>
        <w:spacing w:after="0" w:line="240" w:lineRule="auto"/>
        <w:ind w:left="2127"/>
        <w:contextualSpacing w:val="0"/>
      </w:pPr>
      <w:proofErr w:type="spellStart"/>
      <w:r>
        <w:t>dass</w:t>
      </w:r>
      <w:proofErr w:type="spellEnd"/>
      <w:r>
        <w:t xml:space="preserve"> </w:t>
      </w:r>
      <w:proofErr w:type="spellStart"/>
      <w:r>
        <w:t>sie</w:t>
      </w:r>
      <w:proofErr w:type="spellEnd"/>
      <w:r>
        <w:t xml:space="preserve"> </w:t>
      </w:r>
      <w:proofErr w:type="spellStart"/>
      <w:r>
        <w:t>die</w:t>
      </w:r>
      <w:proofErr w:type="spellEnd"/>
      <w:r>
        <w:t xml:space="preserve"> </w:t>
      </w:r>
      <w:proofErr w:type="spellStart"/>
      <w:r>
        <w:t>Notwendigkeit</w:t>
      </w:r>
      <w:proofErr w:type="spellEnd"/>
      <w:r>
        <w:t xml:space="preserve"> </w:t>
      </w:r>
      <w:proofErr w:type="spellStart"/>
      <w:r>
        <w:t>versteht</w:t>
      </w:r>
      <w:proofErr w:type="spellEnd"/>
      <w:r>
        <w:t xml:space="preserve">, </w:t>
      </w:r>
      <w:proofErr w:type="spellStart"/>
      <w:r>
        <w:t>Pomalidomid</w:t>
      </w:r>
      <w:proofErr w:type="spellEnd"/>
      <w:r>
        <w:t xml:space="preserve"> </w:t>
      </w:r>
      <w:proofErr w:type="spellStart"/>
      <w:r>
        <w:t>während</w:t>
      </w:r>
      <w:proofErr w:type="spellEnd"/>
      <w:r>
        <w:t xml:space="preserve"> der </w:t>
      </w:r>
      <w:proofErr w:type="spellStart"/>
      <w:r>
        <w:t>Schwangerschaft</w:t>
      </w:r>
      <w:proofErr w:type="spellEnd"/>
      <w:r>
        <w:t xml:space="preserve"> </w:t>
      </w:r>
      <w:proofErr w:type="spellStart"/>
      <w:r>
        <w:t>zu</w:t>
      </w:r>
      <w:proofErr w:type="spellEnd"/>
      <w:r>
        <w:t xml:space="preserve"> </w:t>
      </w:r>
      <w:proofErr w:type="spellStart"/>
      <w:r>
        <w:t>vermeiden</w:t>
      </w:r>
      <w:proofErr w:type="spellEnd"/>
      <w:r>
        <w:t xml:space="preserve"> </w:t>
      </w:r>
      <w:proofErr w:type="spellStart"/>
      <w:r>
        <w:t>und</w:t>
      </w:r>
      <w:proofErr w:type="spellEnd"/>
      <w:r>
        <w:t xml:space="preserve"> </w:t>
      </w:r>
      <w:proofErr w:type="spellStart"/>
      <w:r>
        <w:t>dass</w:t>
      </w:r>
      <w:proofErr w:type="spellEnd"/>
      <w:r>
        <w:t xml:space="preserve"> </w:t>
      </w:r>
      <w:proofErr w:type="spellStart"/>
      <w:r>
        <w:t>sie</w:t>
      </w:r>
      <w:proofErr w:type="spellEnd"/>
      <w:r>
        <w:t xml:space="preserve"> ab </w:t>
      </w:r>
      <w:proofErr w:type="spellStart"/>
      <w:r>
        <w:t>mindestens</w:t>
      </w:r>
      <w:proofErr w:type="spellEnd"/>
      <w:r>
        <w:t xml:space="preserve"> 4 </w:t>
      </w:r>
      <w:proofErr w:type="spellStart"/>
      <w:r>
        <w:t>Wochen</w:t>
      </w:r>
      <w:proofErr w:type="spellEnd"/>
      <w:r>
        <w:t xml:space="preserve"> vor </w:t>
      </w:r>
      <w:proofErr w:type="spellStart"/>
      <w:r>
        <w:t>Beginn</w:t>
      </w:r>
      <w:proofErr w:type="spellEnd"/>
      <w:r>
        <w:t xml:space="preserve"> der </w:t>
      </w:r>
      <w:proofErr w:type="spellStart"/>
      <w:r>
        <w:t>Behandlung</w:t>
      </w:r>
      <w:proofErr w:type="spellEnd"/>
      <w:r>
        <w:t xml:space="preserve">, </w:t>
      </w:r>
      <w:proofErr w:type="spellStart"/>
      <w:r>
        <w:t>während</w:t>
      </w:r>
      <w:proofErr w:type="spellEnd"/>
      <w:r>
        <w:t xml:space="preserve"> der </w:t>
      </w:r>
      <w:proofErr w:type="spellStart"/>
      <w:r>
        <w:t>gesamten</w:t>
      </w:r>
      <w:proofErr w:type="spellEnd"/>
      <w:r>
        <w:t xml:space="preserve"> </w:t>
      </w:r>
      <w:proofErr w:type="spellStart"/>
      <w:r>
        <w:t>Behandlungsdauer</w:t>
      </w:r>
      <w:proofErr w:type="spellEnd"/>
      <w:r>
        <w:t xml:space="preserve"> </w:t>
      </w:r>
      <w:proofErr w:type="spellStart"/>
      <w:r>
        <w:t>sowie</w:t>
      </w:r>
      <w:proofErr w:type="spellEnd"/>
      <w:r>
        <w:t xml:space="preserve"> bis </w:t>
      </w:r>
      <w:proofErr w:type="spellStart"/>
      <w:r>
        <w:t>mindestens</w:t>
      </w:r>
      <w:proofErr w:type="spellEnd"/>
      <w:r>
        <w:t xml:space="preserve"> 4 </w:t>
      </w:r>
      <w:proofErr w:type="spellStart"/>
      <w:r>
        <w:t>Wochen</w:t>
      </w:r>
      <w:proofErr w:type="spellEnd"/>
      <w:r>
        <w:t xml:space="preserve"> nach </w:t>
      </w:r>
      <w:proofErr w:type="spellStart"/>
      <w:r>
        <w:t>Beendigung</w:t>
      </w:r>
      <w:proofErr w:type="spellEnd"/>
      <w:r>
        <w:t xml:space="preserve"> der </w:t>
      </w:r>
      <w:proofErr w:type="spellStart"/>
      <w:r>
        <w:t>Behandlung</w:t>
      </w:r>
      <w:proofErr w:type="spellEnd"/>
      <w:r>
        <w:t xml:space="preserve"> ohne </w:t>
      </w:r>
      <w:proofErr w:type="spellStart"/>
      <w:r>
        <w:t>Unterbrechung</w:t>
      </w:r>
      <w:proofErr w:type="spellEnd"/>
      <w:r>
        <w:t xml:space="preserve"> </w:t>
      </w:r>
      <w:proofErr w:type="spellStart"/>
      <w:r>
        <w:t>zuverlässige</w:t>
      </w:r>
      <w:proofErr w:type="spellEnd"/>
      <w:r>
        <w:t xml:space="preserve"> </w:t>
      </w:r>
      <w:proofErr w:type="spellStart"/>
      <w:r>
        <w:t>Verhütungsmethoden</w:t>
      </w:r>
      <w:proofErr w:type="spellEnd"/>
      <w:r>
        <w:t xml:space="preserve"> </w:t>
      </w:r>
      <w:proofErr w:type="spellStart"/>
      <w:r>
        <w:t>anwenden</w:t>
      </w:r>
      <w:proofErr w:type="spellEnd"/>
      <w:r>
        <w:t xml:space="preserve"> </w:t>
      </w:r>
      <w:proofErr w:type="spellStart"/>
      <w:r>
        <w:t>muss</w:t>
      </w:r>
      <w:proofErr w:type="spellEnd"/>
    </w:p>
    <w:p w14:paraId="658640BD" w14:textId="3795881A" w:rsidR="000E03A1" w:rsidRDefault="0007383B" w:rsidP="0007383B">
      <w:pPr>
        <w:pStyle w:val="ListParagraph"/>
        <w:widowControl w:val="0"/>
        <w:numPr>
          <w:ilvl w:val="0"/>
          <w:numId w:val="28"/>
        </w:numPr>
        <w:autoSpaceDE w:val="0"/>
        <w:autoSpaceDN w:val="0"/>
        <w:spacing w:after="0" w:line="240" w:lineRule="auto"/>
        <w:ind w:left="2127"/>
        <w:contextualSpacing w:val="0"/>
      </w:pPr>
      <w:proofErr w:type="spellStart"/>
      <w:r>
        <w:t>dass</w:t>
      </w:r>
      <w:proofErr w:type="spellEnd"/>
      <w:r>
        <w:t xml:space="preserve"> </w:t>
      </w:r>
      <w:proofErr w:type="spellStart"/>
      <w:r>
        <w:t>sie</w:t>
      </w:r>
      <w:proofErr w:type="spellEnd"/>
      <w:r>
        <w:t xml:space="preserve">, </w:t>
      </w:r>
      <w:proofErr w:type="spellStart"/>
      <w:r>
        <w:t>falls</w:t>
      </w:r>
      <w:proofErr w:type="spellEnd"/>
      <w:r>
        <w:t xml:space="preserve"> </w:t>
      </w:r>
      <w:proofErr w:type="spellStart"/>
      <w:r>
        <w:t>sie</w:t>
      </w:r>
      <w:proofErr w:type="spellEnd"/>
      <w:r>
        <w:t xml:space="preserve"> </w:t>
      </w:r>
      <w:proofErr w:type="spellStart"/>
      <w:r>
        <w:t>ihre</w:t>
      </w:r>
      <w:proofErr w:type="spellEnd"/>
      <w:r>
        <w:t xml:space="preserve"> </w:t>
      </w:r>
      <w:proofErr w:type="spellStart"/>
      <w:r>
        <w:t>Verhütungsmethode</w:t>
      </w:r>
      <w:proofErr w:type="spellEnd"/>
      <w:r>
        <w:t xml:space="preserve"> </w:t>
      </w:r>
      <w:proofErr w:type="spellStart"/>
      <w:r>
        <w:t>ändern</w:t>
      </w:r>
      <w:proofErr w:type="spellEnd"/>
      <w:r>
        <w:t xml:space="preserve"> oder </w:t>
      </w:r>
      <w:proofErr w:type="spellStart"/>
      <w:r>
        <w:t>absetzen</w:t>
      </w:r>
      <w:proofErr w:type="spellEnd"/>
      <w:r>
        <w:t xml:space="preserve"> </w:t>
      </w:r>
      <w:proofErr w:type="spellStart"/>
      <w:r>
        <w:t>muss</w:t>
      </w:r>
      <w:proofErr w:type="spellEnd"/>
      <w:r>
        <w:t xml:space="preserve">, </w:t>
      </w:r>
      <w:proofErr w:type="spellStart"/>
      <w:r>
        <w:t>folgende</w:t>
      </w:r>
      <w:proofErr w:type="spellEnd"/>
      <w:r>
        <w:t xml:space="preserve"> </w:t>
      </w:r>
      <w:proofErr w:type="spellStart"/>
      <w:r>
        <w:t>Personen</w:t>
      </w:r>
      <w:proofErr w:type="spellEnd"/>
      <w:r>
        <w:t xml:space="preserve"> </w:t>
      </w:r>
      <w:proofErr w:type="spellStart"/>
      <w:r>
        <w:t>über</w:t>
      </w:r>
      <w:proofErr w:type="spellEnd"/>
      <w:r>
        <w:t xml:space="preserve"> </w:t>
      </w:r>
      <w:proofErr w:type="spellStart"/>
      <w:r>
        <w:t>Folgendes</w:t>
      </w:r>
      <w:proofErr w:type="spellEnd"/>
      <w:r>
        <w:t xml:space="preserve"> </w:t>
      </w:r>
      <w:proofErr w:type="spellStart"/>
      <w:r>
        <w:t>informieren</w:t>
      </w:r>
      <w:proofErr w:type="spellEnd"/>
      <w:r>
        <w:t xml:space="preserve"> </w:t>
      </w:r>
      <w:proofErr w:type="spellStart"/>
      <w:r>
        <w:t>muss</w:t>
      </w:r>
      <w:proofErr w:type="spellEnd"/>
      <w:r>
        <w:t>:</w:t>
      </w:r>
    </w:p>
    <w:p w14:paraId="26713D82" w14:textId="05B04624" w:rsidR="000E03A1" w:rsidRDefault="0007383B" w:rsidP="0007383B">
      <w:pPr>
        <w:pStyle w:val="ListParagraph"/>
        <w:widowControl w:val="0"/>
        <w:numPr>
          <w:ilvl w:val="1"/>
          <w:numId w:val="35"/>
        </w:numPr>
        <w:autoSpaceDE w:val="0"/>
        <w:autoSpaceDN w:val="0"/>
        <w:spacing w:after="0" w:line="240" w:lineRule="auto"/>
        <w:ind w:left="2977" w:hanging="425"/>
        <w:contextualSpacing w:val="0"/>
      </w:pPr>
      <w:r>
        <w:t xml:space="preserve">den </w:t>
      </w:r>
      <w:proofErr w:type="spellStart"/>
      <w:r>
        <w:t>Arzt</w:t>
      </w:r>
      <w:proofErr w:type="spellEnd"/>
      <w:r>
        <w:t xml:space="preserve">, der </w:t>
      </w:r>
      <w:proofErr w:type="spellStart"/>
      <w:r>
        <w:t>ihr</w:t>
      </w:r>
      <w:proofErr w:type="spellEnd"/>
      <w:r>
        <w:t xml:space="preserve"> </w:t>
      </w:r>
      <w:proofErr w:type="spellStart"/>
      <w:r>
        <w:t>die</w:t>
      </w:r>
      <w:proofErr w:type="spellEnd"/>
      <w:r>
        <w:t xml:space="preserve"> </w:t>
      </w:r>
      <w:proofErr w:type="spellStart"/>
      <w:r>
        <w:t>Verhütungsmethode</w:t>
      </w:r>
      <w:proofErr w:type="spellEnd"/>
      <w:r>
        <w:t xml:space="preserve"> </w:t>
      </w:r>
      <w:proofErr w:type="spellStart"/>
      <w:r>
        <w:t>verschrieben</w:t>
      </w:r>
      <w:proofErr w:type="spellEnd"/>
      <w:r>
        <w:t xml:space="preserve"> </w:t>
      </w:r>
      <w:proofErr w:type="spellStart"/>
      <w:r>
        <w:t>hat</w:t>
      </w:r>
      <w:proofErr w:type="spellEnd"/>
      <w:r>
        <w:t xml:space="preserve">, </w:t>
      </w:r>
      <w:proofErr w:type="spellStart"/>
      <w:r>
        <w:t>dass</w:t>
      </w:r>
      <w:proofErr w:type="spellEnd"/>
      <w:r>
        <w:t xml:space="preserve"> </w:t>
      </w:r>
      <w:proofErr w:type="spellStart"/>
      <w:r>
        <w:t>sie</w:t>
      </w:r>
      <w:proofErr w:type="spellEnd"/>
      <w:r>
        <w:t xml:space="preserve"> </w:t>
      </w:r>
      <w:proofErr w:type="spellStart"/>
      <w:r>
        <w:t>Pomalidomid</w:t>
      </w:r>
      <w:proofErr w:type="spellEnd"/>
      <w:r>
        <w:t xml:space="preserve"> </w:t>
      </w:r>
      <w:proofErr w:type="spellStart"/>
      <w:r>
        <w:t>einnimmt</w:t>
      </w:r>
      <w:proofErr w:type="spellEnd"/>
    </w:p>
    <w:p w14:paraId="0737033C" w14:textId="2CCD3BC3" w:rsidR="000E03A1" w:rsidRDefault="0007383B" w:rsidP="0007383B">
      <w:pPr>
        <w:pStyle w:val="ListParagraph"/>
        <w:widowControl w:val="0"/>
        <w:numPr>
          <w:ilvl w:val="1"/>
          <w:numId w:val="35"/>
        </w:numPr>
        <w:autoSpaceDE w:val="0"/>
        <w:autoSpaceDN w:val="0"/>
        <w:spacing w:after="0" w:line="240" w:lineRule="auto"/>
        <w:ind w:left="2977" w:hanging="425"/>
        <w:contextualSpacing w:val="0"/>
      </w:pPr>
      <w:r>
        <w:t xml:space="preserve">den </w:t>
      </w:r>
      <w:proofErr w:type="spellStart"/>
      <w:r>
        <w:t>Arzt</w:t>
      </w:r>
      <w:proofErr w:type="spellEnd"/>
      <w:r>
        <w:t xml:space="preserve">, der </w:t>
      </w:r>
      <w:proofErr w:type="spellStart"/>
      <w:r>
        <w:t>ihr</w:t>
      </w:r>
      <w:proofErr w:type="spellEnd"/>
      <w:r>
        <w:t xml:space="preserve"> </w:t>
      </w:r>
      <w:proofErr w:type="spellStart"/>
      <w:r>
        <w:t>Pomalidomid</w:t>
      </w:r>
      <w:proofErr w:type="spellEnd"/>
      <w:r>
        <w:t xml:space="preserve"> </w:t>
      </w:r>
      <w:proofErr w:type="spellStart"/>
      <w:r>
        <w:t>verschrieben</w:t>
      </w:r>
      <w:proofErr w:type="spellEnd"/>
      <w:r>
        <w:t xml:space="preserve"> </w:t>
      </w:r>
      <w:proofErr w:type="spellStart"/>
      <w:r>
        <w:t>hat</w:t>
      </w:r>
      <w:proofErr w:type="spellEnd"/>
      <w:r>
        <w:t xml:space="preserve">, </w:t>
      </w:r>
      <w:proofErr w:type="spellStart"/>
      <w:r>
        <w:t>dass</w:t>
      </w:r>
      <w:proofErr w:type="spellEnd"/>
      <w:r>
        <w:t xml:space="preserve"> </w:t>
      </w:r>
      <w:proofErr w:type="spellStart"/>
      <w:r>
        <w:t>sie</w:t>
      </w:r>
      <w:proofErr w:type="spellEnd"/>
      <w:r>
        <w:t xml:space="preserve"> </w:t>
      </w:r>
      <w:proofErr w:type="spellStart"/>
      <w:r>
        <w:t>ihre</w:t>
      </w:r>
      <w:proofErr w:type="spellEnd"/>
      <w:r>
        <w:t xml:space="preserve"> </w:t>
      </w:r>
      <w:proofErr w:type="spellStart"/>
      <w:r>
        <w:t>Verhütungsmethode</w:t>
      </w:r>
      <w:proofErr w:type="spellEnd"/>
      <w:r>
        <w:t xml:space="preserve"> </w:t>
      </w:r>
      <w:proofErr w:type="spellStart"/>
      <w:r>
        <w:t>abgesetzt</w:t>
      </w:r>
      <w:proofErr w:type="spellEnd"/>
      <w:r>
        <w:t xml:space="preserve"> oder </w:t>
      </w:r>
      <w:proofErr w:type="spellStart"/>
      <w:r>
        <w:t>geändert</w:t>
      </w:r>
      <w:proofErr w:type="spellEnd"/>
      <w:r>
        <w:t xml:space="preserve"> </w:t>
      </w:r>
      <w:proofErr w:type="spellStart"/>
      <w:r>
        <w:t>hat</w:t>
      </w:r>
      <w:proofErr w:type="spellEnd"/>
    </w:p>
    <w:p w14:paraId="39DC53F9" w14:textId="6A5BE768" w:rsidR="0007383B" w:rsidRDefault="0007383B" w:rsidP="0007383B">
      <w:pPr>
        <w:pStyle w:val="ListParagraph"/>
        <w:widowControl w:val="0"/>
        <w:numPr>
          <w:ilvl w:val="0"/>
          <w:numId w:val="28"/>
        </w:numPr>
        <w:autoSpaceDE w:val="0"/>
        <w:autoSpaceDN w:val="0"/>
        <w:spacing w:after="0" w:line="240" w:lineRule="auto"/>
        <w:ind w:left="2127"/>
        <w:contextualSpacing w:val="0"/>
      </w:pPr>
      <w:proofErr w:type="spellStart"/>
      <w:r>
        <w:t>die</w:t>
      </w:r>
      <w:proofErr w:type="spellEnd"/>
      <w:r>
        <w:t xml:space="preserve"> </w:t>
      </w:r>
      <w:proofErr w:type="spellStart"/>
      <w:r>
        <w:t>Notwendigkeit</w:t>
      </w:r>
      <w:proofErr w:type="spellEnd"/>
      <w:r>
        <w:t xml:space="preserve"> </w:t>
      </w:r>
      <w:proofErr w:type="spellStart"/>
      <w:r>
        <w:t>für</w:t>
      </w:r>
      <w:proofErr w:type="spellEnd"/>
      <w:r>
        <w:t xml:space="preserve"> </w:t>
      </w:r>
      <w:proofErr w:type="spellStart"/>
      <w:r>
        <w:t>Schwangerschaftstests</w:t>
      </w:r>
      <w:proofErr w:type="spellEnd"/>
      <w:r>
        <w:t xml:space="preserve">, </w:t>
      </w:r>
      <w:proofErr w:type="spellStart"/>
      <w:r>
        <w:t>d.h</w:t>
      </w:r>
      <w:proofErr w:type="spellEnd"/>
      <w:r>
        <w:t xml:space="preserve">. vor der </w:t>
      </w:r>
      <w:proofErr w:type="spellStart"/>
      <w:r>
        <w:t>Behandlung</w:t>
      </w:r>
      <w:proofErr w:type="spellEnd"/>
      <w:r>
        <w:t xml:space="preserve">, </w:t>
      </w:r>
      <w:proofErr w:type="spellStart"/>
      <w:r>
        <w:t>mindestens</w:t>
      </w:r>
      <w:proofErr w:type="spellEnd"/>
      <w:r>
        <w:t xml:space="preserve"> </w:t>
      </w:r>
      <w:proofErr w:type="spellStart"/>
      <w:r>
        <w:t>alle</w:t>
      </w:r>
      <w:proofErr w:type="spellEnd"/>
      <w:r>
        <w:t xml:space="preserve"> 4 </w:t>
      </w:r>
      <w:proofErr w:type="spellStart"/>
      <w:r>
        <w:t>Wochen</w:t>
      </w:r>
      <w:proofErr w:type="spellEnd"/>
      <w:r>
        <w:t xml:space="preserve"> </w:t>
      </w:r>
      <w:proofErr w:type="spellStart"/>
      <w:r>
        <w:t>während</w:t>
      </w:r>
      <w:proofErr w:type="spellEnd"/>
      <w:r>
        <w:t xml:space="preserve"> der </w:t>
      </w:r>
      <w:proofErr w:type="spellStart"/>
      <w:r>
        <w:t>Behandlung</w:t>
      </w:r>
      <w:proofErr w:type="spellEnd"/>
      <w:r>
        <w:t xml:space="preserve"> </w:t>
      </w:r>
      <w:proofErr w:type="spellStart"/>
      <w:r>
        <w:t>und</w:t>
      </w:r>
      <w:proofErr w:type="spellEnd"/>
      <w:r>
        <w:t xml:space="preserve"> nach </w:t>
      </w:r>
      <w:proofErr w:type="spellStart"/>
      <w:r>
        <w:t>Beendigung</w:t>
      </w:r>
      <w:proofErr w:type="spellEnd"/>
      <w:r>
        <w:t xml:space="preserve"> der </w:t>
      </w:r>
      <w:proofErr w:type="spellStart"/>
      <w:r>
        <w:lastRenderedPageBreak/>
        <w:t>Behandlung</w:t>
      </w:r>
      <w:proofErr w:type="spellEnd"/>
    </w:p>
    <w:p w14:paraId="3AD647F2" w14:textId="18027E85" w:rsidR="000E03A1" w:rsidRDefault="0007383B" w:rsidP="0007383B">
      <w:pPr>
        <w:pStyle w:val="ListParagraph"/>
        <w:widowControl w:val="0"/>
        <w:numPr>
          <w:ilvl w:val="0"/>
          <w:numId w:val="28"/>
        </w:numPr>
        <w:autoSpaceDE w:val="0"/>
        <w:autoSpaceDN w:val="0"/>
        <w:spacing w:after="0" w:line="240" w:lineRule="auto"/>
        <w:ind w:left="2127"/>
        <w:contextualSpacing w:val="0"/>
      </w:pPr>
      <w:proofErr w:type="spellStart"/>
      <w:r>
        <w:t>die</w:t>
      </w:r>
      <w:proofErr w:type="spellEnd"/>
      <w:r>
        <w:t xml:space="preserve"> </w:t>
      </w:r>
      <w:proofErr w:type="spellStart"/>
      <w:r>
        <w:t>Notwendigkeit</w:t>
      </w:r>
      <w:proofErr w:type="spellEnd"/>
      <w:r>
        <w:t xml:space="preserve">, </w:t>
      </w:r>
      <w:proofErr w:type="spellStart"/>
      <w:r>
        <w:t>Pomalidomid</w:t>
      </w:r>
      <w:proofErr w:type="spellEnd"/>
      <w:r>
        <w:t xml:space="preserve"> </w:t>
      </w:r>
      <w:proofErr w:type="spellStart"/>
      <w:r>
        <w:t>sofort</w:t>
      </w:r>
      <w:proofErr w:type="spellEnd"/>
      <w:r>
        <w:t xml:space="preserve"> </w:t>
      </w:r>
      <w:proofErr w:type="spellStart"/>
      <w:r>
        <w:t>abzusetzen</w:t>
      </w:r>
      <w:proofErr w:type="spellEnd"/>
      <w:r>
        <w:t xml:space="preserve">, </w:t>
      </w:r>
      <w:proofErr w:type="spellStart"/>
      <w:r>
        <w:t>wenn</w:t>
      </w:r>
      <w:proofErr w:type="spellEnd"/>
      <w:r>
        <w:t xml:space="preserve"> der </w:t>
      </w:r>
      <w:proofErr w:type="spellStart"/>
      <w:r>
        <w:t>Verdacht</w:t>
      </w:r>
      <w:proofErr w:type="spellEnd"/>
      <w:r>
        <w:t xml:space="preserve"> </w:t>
      </w:r>
      <w:proofErr w:type="spellStart"/>
      <w:r>
        <w:t>auf</w:t>
      </w:r>
      <w:proofErr w:type="spellEnd"/>
      <w:r>
        <w:t xml:space="preserve"> </w:t>
      </w:r>
      <w:proofErr w:type="spellStart"/>
      <w:r>
        <w:t>eine</w:t>
      </w:r>
      <w:proofErr w:type="spellEnd"/>
      <w:r>
        <w:t xml:space="preserve"> </w:t>
      </w:r>
      <w:proofErr w:type="spellStart"/>
      <w:r>
        <w:t>Schwangerschaft</w:t>
      </w:r>
      <w:proofErr w:type="spellEnd"/>
      <w:r>
        <w:t xml:space="preserve"> </w:t>
      </w:r>
      <w:proofErr w:type="spellStart"/>
      <w:r>
        <w:t>besteht</w:t>
      </w:r>
      <w:proofErr w:type="spellEnd"/>
    </w:p>
    <w:p w14:paraId="32BC604D" w14:textId="7C0CDD33" w:rsidR="0038050D" w:rsidRDefault="0038050D" w:rsidP="0038050D">
      <w:pPr>
        <w:pStyle w:val="ListParagraph"/>
        <w:widowControl w:val="0"/>
        <w:numPr>
          <w:ilvl w:val="0"/>
          <w:numId w:val="28"/>
        </w:numPr>
        <w:autoSpaceDE w:val="0"/>
        <w:autoSpaceDN w:val="0"/>
        <w:spacing w:after="0" w:line="240" w:lineRule="auto"/>
        <w:ind w:left="2127"/>
        <w:contextualSpacing w:val="0"/>
      </w:pPr>
      <w:proofErr w:type="spellStart"/>
      <w:r>
        <w:t>die</w:t>
      </w:r>
      <w:proofErr w:type="spellEnd"/>
      <w:r>
        <w:t xml:space="preserve"> </w:t>
      </w:r>
      <w:proofErr w:type="spellStart"/>
      <w:r>
        <w:t>Notwendigkeit</w:t>
      </w:r>
      <w:proofErr w:type="spellEnd"/>
      <w:r>
        <w:t xml:space="preserve">, </w:t>
      </w:r>
      <w:proofErr w:type="spellStart"/>
      <w:r>
        <w:t>bei</w:t>
      </w:r>
      <w:proofErr w:type="spellEnd"/>
      <w:r>
        <w:t xml:space="preserve"> </w:t>
      </w:r>
      <w:proofErr w:type="spellStart"/>
      <w:r>
        <w:t>Verdacht</w:t>
      </w:r>
      <w:proofErr w:type="spellEnd"/>
      <w:r>
        <w:t xml:space="preserve"> </w:t>
      </w:r>
      <w:proofErr w:type="spellStart"/>
      <w:r>
        <w:t>auf</w:t>
      </w:r>
      <w:proofErr w:type="spellEnd"/>
      <w:r>
        <w:t xml:space="preserve"> </w:t>
      </w:r>
      <w:proofErr w:type="spellStart"/>
      <w:r>
        <w:t>eine</w:t>
      </w:r>
      <w:proofErr w:type="spellEnd"/>
      <w:r>
        <w:t xml:space="preserve"> </w:t>
      </w:r>
      <w:proofErr w:type="spellStart"/>
      <w:r>
        <w:t>Schwangerschaft</w:t>
      </w:r>
      <w:proofErr w:type="spellEnd"/>
      <w:r>
        <w:t xml:space="preserve"> </w:t>
      </w:r>
      <w:proofErr w:type="spellStart"/>
      <w:r>
        <w:t>sofort</w:t>
      </w:r>
      <w:proofErr w:type="spellEnd"/>
      <w:r>
        <w:t xml:space="preserve"> </w:t>
      </w:r>
      <w:proofErr w:type="spellStart"/>
      <w:r>
        <w:t>ihren</w:t>
      </w:r>
      <w:proofErr w:type="spellEnd"/>
      <w:r>
        <w:t xml:space="preserve"> </w:t>
      </w:r>
      <w:proofErr w:type="spellStart"/>
      <w:r>
        <w:t>Arzt</w:t>
      </w:r>
      <w:proofErr w:type="spellEnd"/>
      <w:r>
        <w:t xml:space="preserve"> </w:t>
      </w:r>
      <w:proofErr w:type="spellStart"/>
      <w:r>
        <w:t>zu</w:t>
      </w:r>
      <w:proofErr w:type="spellEnd"/>
      <w:r>
        <w:t xml:space="preserve"> </w:t>
      </w:r>
      <w:proofErr w:type="spellStart"/>
      <w:r>
        <w:t>informieren</w:t>
      </w:r>
      <w:proofErr w:type="spellEnd"/>
    </w:p>
    <w:p w14:paraId="2D41012A" w14:textId="77777777" w:rsidR="0007383B" w:rsidRDefault="0007383B" w:rsidP="00091189">
      <w:pPr>
        <w:pStyle w:val="ListParagraph"/>
        <w:widowControl w:val="0"/>
        <w:numPr>
          <w:ilvl w:val="0"/>
          <w:numId w:val="28"/>
        </w:numPr>
        <w:autoSpaceDE w:val="0"/>
        <w:autoSpaceDN w:val="0"/>
        <w:spacing w:after="0" w:line="240" w:lineRule="auto"/>
        <w:ind w:left="2127"/>
        <w:contextualSpacing w:val="0"/>
      </w:pPr>
      <w:proofErr w:type="spellStart"/>
      <w:r w:rsidRPr="0007383B">
        <w:t>dass</w:t>
      </w:r>
      <w:proofErr w:type="spellEnd"/>
      <w:r w:rsidRPr="0007383B">
        <w:t xml:space="preserve"> </w:t>
      </w:r>
      <w:proofErr w:type="spellStart"/>
      <w:r w:rsidRPr="0007383B">
        <w:t>sie</w:t>
      </w:r>
      <w:proofErr w:type="spellEnd"/>
      <w:r w:rsidRPr="0007383B">
        <w:t xml:space="preserve"> </w:t>
      </w:r>
      <w:proofErr w:type="spellStart"/>
      <w:r w:rsidRPr="0007383B">
        <w:t>das</w:t>
      </w:r>
      <w:proofErr w:type="spellEnd"/>
      <w:r w:rsidRPr="0007383B">
        <w:t xml:space="preserve"> </w:t>
      </w:r>
      <w:proofErr w:type="spellStart"/>
      <w:r w:rsidRPr="0007383B">
        <w:t>Arzneimittel</w:t>
      </w:r>
      <w:proofErr w:type="spellEnd"/>
      <w:r w:rsidRPr="0007383B">
        <w:t xml:space="preserve"> </w:t>
      </w:r>
      <w:proofErr w:type="spellStart"/>
      <w:r w:rsidRPr="0007383B">
        <w:t>mit</w:t>
      </w:r>
      <w:proofErr w:type="spellEnd"/>
      <w:r w:rsidRPr="0007383B">
        <w:t xml:space="preserve"> </w:t>
      </w:r>
      <w:proofErr w:type="spellStart"/>
      <w:r w:rsidRPr="0007383B">
        <w:t>keiner</w:t>
      </w:r>
      <w:proofErr w:type="spellEnd"/>
      <w:r w:rsidRPr="0007383B">
        <w:t xml:space="preserve"> </w:t>
      </w:r>
      <w:proofErr w:type="spellStart"/>
      <w:r w:rsidRPr="0007383B">
        <w:t>anderen</w:t>
      </w:r>
      <w:proofErr w:type="spellEnd"/>
      <w:r w:rsidRPr="0007383B">
        <w:t xml:space="preserve"> Person </w:t>
      </w:r>
      <w:proofErr w:type="spellStart"/>
      <w:r w:rsidRPr="0007383B">
        <w:t>teilen</w:t>
      </w:r>
      <w:proofErr w:type="spellEnd"/>
      <w:r w:rsidRPr="0007383B">
        <w:t xml:space="preserve"> </w:t>
      </w:r>
      <w:proofErr w:type="spellStart"/>
      <w:r w:rsidRPr="0007383B">
        <w:t>darf</w:t>
      </w:r>
      <w:proofErr w:type="spellEnd"/>
    </w:p>
    <w:p w14:paraId="6DCFAFF1" w14:textId="10A67C20" w:rsidR="000E03A1" w:rsidRDefault="0007383B" w:rsidP="0007383B">
      <w:pPr>
        <w:pStyle w:val="ListParagraph"/>
        <w:widowControl w:val="0"/>
        <w:numPr>
          <w:ilvl w:val="0"/>
          <w:numId w:val="28"/>
        </w:numPr>
        <w:autoSpaceDE w:val="0"/>
        <w:autoSpaceDN w:val="0"/>
        <w:spacing w:after="0" w:line="240" w:lineRule="auto"/>
        <w:ind w:left="2127"/>
        <w:contextualSpacing w:val="0"/>
      </w:pPr>
      <w:proofErr w:type="spellStart"/>
      <w:r>
        <w:t>dass</w:t>
      </w:r>
      <w:proofErr w:type="spellEnd"/>
      <w:r>
        <w:t xml:space="preserve"> </w:t>
      </w:r>
      <w:proofErr w:type="spellStart"/>
      <w:r>
        <w:t>sie</w:t>
      </w:r>
      <w:proofErr w:type="spellEnd"/>
      <w:r>
        <w:t xml:space="preserve"> </w:t>
      </w:r>
      <w:proofErr w:type="spellStart"/>
      <w:r>
        <w:t>während</w:t>
      </w:r>
      <w:proofErr w:type="spellEnd"/>
      <w:r>
        <w:t xml:space="preserve"> der </w:t>
      </w:r>
      <w:proofErr w:type="spellStart"/>
      <w:r>
        <w:t>Pomalidomid-Behandlung</w:t>
      </w:r>
      <w:proofErr w:type="spellEnd"/>
      <w:r>
        <w:t xml:space="preserve"> (</w:t>
      </w:r>
      <w:proofErr w:type="spellStart"/>
      <w:r>
        <w:t>einschließlich</w:t>
      </w:r>
      <w:proofErr w:type="spellEnd"/>
      <w:r>
        <w:t xml:space="preserve"> </w:t>
      </w:r>
      <w:proofErr w:type="spellStart"/>
      <w:r>
        <w:t>während</w:t>
      </w:r>
      <w:proofErr w:type="spellEnd"/>
      <w:r>
        <w:t xml:space="preserve"> </w:t>
      </w:r>
      <w:proofErr w:type="spellStart"/>
      <w:r>
        <w:t>Behandlungsunterbrechungen</w:t>
      </w:r>
      <w:proofErr w:type="spellEnd"/>
      <w:r>
        <w:t xml:space="preserve">) </w:t>
      </w:r>
      <w:proofErr w:type="spellStart"/>
      <w:r>
        <w:t>und</w:t>
      </w:r>
      <w:proofErr w:type="spellEnd"/>
      <w:r>
        <w:t xml:space="preserve"> </w:t>
      </w:r>
      <w:proofErr w:type="spellStart"/>
      <w:r>
        <w:t>für</w:t>
      </w:r>
      <w:proofErr w:type="spellEnd"/>
      <w:r>
        <w:t xml:space="preserve"> </w:t>
      </w:r>
      <w:proofErr w:type="spellStart"/>
      <w:r>
        <w:t>mindestens</w:t>
      </w:r>
      <w:proofErr w:type="spellEnd"/>
      <w:r>
        <w:t xml:space="preserve"> 7 Tage nach </w:t>
      </w:r>
      <w:proofErr w:type="spellStart"/>
      <w:r>
        <w:t>Beendigung</w:t>
      </w:r>
      <w:proofErr w:type="spellEnd"/>
      <w:r>
        <w:t xml:space="preserve"> der </w:t>
      </w:r>
      <w:proofErr w:type="spellStart"/>
      <w:r>
        <w:t>Behandlung</w:t>
      </w:r>
      <w:proofErr w:type="spellEnd"/>
      <w:r>
        <w:t xml:space="preserve"> </w:t>
      </w:r>
      <w:proofErr w:type="spellStart"/>
      <w:r>
        <w:t>mit</w:t>
      </w:r>
      <w:proofErr w:type="spellEnd"/>
      <w:r>
        <w:t xml:space="preserve"> </w:t>
      </w:r>
      <w:proofErr w:type="spellStart"/>
      <w:r>
        <w:t>Pomalidomid</w:t>
      </w:r>
      <w:proofErr w:type="spellEnd"/>
      <w:r>
        <w:t xml:space="preserve"> </w:t>
      </w:r>
      <w:proofErr w:type="spellStart"/>
      <w:r>
        <w:t>kein</w:t>
      </w:r>
      <w:proofErr w:type="spellEnd"/>
      <w:r>
        <w:t xml:space="preserve"> </w:t>
      </w:r>
      <w:proofErr w:type="spellStart"/>
      <w:r>
        <w:t>Blut</w:t>
      </w:r>
      <w:proofErr w:type="spellEnd"/>
      <w:r>
        <w:t xml:space="preserve"> </w:t>
      </w:r>
      <w:proofErr w:type="spellStart"/>
      <w:r>
        <w:t>spenden</w:t>
      </w:r>
      <w:proofErr w:type="spellEnd"/>
      <w:r>
        <w:t xml:space="preserve"> </w:t>
      </w:r>
      <w:proofErr w:type="spellStart"/>
      <w:r>
        <w:t>darf</w:t>
      </w:r>
      <w:proofErr w:type="spellEnd"/>
    </w:p>
    <w:p w14:paraId="51832D9E" w14:textId="4D9E387B" w:rsidR="00E21FB3" w:rsidRDefault="0007383B" w:rsidP="0007383B">
      <w:pPr>
        <w:pStyle w:val="ListParagraph"/>
        <w:widowControl w:val="0"/>
        <w:numPr>
          <w:ilvl w:val="0"/>
          <w:numId w:val="28"/>
        </w:numPr>
        <w:autoSpaceDE w:val="0"/>
        <w:autoSpaceDN w:val="0"/>
        <w:spacing w:after="0" w:line="240" w:lineRule="auto"/>
        <w:ind w:left="2127"/>
        <w:contextualSpacing w:val="0"/>
      </w:pPr>
      <w:proofErr w:type="spellStart"/>
      <w:r w:rsidRPr="0007383B">
        <w:t>dass</w:t>
      </w:r>
      <w:proofErr w:type="spellEnd"/>
      <w:r w:rsidRPr="0007383B">
        <w:t xml:space="preserve"> </w:t>
      </w:r>
      <w:proofErr w:type="spellStart"/>
      <w:r w:rsidRPr="0007383B">
        <w:t>sie</w:t>
      </w:r>
      <w:proofErr w:type="spellEnd"/>
      <w:r w:rsidRPr="0007383B">
        <w:t xml:space="preserve"> </w:t>
      </w:r>
      <w:proofErr w:type="spellStart"/>
      <w:r w:rsidRPr="0007383B">
        <w:t>nicht</w:t>
      </w:r>
      <w:proofErr w:type="spellEnd"/>
      <w:r w:rsidRPr="0007383B">
        <w:t xml:space="preserve"> </w:t>
      </w:r>
      <w:proofErr w:type="spellStart"/>
      <w:r w:rsidRPr="0007383B">
        <w:t>verwendete</w:t>
      </w:r>
      <w:proofErr w:type="spellEnd"/>
      <w:r w:rsidRPr="0007383B">
        <w:t xml:space="preserve"> </w:t>
      </w:r>
      <w:proofErr w:type="spellStart"/>
      <w:r w:rsidRPr="0007383B">
        <w:t>Kapseln</w:t>
      </w:r>
      <w:proofErr w:type="spellEnd"/>
      <w:r w:rsidRPr="0007383B">
        <w:t xml:space="preserve"> </w:t>
      </w:r>
      <w:proofErr w:type="spellStart"/>
      <w:r w:rsidRPr="0007383B">
        <w:t>am</w:t>
      </w:r>
      <w:proofErr w:type="spellEnd"/>
      <w:r w:rsidRPr="0007383B">
        <w:t xml:space="preserve"> Ende der </w:t>
      </w:r>
      <w:proofErr w:type="spellStart"/>
      <w:r w:rsidRPr="0007383B">
        <w:t>Behandlung</w:t>
      </w:r>
      <w:proofErr w:type="spellEnd"/>
      <w:r w:rsidRPr="0007383B">
        <w:t xml:space="preserve"> in der </w:t>
      </w:r>
      <w:proofErr w:type="spellStart"/>
      <w:r w:rsidRPr="0007383B">
        <w:t>Apotheke</w:t>
      </w:r>
      <w:proofErr w:type="spellEnd"/>
      <w:r>
        <w:t xml:space="preserve"> </w:t>
      </w:r>
      <w:proofErr w:type="spellStart"/>
      <w:r w:rsidRPr="0007383B">
        <w:t>zurückgeben</w:t>
      </w:r>
      <w:proofErr w:type="spellEnd"/>
      <w:r w:rsidRPr="0007383B">
        <w:t xml:space="preserve"> </w:t>
      </w:r>
      <w:proofErr w:type="spellStart"/>
      <w:r w:rsidRPr="0007383B">
        <w:t>muss</w:t>
      </w:r>
      <w:proofErr w:type="spellEnd"/>
      <w:r>
        <w:t>.</w:t>
      </w:r>
    </w:p>
    <w:p w14:paraId="7A3954DF" w14:textId="77777777" w:rsidR="0007383B" w:rsidRDefault="0007383B" w:rsidP="0007383B">
      <w:pPr>
        <w:spacing w:after="0"/>
        <w:jc w:val="left"/>
        <w:rPr>
          <w:szCs w:val="22"/>
        </w:rPr>
      </w:pPr>
    </w:p>
    <w:p w14:paraId="1E1D16EE" w14:textId="4632B134" w:rsidR="000E03A1" w:rsidRDefault="0007383B" w:rsidP="00AC72DC">
      <w:pPr>
        <w:spacing w:after="0"/>
        <w:jc w:val="left"/>
        <w:rPr>
          <w:szCs w:val="22"/>
        </w:rPr>
      </w:pPr>
      <w:proofErr w:type="spellStart"/>
      <w:r w:rsidRPr="0007383B">
        <w:rPr>
          <w:szCs w:val="22"/>
        </w:rPr>
        <w:t>Risikoaufklärungsblätter</w:t>
      </w:r>
      <w:proofErr w:type="spellEnd"/>
      <w:r w:rsidRPr="0007383B">
        <w:rPr>
          <w:szCs w:val="22"/>
        </w:rPr>
        <w:t xml:space="preserve"> </w:t>
      </w:r>
      <w:proofErr w:type="spellStart"/>
      <w:r w:rsidRPr="0007383B">
        <w:rPr>
          <w:szCs w:val="22"/>
        </w:rPr>
        <w:t>für</w:t>
      </w:r>
      <w:proofErr w:type="spellEnd"/>
      <w:r w:rsidRPr="0007383B">
        <w:rPr>
          <w:szCs w:val="22"/>
        </w:rPr>
        <w:t xml:space="preserve"> </w:t>
      </w:r>
      <w:proofErr w:type="spellStart"/>
      <w:r w:rsidRPr="0007383B">
        <w:rPr>
          <w:szCs w:val="22"/>
        </w:rPr>
        <w:t>nicht</w:t>
      </w:r>
      <w:proofErr w:type="spellEnd"/>
      <w:r w:rsidRPr="0007383B">
        <w:rPr>
          <w:szCs w:val="22"/>
        </w:rPr>
        <w:t xml:space="preserve"> </w:t>
      </w:r>
      <w:proofErr w:type="spellStart"/>
      <w:r w:rsidRPr="0007383B">
        <w:rPr>
          <w:szCs w:val="22"/>
        </w:rPr>
        <w:t>gebärfähige</w:t>
      </w:r>
      <w:proofErr w:type="spellEnd"/>
      <w:r w:rsidRPr="0007383B">
        <w:rPr>
          <w:szCs w:val="22"/>
        </w:rPr>
        <w:t xml:space="preserve"> </w:t>
      </w:r>
      <w:proofErr w:type="spellStart"/>
      <w:r w:rsidRPr="0007383B">
        <w:rPr>
          <w:szCs w:val="22"/>
        </w:rPr>
        <w:t>Patientinnen</w:t>
      </w:r>
      <w:proofErr w:type="spellEnd"/>
      <w:r w:rsidRPr="0007383B">
        <w:rPr>
          <w:szCs w:val="22"/>
        </w:rPr>
        <w:t xml:space="preserve"> </w:t>
      </w:r>
      <w:proofErr w:type="spellStart"/>
      <w:r w:rsidRPr="0007383B">
        <w:rPr>
          <w:szCs w:val="22"/>
        </w:rPr>
        <w:t>sollen</w:t>
      </w:r>
      <w:proofErr w:type="spellEnd"/>
      <w:r w:rsidRPr="0007383B">
        <w:rPr>
          <w:szCs w:val="22"/>
        </w:rPr>
        <w:t xml:space="preserve"> </w:t>
      </w:r>
      <w:proofErr w:type="spellStart"/>
      <w:r w:rsidRPr="0007383B">
        <w:rPr>
          <w:szCs w:val="22"/>
        </w:rPr>
        <w:t>zusätzlich</w:t>
      </w:r>
      <w:proofErr w:type="spellEnd"/>
      <w:r w:rsidRPr="0007383B">
        <w:rPr>
          <w:szCs w:val="22"/>
        </w:rPr>
        <w:t xml:space="preserve"> </w:t>
      </w:r>
      <w:proofErr w:type="spellStart"/>
      <w:r w:rsidRPr="0007383B">
        <w:rPr>
          <w:szCs w:val="22"/>
        </w:rPr>
        <w:t>Folgendes</w:t>
      </w:r>
      <w:proofErr w:type="spellEnd"/>
      <w:r w:rsidRPr="0007383B">
        <w:rPr>
          <w:szCs w:val="22"/>
        </w:rPr>
        <w:t xml:space="preserve"> </w:t>
      </w:r>
      <w:proofErr w:type="spellStart"/>
      <w:r w:rsidRPr="0007383B">
        <w:rPr>
          <w:szCs w:val="22"/>
        </w:rPr>
        <w:t>enthalten</w:t>
      </w:r>
      <w:proofErr w:type="spellEnd"/>
      <w:r w:rsidRPr="0007383B">
        <w:rPr>
          <w:szCs w:val="22"/>
        </w:rPr>
        <w:t>:</w:t>
      </w:r>
    </w:p>
    <w:p w14:paraId="6F29BA5B" w14:textId="0BFA6A54" w:rsidR="000E03A1" w:rsidRDefault="00E21FB3" w:rsidP="00AC72DC">
      <w:pPr>
        <w:spacing w:after="0"/>
        <w:jc w:val="left"/>
        <w:rPr>
          <w:szCs w:val="22"/>
        </w:rPr>
      </w:pPr>
      <w:r w:rsidRPr="00E21FB3">
        <w:rPr>
          <w:szCs w:val="22"/>
        </w:rPr>
        <w:t xml:space="preserve">- </w:t>
      </w:r>
      <w:proofErr w:type="spellStart"/>
      <w:r w:rsidR="0007383B" w:rsidRPr="0007383B">
        <w:rPr>
          <w:szCs w:val="22"/>
        </w:rPr>
        <w:t>Bestätigung</w:t>
      </w:r>
      <w:proofErr w:type="spellEnd"/>
      <w:r w:rsidR="0007383B" w:rsidRPr="0007383B">
        <w:rPr>
          <w:szCs w:val="22"/>
        </w:rPr>
        <w:t xml:space="preserve">, </w:t>
      </w:r>
      <w:proofErr w:type="spellStart"/>
      <w:r w:rsidR="0007383B" w:rsidRPr="0007383B">
        <w:rPr>
          <w:szCs w:val="22"/>
        </w:rPr>
        <w:t>dass</w:t>
      </w:r>
      <w:proofErr w:type="spellEnd"/>
      <w:r w:rsidR="0007383B" w:rsidRPr="0007383B">
        <w:rPr>
          <w:szCs w:val="22"/>
        </w:rPr>
        <w:t xml:space="preserve"> </w:t>
      </w:r>
      <w:proofErr w:type="spellStart"/>
      <w:r w:rsidR="0007383B" w:rsidRPr="0007383B">
        <w:rPr>
          <w:szCs w:val="22"/>
        </w:rPr>
        <w:t>folgende</w:t>
      </w:r>
      <w:proofErr w:type="spellEnd"/>
      <w:r w:rsidR="0007383B" w:rsidRPr="0007383B">
        <w:rPr>
          <w:szCs w:val="22"/>
        </w:rPr>
        <w:t xml:space="preserve"> </w:t>
      </w:r>
      <w:proofErr w:type="spellStart"/>
      <w:r w:rsidR="0007383B" w:rsidRPr="0007383B">
        <w:rPr>
          <w:szCs w:val="22"/>
        </w:rPr>
        <w:t>Themen</w:t>
      </w:r>
      <w:proofErr w:type="spellEnd"/>
      <w:r w:rsidR="0007383B" w:rsidRPr="0007383B">
        <w:rPr>
          <w:szCs w:val="22"/>
        </w:rPr>
        <w:t xml:space="preserve"> </w:t>
      </w:r>
      <w:proofErr w:type="spellStart"/>
      <w:r w:rsidR="0007383B" w:rsidRPr="0007383B">
        <w:rPr>
          <w:szCs w:val="22"/>
        </w:rPr>
        <w:t>mit</w:t>
      </w:r>
      <w:proofErr w:type="spellEnd"/>
      <w:r w:rsidR="0007383B" w:rsidRPr="0007383B">
        <w:rPr>
          <w:szCs w:val="22"/>
        </w:rPr>
        <w:t xml:space="preserve"> dem </w:t>
      </w:r>
      <w:proofErr w:type="spellStart"/>
      <w:r w:rsidR="0007383B" w:rsidRPr="0007383B">
        <w:rPr>
          <w:szCs w:val="22"/>
        </w:rPr>
        <w:t>Arzt</w:t>
      </w:r>
      <w:proofErr w:type="spellEnd"/>
      <w:r w:rsidR="0007383B" w:rsidRPr="0007383B">
        <w:rPr>
          <w:szCs w:val="22"/>
        </w:rPr>
        <w:t xml:space="preserve"> </w:t>
      </w:r>
      <w:proofErr w:type="spellStart"/>
      <w:r w:rsidR="0007383B" w:rsidRPr="0007383B">
        <w:rPr>
          <w:szCs w:val="22"/>
        </w:rPr>
        <w:t>besprochen</w:t>
      </w:r>
      <w:proofErr w:type="spellEnd"/>
      <w:r w:rsidR="0007383B" w:rsidRPr="0007383B">
        <w:rPr>
          <w:szCs w:val="22"/>
        </w:rPr>
        <w:t xml:space="preserve"> </w:t>
      </w:r>
      <w:proofErr w:type="spellStart"/>
      <w:r w:rsidR="0007383B" w:rsidRPr="0007383B">
        <w:rPr>
          <w:szCs w:val="22"/>
        </w:rPr>
        <w:t>wurden</w:t>
      </w:r>
      <w:proofErr w:type="spellEnd"/>
      <w:r w:rsidR="0007383B" w:rsidRPr="0007383B">
        <w:rPr>
          <w:szCs w:val="22"/>
        </w:rPr>
        <w:t>:</w:t>
      </w:r>
    </w:p>
    <w:p w14:paraId="13DD91EA" w14:textId="395241F2" w:rsidR="000E03A1" w:rsidRDefault="0007383B" w:rsidP="000E03A1">
      <w:pPr>
        <w:pStyle w:val="ListParagraph"/>
        <w:widowControl w:val="0"/>
        <w:numPr>
          <w:ilvl w:val="0"/>
          <w:numId w:val="28"/>
        </w:numPr>
        <w:autoSpaceDE w:val="0"/>
        <w:autoSpaceDN w:val="0"/>
        <w:spacing w:after="0" w:line="240" w:lineRule="auto"/>
        <w:ind w:left="2127"/>
        <w:contextualSpacing w:val="0"/>
      </w:pPr>
      <w:proofErr w:type="spellStart"/>
      <w:r w:rsidRPr="0007383B">
        <w:t>dass</w:t>
      </w:r>
      <w:proofErr w:type="spellEnd"/>
      <w:r w:rsidRPr="0007383B">
        <w:t xml:space="preserve"> </w:t>
      </w:r>
      <w:proofErr w:type="spellStart"/>
      <w:r w:rsidRPr="0007383B">
        <w:t>sie</w:t>
      </w:r>
      <w:proofErr w:type="spellEnd"/>
      <w:r w:rsidRPr="0007383B">
        <w:t xml:space="preserve"> </w:t>
      </w:r>
      <w:proofErr w:type="spellStart"/>
      <w:r w:rsidRPr="0007383B">
        <w:t>das</w:t>
      </w:r>
      <w:proofErr w:type="spellEnd"/>
      <w:r w:rsidRPr="0007383B">
        <w:t xml:space="preserve"> </w:t>
      </w:r>
      <w:proofErr w:type="spellStart"/>
      <w:r w:rsidRPr="0007383B">
        <w:t>Arzneimittel</w:t>
      </w:r>
      <w:proofErr w:type="spellEnd"/>
      <w:r w:rsidRPr="0007383B">
        <w:t xml:space="preserve"> </w:t>
      </w:r>
      <w:proofErr w:type="spellStart"/>
      <w:r w:rsidRPr="0007383B">
        <w:t>mit</w:t>
      </w:r>
      <w:proofErr w:type="spellEnd"/>
      <w:r w:rsidRPr="0007383B">
        <w:t xml:space="preserve"> </w:t>
      </w:r>
      <w:proofErr w:type="spellStart"/>
      <w:r w:rsidRPr="0007383B">
        <w:t>keiner</w:t>
      </w:r>
      <w:proofErr w:type="spellEnd"/>
      <w:r w:rsidRPr="0007383B">
        <w:t xml:space="preserve"> </w:t>
      </w:r>
      <w:proofErr w:type="spellStart"/>
      <w:r w:rsidRPr="0007383B">
        <w:t>anderen</w:t>
      </w:r>
      <w:proofErr w:type="spellEnd"/>
      <w:r w:rsidRPr="0007383B">
        <w:t xml:space="preserve"> Person </w:t>
      </w:r>
      <w:proofErr w:type="spellStart"/>
      <w:r w:rsidRPr="0007383B">
        <w:t>teilen</w:t>
      </w:r>
      <w:proofErr w:type="spellEnd"/>
      <w:r w:rsidRPr="0007383B">
        <w:t xml:space="preserve"> </w:t>
      </w:r>
      <w:proofErr w:type="spellStart"/>
      <w:r w:rsidRPr="0007383B">
        <w:t>darf</w:t>
      </w:r>
      <w:proofErr w:type="spellEnd"/>
    </w:p>
    <w:p w14:paraId="04892FE2" w14:textId="5492E91B" w:rsidR="000E03A1" w:rsidRDefault="0007383B" w:rsidP="0007383B">
      <w:pPr>
        <w:pStyle w:val="ListParagraph"/>
        <w:widowControl w:val="0"/>
        <w:numPr>
          <w:ilvl w:val="0"/>
          <w:numId w:val="28"/>
        </w:numPr>
        <w:autoSpaceDE w:val="0"/>
        <w:autoSpaceDN w:val="0"/>
        <w:spacing w:after="0" w:line="240" w:lineRule="auto"/>
        <w:ind w:left="2127"/>
        <w:contextualSpacing w:val="0"/>
      </w:pPr>
      <w:proofErr w:type="spellStart"/>
      <w:r>
        <w:t>dass</w:t>
      </w:r>
      <w:proofErr w:type="spellEnd"/>
      <w:r>
        <w:t xml:space="preserve"> </w:t>
      </w:r>
      <w:proofErr w:type="spellStart"/>
      <w:r>
        <w:t>sie</w:t>
      </w:r>
      <w:proofErr w:type="spellEnd"/>
      <w:r>
        <w:t xml:space="preserve"> </w:t>
      </w:r>
      <w:proofErr w:type="spellStart"/>
      <w:r>
        <w:t>während</w:t>
      </w:r>
      <w:proofErr w:type="spellEnd"/>
      <w:r>
        <w:t xml:space="preserve"> der </w:t>
      </w:r>
      <w:proofErr w:type="spellStart"/>
      <w:r>
        <w:t>Pomalidomid-Behandlung</w:t>
      </w:r>
      <w:proofErr w:type="spellEnd"/>
      <w:r>
        <w:t xml:space="preserve"> (</w:t>
      </w:r>
      <w:proofErr w:type="spellStart"/>
      <w:r>
        <w:t>einschließlich</w:t>
      </w:r>
      <w:proofErr w:type="spellEnd"/>
      <w:r>
        <w:t xml:space="preserve"> </w:t>
      </w:r>
      <w:proofErr w:type="spellStart"/>
      <w:r>
        <w:t>während</w:t>
      </w:r>
      <w:proofErr w:type="spellEnd"/>
      <w:r>
        <w:t xml:space="preserve"> </w:t>
      </w:r>
      <w:proofErr w:type="spellStart"/>
      <w:r>
        <w:t>Behandlungsunterbrechungen</w:t>
      </w:r>
      <w:proofErr w:type="spellEnd"/>
      <w:r>
        <w:t xml:space="preserve">) </w:t>
      </w:r>
      <w:proofErr w:type="spellStart"/>
      <w:r>
        <w:t>und</w:t>
      </w:r>
      <w:proofErr w:type="spellEnd"/>
      <w:r>
        <w:t xml:space="preserve"> </w:t>
      </w:r>
      <w:proofErr w:type="spellStart"/>
      <w:r>
        <w:t>für</w:t>
      </w:r>
      <w:proofErr w:type="spellEnd"/>
      <w:r>
        <w:t xml:space="preserve"> </w:t>
      </w:r>
      <w:proofErr w:type="spellStart"/>
      <w:r>
        <w:t>mindestens</w:t>
      </w:r>
      <w:proofErr w:type="spellEnd"/>
      <w:r>
        <w:t xml:space="preserve"> 7 Tage nach </w:t>
      </w:r>
      <w:proofErr w:type="spellStart"/>
      <w:r>
        <w:t>Beendigung</w:t>
      </w:r>
      <w:proofErr w:type="spellEnd"/>
      <w:r>
        <w:t xml:space="preserve"> der </w:t>
      </w:r>
      <w:proofErr w:type="spellStart"/>
      <w:r>
        <w:t>Behandlung</w:t>
      </w:r>
      <w:proofErr w:type="spellEnd"/>
      <w:r>
        <w:t xml:space="preserve"> </w:t>
      </w:r>
      <w:proofErr w:type="spellStart"/>
      <w:r>
        <w:t>mit</w:t>
      </w:r>
      <w:proofErr w:type="spellEnd"/>
      <w:r>
        <w:t xml:space="preserve"> </w:t>
      </w:r>
      <w:proofErr w:type="spellStart"/>
      <w:r>
        <w:t>Pomalidomid</w:t>
      </w:r>
      <w:proofErr w:type="spellEnd"/>
      <w:r>
        <w:t xml:space="preserve"> </w:t>
      </w:r>
      <w:proofErr w:type="spellStart"/>
      <w:r>
        <w:t>kein</w:t>
      </w:r>
      <w:proofErr w:type="spellEnd"/>
      <w:r>
        <w:t xml:space="preserve"> </w:t>
      </w:r>
      <w:proofErr w:type="spellStart"/>
      <w:r>
        <w:t>Blut</w:t>
      </w:r>
      <w:proofErr w:type="spellEnd"/>
      <w:r>
        <w:t xml:space="preserve"> </w:t>
      </w:r>
      <w:proofErr w:type="spellStart"/>
      <w:r>
        <w:t>spenden</w:t>
      </w:r>
      <w:proofErr w:type="spellEnd"/>
      <w:r>
        <w:t xml:space="preserve"> </w:t>
      </w:r>
      <w:proofErr w:type="spellStart"/>
      <w:r>
        <w:t>darf</w:t>
      </w:r>
      <w:proofErr w:type="spellEnd"/>
    </w:p>
    <w:p w14:paraId="29F9D16D" w14:textId="26113D81" w:rsidR="000E03A1" w:rsidRDefault="0007383B" w:rsidP="0007383B">
      <w:pPr>
        <w:pStyle w:val="ListParagraph"/>
        <w:widowControl w:val="0"/>
        <w:numPr>
          <w:ilvl w:val="0"/>
          <w:numId w:val="28"/>
        </w:numPr>
        <w:autoSpaceDE w:val="0"/>
        <w:autoSpaceDN w:val="0"/>
        <w:spacing w:after="0" w:line="240" w:lineRule="auto"/>
        <w:ind w:left="2127"/>
        <w:contextualSpacing w:val="0"/>
      </w:pPr>
      <w:proofErr w:type="spellStart"/>
      <w:r w:rsidRPr="0007383B">
        <w:t>dass</w:t>
      </w:r>
      <w:proofErr w:type="spellEnd"/>
      <w:r w:rsidRPr="0007383B">
        <w:t xml:space="preserve"> </w:t>
      </w:r>
      <w:proofErr w:type="spellStart"/>
      <w:r w:rsidRPr="0007383B">
        <w:t>sie</w:t>
      </w:r>
      <w:proofErr w:type="spellEnd"/>
      <w:r w:rsidRPr="0007383B">
        <w:t xml:space="preserve"> </w:t>
      </w:r>
      <w:proofErr w:type="spellStart"/>
      <w:r w:rsidRPr="0007383B">
        <w:t>nicht</w:t>
      </w:r>
      <w:proofErr w:type="spellEnd"/>
      <w:r w:rsidRPr="0007383B">
        <w:t xml:space="preserve"> </w:t>
      </w:r>
      <w:proofErr w:type="spellStart"/>
      <w:r w:rsidRPr="0007383B">
        <w:t>verwendete</w:t>
      </w:r>
      <w:proofErr w:type="spellEnd"/>
      <w:r w:rsidRPr="0007383B">
        <w:t xml:space="preserve"> </w:t>
      </w:r>
      <w:proofErr w:type="spellStart"/>
      <w:r w:rsidRPr="0007383B">
        <w:t>Kapseln</w:t>
      </w:r>
      <w:proofErr w:type="spellEnd"/>
      <w:r w:rsidRPr="0007383B">
        <w:t xml:space="preserve"> </w:t>
      </w:r>
      <w:proofErr w:type="spellStart"/>
      <w:r w:rsidRPr="0007383B">
        <w:t>am</w:t>
      </w:r>
      <w:proofErr w:type="spellEnd"/>
      <w:r w:rsidRPr="0007383B">
        <w:t xml:space="preserve"> Ende der </w:t>
      </w:r>
      <w:proofErr w:type="spellStart"/>
      <w:r w:rsidRPr="0007383B">
        <w:t>Behandlung</w:t>
      </w:r>
      <w:proofErr w:type="spellEnd"/>
      <w:r w:rsidRPr="0007383B">
        <w:t xml:space="preserve"> in der </w:t>
      </w:r>
      <w:proofErr w:type="spellStart"/>
      <w:r w:rsidRPr="0007383B">
        <w:t>Apotheke</w:t>
      </w:r>
      <w:proofErr w:type="spellEnd"/>
      <w:r>
        <w:t xml:space="preserve"> </w:t>
      </w:r>
      <w:proofErr w:type="spellStart"/>
      <w:r w:rsidRPr="0007383B">
        <w:t>zurückgeben</w:t>
      </w:r>
      <w:proofErr w:type="spellEnd"/>
      <w:r w:rsidRPr="0007383B">
        <w:t xml:space="preserve"> </w:t>
      </w:r>
      <w:proofErr w:type="spellStart"/>
      <w:r w:rsidRPr="0007383B">
        <w:t>muss</w:t>
      </w:r>
      <w:proofErr w:type="spellEnd"/>
      <w:r>
        <w:t>.</w:t>
      </w:r>
    </w:p>
    <w:p w14:paraId="7355BE8C" w14:textId="77777777" w:rsidR="0007383B" w:rsidRDefault="0007383B" w:rsidP="0007383B">
      <w:pPr>
        <w:spacing w:after="0"/>
        <w:jc w:val="left"/>
        <w:rPr>
          <w:szCs w:val="22"/>
        </w:rPr>
      </w:pPr>
    </w:p>
    <w:p w14:paraId="190A86AE" w14:textId="31BC52A6" w:rsidR="000E03A1" w:rsidRDefault="0007383B" w:rsidP="00AC72DC">
      <w:pPr>
        <w:spacing w:after="0"/>
        <w:jc w:val="left"/>
        <w:rPr>
          <w:szCs w:val="22"/>
        </w:rPr>
      </w:pPr>
      <w:proofErr w:type="spellStart"/>
      <w:r w:rsidRPr="0007383B">
        <w:rPr>
          <w:szCs w:val="22"/>
        </w:rPr>
        <w:t>Risikoaufklärungsblätter</w:t>
      </w:r>
      <w:proofErr w:type="spellEnd"/>
      <w:r w:rsidRPr="0007383B">
        <w:rPr>
          <w:szCs w:val="22"/>
        </w:rPr>
        <w:t xml:space="preserve"> </w:t>
      </w:r>
      <w:proofErr w:type="spellStart"/>
      <w:r w:rsidRPr="0007383B">
        <w:rPr>
          <w:szCs w:val="22"/>
        </w:rPr>
        <w:t>für</w:t>
      </w:r>
      <w:proofErr w:type="spellEnd"/>
      <w:r w:rsidRPr="0007383B">
        <w:rPr>
          <w:szCs w:val="22"/>
        </w:rPr>
        <w:t xml:space="preserve"> </w:t>
      </w:r>
      <w:proofErr w:type="spellStart"/>
      <w:r w:rsidRPr="0007383B">
        <w:rPr>
          <w:szCs w:val="22"/>
        </w:rPr>
        <w:t>männliche</w:t>
      </w:r>
      <w:proofErr w:type="spellEnd"/>
      <w:r w:rsidRPr="0007383B">
        <w:rPr>
          <w:szCs w:val="22"/>
        </w:rPr>
        <w:t xml:space="preserve"> </w:t>
      </w:r>
      <w:proofErr w:type="spellStart"/>
      <w:r w:rsidRPr="0007383B">
        <w:rPr>
          <w:szCs w:val="22"/>
        </w:rPr>
        <w:t>Patienten</w:t>
      </w:r>
      <w:proofErr w:type="spellEnd"/>
      <w:r w:rsidRPr="0007383B">
        <w:rPr>
          <w:szCs w:val="22"/>
        </w:rPr>
        <w:t xml:space="preserve"> </w:t>
      </w:r>
      <w:proofErr w:type="spellStart"/>
      <w:r w:rsidRPr="0007383B">
        <w:rPr>
          <w:szCs w:val="22"/>
        </w:rPr>
        <w:t>sollen</w:t>
      </w:r>
      <w:proofErr w:type="spellEnd"/>
      <w:r w:rsidRPr="0007383B">
        <w:rPr>
          <w:szCs w:val="22"/>
        </w:rPr>
        <w:t xml:space="preserve"> </w:t>
      </w:r>
      <w:proofErr w:type="spellStart"/>
      <w:r w:rsidRPr="0007383B">
        <w:rPr>
          <w:szCs w:val="22"/>
        </w:rPr>
        <w:t>zusätzlich</w:t>
      </w:r>
      <w:proofErr w:type="spellEnd"/>
      <w:r w:rsidRPr="0007383B">
        <w:rPr>
          <w:szCs w:val="22"/>
        </w:rPr>
        <w:t xml:space="preserve"> </w:t>
      </w:r>
      <w:proofErr w:type="spellStart"/>
      <w:r w:rsidRPr="0007383B">
        <w:rPr>
          <w:szCs w:val="22"/>
        </w:rPr>
        <w:t>Folgendes</w:t>
      </w:r>
      <w:proofErr w:type="spellEnd"/>
      <w:r w:rsidRPr="0007383B">
        <w:rPr>
          <w:szCs w:val="22"/>
        </w:rPr>
        <w:t xml:space="preserve"> </w:t>
      </w:r>
      <w:proofErr w:type="spellStart"/>
      <w:r w:rsidRPr="0007383B">
        <w:rPr>
          <w:szCs w:val="22"/>
        </w:rPr>
        <w:t>enthalten</w:t>
      </w:r>
      <w:proofErr w:type="spellEnd"/>
      <w:r w:rsidRPr="0007383B">
        <w:rPr>
          <w:szCs w:val="22"/>
        </w:rPr>
        <w:t>:</w:t>
      </w:r>
    </w:p>
    <w:p w14:paraId="43E35E1E" w14:textId="0C50034A" w:rsidR="000E03A1" w:rsidRDefault="00E21FB3" w:rsidP="00AC72DC">
      <w:pPr>
        <w:spacing w:after="0"/>
        <w:jc w:val="left"/>
        <w:rPr>
          <w:szCs w:val="22"/>
        </w:rPr>
      </w:pPr>
      <w:r w:rsidRPr="00E21FB3">
        <w:rPr>
          <w:szCs w:val="22"/>
        </w:rPr>
        <w:t xml:space="preserve">- </w:t>
      </w:r>
      <w:proofErr w:type="spellStart"/>
      <w:r w:rsidR="0007383B" w:rsidRPr="0007383B">
        <w:rPr>
          <w:szCs w:val="22"/>
        </w:rPr>
        <w:t>Bestätigung</w:t>
      </w:r>
      <w:proofErr w:type="spellEnd"/>
      <w:r w:rsidR="0007383B" w:rsidRPr="0007383B">
        <w:rPr>
          <w:szCs w:val="22"/>
        </w:rPr>
        <w:t xml:space="preserve">, </w:t>
      </w:r>
      <w:proofErr w:type="spellStart"/>
      <w:r w:rsidR="0007383B" w:rsidRPr="0007383B">
        <w:rPr>
          <w:szCs w:val="22"/>
        </w:rPr>
        <w:t>dass</w:t>
      </w:r>
      <w:proofErr w:type="spellEnd"/>
      <w:r w:rsidR="0007383B" w:rsidRPr="0007383B">
        <w:rPr>
          <w:szCs w:val="22"/>
        </w:rPr>
        <w:t xml:space="preserve"> </w:t>
      </w:r>
      <w:proofErr w:type="spellStart"/>
      <w:r w:rsidR="0007383B" w:rsidRPr="0007383B">
        <w:rPr>
          <w:szCs w:val="22"/>
        </w:rPr>
        <w:t>folgende</w:t>
      </w:r>
      <w:proofErr w:type="spellEnd"/>
      <w:r w:rsidR="0007383B" w:rsidRPr="0007383B">
        <w:rPr>
          <w:szCs w:val="22"/>
        </w:rPr>
        <w:t xml:space="preserve"> </w:t>
      </w:r>
      <w:proofErr w:type="spellStart"/>
      <w:r w:rsidR="0007383B" w:rsidRPr="0007383B">
        <w:rPr>
          <w:szCs w:val="22"/>
        </w:rPr>
        <w:t>Themen</w:t>
      </w:r>
      <w:proofErr w:type="spellEnd"/>
      <w:r w:rsidR="0007383B" w:rsidRPr="0007383B">
        <w:rPr>
          <w:szCs w:val="22"/>
        </w:rPr>
        <w:t xml:space="preserve"> </w:t>
      </w:r>
      <w:proofErr w:type="spellStart"/>
      <w:r w:rsidR="0007383B" w:rsidRPr="0007383B">
        <w:rPr>
          <w:szCs w:val="22"/>
        </w:rPr>
        <w:t>mit</w:t>
      </w:r>
      <w:proofErr w:type="spellEnd"/>
      <w:r w:rsidR="0007383B" w:rsidRPr="0007383B">
        <w:rPr>
          <w:szCs w:val="22"/>
        </w:rPr>
        <w:t xml:space="preserve"> dem </w:t>
      </w:r>
      <w:proofErr w:type="spellStart"/>
      <w:r w:rsidR="0007383B" w:rsidRPr="0007383B">
        <w:rPr>
          <w:szCs w:val="22"/>
        </w:rPr>
        <w:t>Arzt</w:t>
      </w:r>
      <w:proofErr w:type="spellEnd"/>
      <w:r w:rsidR="0007383B" w:rsidRPr="0007383B">
        <w:rPr>
          <w:szCs w:val="22"/>
        </w:rPr>
        <w:t xml:space="preserve"> </w:t>
      </w:r>
      <w:proofErr w:type="spellStart"/>
      <w:r w:rsidR="0007383B" w:rsidRPr="0007383B">
        <w:rPr>
          <w:szCs w:val="22"/>
        </w:rPr>
        <w:t>besprochen</w:t>
      </w:r>
      <w:proofErr w:type="spellEnd"/>
      <w:r w:rsidR="0007383B" w:rsidRPr="0007383B">
        <w:rPr>
          <w:szCs w:val="22"/>
        </w:rPr>
        <w:t xml:space="preserve"> </w:t>
      </w:r>
      <w:proofErr w:type="spellStart"/>
      <w:r w:rsidR="0007383B" w:rsidRPr="0007383B">
        <w:rPr>
          <w:szCs w:val="22"/>
        </w:rPr>
        <w:t>wurden</w:t>
      </w:r>
      <w:proofErr w:type="spellEnd"/>
      <w:r w:rsidR="0007383B" w:rsidRPr="0007383B">
        <w:rPr>
          <w:szCs w:val="22"/>
        </w:rPr>
        <w:t>:</w:t>
      </w:r>
    </w:p>
    <w:p w14:paraId="666A6E36" w14:textId="5C47B98A" w:rsidR="000E03A1" w:rsidRDefault="0007383B" w:rsidP="000E03A1">
      <w:pPr>
        <w:pStyle w:val="ListParagraph"/>
        <w:widowControl w:val="0"/>
        <w:numPr>
          <w:ilvl w:val="0"/>
          <w:numId w:val="28"/>
        </w:numPr>
        <w:autoSpaceDE w:val="0"/>
        <w:autoSpaceDN w:val="0"/>
        <w:spacing w:after="0" w:line="240" w:lineRule="auto"/>
        <w:ind w:left="2127"/>
        <w:contextualSpacing w:val="0"/>
      </w:pPr>
      <w:proofErr w:type="spellStart"/>
      <w:r w:rsidRPr="0007383B">
        <w:t>Notwendigkeit</w:t>
      </w:r>
      <w:proofErr w:type="spellEnd"/>
      <w:r w:rsidRPr="0007383B">
        <w:t xml:space="preserve">, </w:t>
      </w:r>
      <w:proofErr w:type="spellStart"/>
      <w:r w:rsidRPr="0007383B">
        <w:t>eine</w:t>
      </w:r>
      <w:proofErr w:type="spellEnd"/>
      <w:r w:rsidRPr="0007383B">
        <w:t xml:space="preserve"> </w:t>
      </w:r>
      <w:proofErr w:type="spellStart"/>
      <w:r w:rsidRPr="0007383B">
        <w:t>fetale</w:t>
      </w:r>
      <w:proofErr w:type="spellEnd"/>
      <w:r w:rsidRPr="0007383B">
        <w:t xml:space="preserve"> </w:t>
      </w:r>
      <w:proofErr w:type="spellStart"/>
      <w:r w:rsidRPr="0007383B">
        <w:t>Exposition</w:t>
      </w:r>
      <w:proofErr w:type="spellEnd"/>
      <w:r w:rsidRPr="0007383B">
        <w:t xml:space="preserve"> </w:t>
      </w:r>
      <w:proofErr w:type="spellStart"/>
      <w:r w:rsidRPr="0007383B">
        <w:t>zu</w:t>
      </w:r>
      <w:proofErr w:type="spellEnd"/>
      <w:r w:rsidRPr="0007383B">
        <w:t xml:space="preserve"> </w:t>
      </w:r>
      <w:proofErr w:type="spellStart"/>
      <w:r w:rsidRPr="0007383B">
        <w:t>verhindern</w:t>
      </w:r>
      <w:proofErr w:type="spellEnd"/>
    </w:p>
    <w:p w14:paraId="0B4AB01C" w14:textId="513519B0" w:rsidR="000E03A1" w:rsidRDefault="0007383B" w:rsidP="0007383B">
      <w:pPr>
        <w:pStyle w:val="ListParagraph"/>
        <w:widowControl w:val="0"/>
        <w:numPr>
          <w:ilvl w:val="0"/>
          <w:numId w:val="28"/>
        </w:numPr>
        <w:autoSpaceDE w:val="0"/>
        <w:autoSpaceDN w:val="0"/>
        <w:spacing w:after="0" w:line="240" w:lineRule="auto"/>
        <w:ind w:left="2127"/>
        <w:contextualSpacing w:val="0"/>
      </w:pPr>
      <w:proofErr w:type="spellStart"/>
      <w:r>
        <w:t>dass</w:t>
      </w:r>
      <w:proofErr w:type="spellEnd"/>
      <w:r>
        <w:t xml:space="preserve"> </w:t>
      </w:r>
      <w:proofErr w:type="spellStart"/>
      <w:r>
        <w:t>Pomalidomid</w:t>
      </w:r>
      <w:proofErr w:type="spellEnd"/>
      <w:r>
        <w:t xml:space="preserve"> in der </w:t>
      </w:r>
      <w:proofErr w:type="spellStart"/>
      <w:r>
        <w:t>Samenflüssigkeit</w:t>
      </w:r>
      <w:proofErr w:type="spellEnd"/>
      <w:r>
        <w:t xml:space="preserve"> </w:t>
      </w:r>
      <w:proofErr w:type="spellStart"/>
      <w:r>
        <w:t>wiedergefunden</w:t>
      </w:r>
      <w:proofErr w:type="spellEnd"/>
      <w:r>
        <w:t xml:space="preserve"> </w:t>
      </w:r>
      <w:proofErr w:type="spellStart"/>
      <w:r>
        <w:t>wird</w:t>
      </w:r>
      <w:proofErr w:type="spellEnd"/>
      <w:r>
        <w:t xml:space="preserve">, </w:t>
      </w:r>
      <w:proofErr w:type="spellStart"/>
      <w:r>
        <w:t>und</w:t>
      </w:r>
      <w:proofErr w:type="spellEnd"/>
      <w:r>
        <w:t xml:space="preserve"> </w:t>
      </w:r>
      <w:proofErr w:type="spellStart"/>
      <w:r>
        <w:t>die</w:t>
      </w:r>
      <w:proofErr w:type="spellEnd"/>
      <w:r>
        <w:t xml:space="preserve"> </w:t>
      </w:r>
      <w:proofErr w:type="spellStart"/>
      <w:r>
        <w:t>Notwendigkeit</w:t>
      </w:r>
      <w:proofErr w:type="spellEnd"/>
      <w:r>
        <w:t xml:space="preserve"> </w:t>
      </w:r>
      <w:proofErr w:type="spellStart"/>
      <w:r>
        <w:t>für</w:t>
      </w:r>
      <w:proofErr w:type="spellEnd"/>
      <w:r>
        <w:t xml:space="preserve"> </w:t>
      </w:r>
      <w:proofErr w:type="spellStart"/>
      <w:r>
        <w:t>die</w:t>
      </w:r>
      <w:proofErr w:type="spellEnd"/>
      <w:r>
        <w:t xml:space="preserve"> </w:t>
      </w:r>
      <w:proofErr w:type="spellStart"/>
      <w:r>
        <w:t>Verwendung</w:t>
      </w:r>
      <w:proofErr w:type="spellEnd"/>
      <w:r>
        <w:t xml:space="preserve"> von </w:t>
      </w:r>
      <w:proofErr w:type="spellStart"/>
      <w:r>
        <w:t>Kondomen</w:t>
      </w:r>
      <w:proofErr w:type="spellEnd"/>
      <w:r>
        <w:t xml:space="preserve">, </w:t>
      </w:r>
      <w:proofErr w:type="spellStart"/>
      <w:r>
        <w:t>wenn</w:t>
      </w:r>
      <w:proofErr w:type="spellEnd"/>
      <w:r>
        <w:t xml:space="preserve"> </w:t>
      </w:r>
      <w:proofErr w:type="spellStart"/>
      <w:r>
        <w:t>die</w:t>
      </w:r>
      <w:proofErr w:type="spellEnd"/>
      <w:r>
        <w:t xml:space="preserve"> </w:t>
      </w:r>
      <w:proofErr w:type="spellStart"/>
      <w:r>
        <w:t>Sexualpartnerin</w:t>
      </w:r>
      <w:proofErr w:type="spellEnd"/>
      <w:r>
        <w:t xml:space="preserve"> </w:t>
      </w:r>
      <w:proofErr w:type="spellStart"/>
      <w:r>
        <w:t>schwanger</w:t>
      </w:r>
      <w:proofErr w:type="spellEnd"/>
      <w:r>
        <w:t xml:space="preserve"> oder </w:t>
      </w:r>
      <w:proofErr w:type="spellStart"/>
      <w:r>
        <w:t>eine</w:t>
      </w:r>
      <w:proofErr w:type="spellEnd"/>
      <w:r>
        <w:t xml:space="preserve"> </w:t>
      </w:r>
      <w:proofErr w:type="spellStart"/>
      <w:r>
        <w:t>gebärfähige</w:t>
      </w:r>
      <w:proofErr w:type="spellEnd"/>
      <w:r>
        <w:t xml:space="preserve"> </w:t>
      </w:r>
      <w:proofErr w:type="spellStart"/>
      <w:r>
        <w:t>Frau</w:t>
      </w:r>
      <w:proofErr w:type="spellEnd"/>
      <w:r>
        <w:t xml:space="preserve"> </w:t>
      </w:r>
      <w:proofErr w:type="spellStart"/>
      <w:r>
        <w:t>ist</w:t>
      </w:r>
      <w:proofErr w:type="spellEnd"/>
      <w:r>
        <w:t xml:space="preserve">, </w:t>
      </w:r>
      <w:proofErr w:type="spellStart"/>
      <w:r>
        <w:t>die</w:t>
      </w:r>
      <w:proofErr w:type="spellEnd"/>
      <w:r>
        <w:t xml:space="preserve"> </w:t>
      </w:r>
      <w:proofErr w:type="spellStart"/>
      <w:r>
        <w:t>keine</w:t>
      </w:r>
      <w:proofErr w:type="spellEnd"/>
      <w:r>
        <w:t xml:space="preserve"> </w:t>
      </w:r>
      <w:proofErr w:type="spellStart"/>
      <w:r>
        <w:t>zuverlässige</w:t>
      </w:r>
      <w:proofErr w:type="spellEnd"/>
      <w:r>
        <w:t xml:space="preserve"> </w:t>
      </w:r>
      <w:proofErr w:type="spellStart"/>
      <w:r>
        <w:t>Verhütungsmethode</w:t>
      </w:r>
      <w:proofErr w:type="spellEnd"/>
      <w:r>
        <w:t xml:space="preserve"> </w:t>
      </w:r>
      <w:proofErr w:type="spellStart"/>
      <w:r>
        <w:t>anwendet</w:t>
      </w:r>
      <w:proofErr w:type="spellEnd"/>
      <w:r>
        <w:t xml:space="preserve"> (</w:t>
      </w:r>
      <w:proofErr w:type="spellStart"/>
      <w:r>
        <w:t>auch</w:t>
      </w:r>
      <w:proofErr w:type="spellEnd"/>
      <w:r>
        <w:t xml:space="preserve"> </w:t>
      </w:r>
      <w:proofErr w:type="spellStart"/>
      <w:r>
        <w:t>wenn</w:t>
      </w:r>
      <w:proofErr w:type="spellEnd"/>
      <w:r>
        <w:t xml:space="preserve"> </w:t>
      </w:r>
      <w:proofErr w:type="spellStart"/>
      <w:r>
        <w:t>sich</w:t>
      </w:r>
      <w:proofErr w:type="spellEnd"/>
      <w:r>
        <w:t xml:space="preserve"> der Mann </w:t>
      </w:r>
      <w:proofErr w:type="spellStart"/>
      <w:r>
        <w:t>einer</w:t>
      </w:r>
      <w:proofErr w:type="spellEnd"/>
      <w:r>
        <w:t xml:space="preserve"> Vasektomie </w:t>
      </w:r>
      <w:proofErr w:type="spellStart"/>
      <w:r>
        <w:t>unterzogen</w:t>
      </w:r>
      <w:proofErr w:type="spellEnd"/>
      <w:r>
        <w:t xml:space="preserve"> </w:t>
      </w:r>
      <w:proofErr w:type="spellStart"/>
      <w:r>
        <w:t>hat</w:t>
      </w:r>
      <w:proofErr w:type="spellEnd"/>
      <w:r>
        <w:t>)</w:t>
      </w:r>
    </w:p>
    <w:p w14:paraId="6F58D0CE" w14:textId="338C422B" w:rsidR="000E03A1" w:rsidRDefault="003C3470" w:rsidP="003C3470">
      <w:pPr>
        <w:pStyle w:val="ListParagraph"/>
        <w:widowControl w:val="0"/>
        <w:numPr>
          <w:ilvl w:val="0"/>
          <w:numId w:val="28"/>
        </w:numPr>
        <w:autoSpaceDE w:val="0"/>
        <w:autoSpaceDN w:val="0"/>
        <w:spacing w:after="0" w:line="240" w:lineRule="auto"/>
        <w:ind w:left="2127"/>
        <w:contextualSpacing w:val="0"/>
      </w:pPr>
      <w:proofErr w:type="spellStart"/>
      <w:r>
        <w:t>dass</w:t>
      </w:r>
      <w:proofErr w:type="spellEnd"/>
      <w:r>
        <w:t xml:space="preserve"> </w:t>
      </w:r>
      <w:proofErr w:type="spellStart"/>
      <w:r>
        <w:t>er</w:t>
      </w:r>
      <w:proofErr w:type="spellEnd"/>
      <w:r>
        <w:t xml:space="preserve"> </w:t>
      </w:r>
      <w:proofErr w:type="spellStart"/>
      <w:r>
        <w:t>sofort</w:t>
      </w:r>
      <w:proofErr w:type="spellEnd"/>
      <w:r>
        <w:t xml:space="preserve"> </w:t>
      </w:r>
      <w:proofErr w:type="spellStart"/>
      <w:r>
        <w:t>seinen</w:t>
      </w:r>
      <w:proofErr w:type="spellEnd"/>
      <w:r>
        <w:t xml:space="preserve"> </w:t>
      </w:r>
      <w:proofErr w:type="spellStart"/>
      <w:r>
        <w:t>behandelnden</w:t>
      </w:r>
      <w:proofErr w:type="spellEnd"/>
      <w:r>
        <w:t xml:space="preserve"> </w:t>
      </w:r>
      <w:proofErr w:type="spellStart"/>
      <w:r>
        <w:t>Arzt</w:t>
      </w:r>
      <w:proofErr w:type="spellEnd"/>
      <w:r>
        <w:t xml:space="preserve"> </w:t>
      </w:r>
      <w:proofErr w:type="spellStart"/>
      <w:r>
        <w:t>informieren</w:t>
      </w:r>
      <w:proofErr w:type="spellEnd"/>
      <w:r>
        <w:t xml:space="preserve"> </w:t>
      </w:r>
      <w:proofErr w:type="spellStart"/>
      <w:r>
        <w:t>muss</w:t>
      </w:r>
      <w:proofErr w:type="spellEnd"/>
      <w:r>
        <w:t xml:space="preserve">, </w:t>
      </w:r>
      <w:proofErr w:type="spellStart"/>
      <w:r>
        <w:t>wenn</w:t>
      </w:r>
      <w:proofErr w:type="spellEnd"/>
      <w:r>
        <w:t xml:space="preserve"> </w:t>
      </w:r>
      <w:proofErr w:type="spellStart"/>
      <w:r>
        <w:t>seine</w:t>
      </w:r>
      <w:proofErr w:type="spellEnd"/>
      <w:r>
        <w:t xml:space="preserve"> </w:t>
      </w:r>
      <w:proofErr w:type="spellStart"/>
      <w:r>
        <w:t>Partnerin</w:t>
      </w:r>
      <w:proofErr w:type="spellEnd"/>
      <w:r>
        <w:t xml:space="preserve"> </w:t>
      </w:r>
      <w:proofErr w:type="spellStart"/>
      <w:r>
        <w:t>schwanger</w:t>
      </w:r>
      <w:proofErr w:type="spellEnd"/>
      <w:r>
        <w:t xml:space="preserve"> </w:t>
      </w:r>
      <w:proofErr w:type="spellStart"/>
      <w:r>
        <w:t>wird</w:t>
      </w:r>
      <w:proofErr w:type="spellEnd"/>
      <w:r>
        <w:t xml:space="preserve"> </w:t>
      </w:r>
      <w:proofErr w:type="spellStart"/>
      <w:r>
        <w:t>und</w:t>
      </w:r>
      <w:proofErr w:type="spellEnd"/>
      <w:r>
        <w:t xml:space="preserve"> </w:t>
      </w:r>
      <w:proofErr w:type="spellStart"/>
      <w:r>
        <w:t>stets</w:t>
      </w:r>
      <w:proofErr w:type="spellEnd"/>
      <w:r>
        <w:t xml:space="preserve"> </w:t>
      </w:r>
      <w:proofErr w:type="spellStart"/>
      <w:r>
        <w:t>ein</w:t>
      </w:r>
      <w:proofErr w:type="spellEnd"/>
      <w:r>
        <w:t xml:space="preserve"> Kondom </w:t>
      </w:r>
      <w:proofErr w:type="spellStart"/>
      <w:r>
        <w:t>benutzen</w:t>
      </w:r>
      <w:proofErr w:type="spellEnd"/>
      <w:r>
        <w:t xml:space="preserve"> </w:t>
      </w:r>
      <w:proofErr w:type="spellStart"/>
      <w:r>
        <w:t>muss</w:t>
      </w:r>
      <w:proofErr w:type="spellEnd"/>
    </w:p>
    <w:p w14:paraId="1D150723" w14:textId="50BA7172" w:rsidR="000E03A1" w:rsidRDefault="003C3470" w:rsidP="000E03A1">
      <w:pPr>
        <w:pStyle w:val="ListParagraph"/>
        <w:widowControl w:val="0"/>
        <w:numPr>
          <w:ilvl w:val="0"/>
          <w:numId w:val="28"/>
        </w:numPr>
        <w:autoSpaceDE w:val="0"/>
        <w:autoSpaceDN w:val="0"/>
        <w:spacing w:after="0" w:line="240" w:lineRule="auto"/>
        <w:ind w:left="2127"/>
        <w:contextualSpacing w:val="0"/>
      </w:pPr>
      <w:proofErr w:type="spellStart"/>
      <w:r w:rsidRPr="003C3470">
        <w:t>dass</w:t>
      </w:r>
      <w:proofErr w:type="spellEnd"/>
      <w:r w:rsidRPr="003C3470">
        <w:t xml:space="preserve"> </w:t>
      </w:r>
      <w:proofErr w:type="spellStart"/>
      <w:r w:rsidRPr="003C3470">
        <w:t>er</w:t>
      </w:r>
      <w:proofErr w:type="spellEnd"/>
      <w:r w:rsidRPr="003C3470">
        <w:t xml:space="preserve"> </w:t>
      </w:r>
      <w:proofErr w:type="spellStart"/>
      <w:r w:rsidRPr="003C3470">
        <w:t>das</w:t>
      </w:r>
      <w:proofErr w:type="spellEnd"/>
      <w:r w:rsidRPr="003C3470">
        <w:t xml:space="preserve"> </w:t>
      </w:r>
      <w:proofErr w:type="spellStart"/>
      <w:r w:rsidRPr="003C3470">
        <w:t>Arzneimittel</w:t>
      </w:r>
      <w:proofErr w:type="spellEnd"/>
      <w:r w:rsidRPr="003C3470">
        <w:t xml:space="preserve"> </w:t>
      </w:r>
      <w:proofErr w:type="spellStart"/>
      <w:r w:rsidRPr="003C3470">
        <w:t>mit</w:t>
      </w:r>
      <w:proofErr w:type="spellEnd"/>
      <w:r w:rsidRPr="003C3470">
        <w:t xml:space="preserve"> </w:t>
      </w:r>
      <w:proofErr w:type="spellStart"/>
      <w:r w:rsidRPr="003C3470">
        <w:t>keiner</w:t>
      </w:r>
      <w:proofErr w:type="spellEnd"/>
      <w:r w:rsidRPr="003C3470">
        <w:t xml:space="preserve"> </w:t>
      </w:r>
      <w:proofErr w:type="spellStart"/>
      <w:r w:rsidRPr="003C3470">
        <w:t>anderen</w:t>
      </w:r>
      <w:proofErr w:type="spellEnd"/>
      <w:r w:rsidRPr="003C3470">
        <w:t xml:space="preserve"> Person </w:t>
      </w:r>
      <w:proofErr w:type="spellStart"/>
      <w:r w:rsidRPr="003C3470">
        <w:t>teilen</w:t>
      </w:r>
      <w:proofErr w:type="spellEnd"/>
      <w:r w:rsidRPr="003C3470">
        <w:t xml:space="preserve"> </w:t>
      </w:r>
      <w:proofErr w:type="spellStart"/>
      <w:r w:rsidRPr="003C3470">
        <w:t>darf</w:t>
      </w:r>
      <w:proofErr w:type="spellEnd"/>
    </w:p>
    <w:p w14:paraId="4B62C43B" w14:textId="1A4D2AB6" w:rsidR="003C3470" w:rsidRDefault="003C3470" w:rsidP="003C3470">
      <w:pPr>
        <w:pStyle w:val="ListParagraph"/>
        <w:widowControl w:val="0"/>
        <w:numPr>
          <w:ilvl w:val="0"/>
          <w:numId w:val="28"/>
        </w:numPr>
        <w:autoSpaceDE w:val="0"/>
        <w:autoSpaceDN w:val="0"/>
        <w:spacing w:after="0" w:line="240" w:lineRule="auto"/>
        <w:ind w:left="2127"/>
        <w:contextualSpacing w:val="0"/>
      </w:pPr>
      <w:proofErr w:type="spellStart"/>
      <w:r>
        <w:t>dass</w:t>
      </w:r>
      <w:proofErr w:type="spellEnd"/>
      <w:r>
        <w:t xml:space="preserve"> </w:t>
      </w:r>
      <w:proofErr w:type="spellStart"/>
      <w:r>
        <w:t>er</w:t>
      </w:r>
      <w:proofErr w:type="spellEnd"/>
      <w:r>
        <w:t xml:space="preserve"> </w:t>
      </w:r>
      <w:proofErr w:type="spellStart"/>
      <w:r>
        <w:t>während</w:t>
      </w:r>
      <w:proofErr w:type="spellEnd"/>
      <w:r>
        <w:t xml:space="preserve"> der </w:t>
      </w:r>
      <w:proofErr w:type="spellStart"/>
      <w:r>
        <w:t>Behandlung</w:t>
      </w:r>
      <w:proofErr w:type="spellEnd"/>
      <w:r>
        <w:t xml:space="preserve"> (</w:t>
      </w:r>
      <w:proofErr w:type="spellStart"/>
      <w:r>
        <w:t>und</w:t>
      </w:r>
      <w:proofErr w:type="spellEnd"/>
      <w:r>
        <w:t xml:space="preserve"> </w:t>
      </w:r>
      <w:proofErr w:type="spellStart"/>
      <w:r>
        <w:t>auch</w:t>
      </w:r>
      <w:proofErr w:type="spellEnd"/>
      <w:r>
        <w:t xml:space="preserve"> </w:t>
      </w:r>
      <w:proofErr w:type="spellStart"/>
      <w:r>
        <w:t>während</w:t>
      </w:r>
      <w:proofErr w:type="spellEnd"/>
      <w:r>
        <w:t xml:space="preserve"> </w:t>
      </w:r>
      <w:proofErr w:type="spellStart"/>
      <w:r>
        <w:t>Behandlungsunterbrechungen</w:t>
      </w:r>
      <w:proofErr w:type="spellEnd"/>
      <w:r>
        <w:t xml:space="preserve">) </w:t>
      </w:r>
      <w:proofErr w:type="spellStart"/>
      <w:r>
        <w:t>und</w:t>
      </w:r>
      <w:proofErr w:type="spellEnd"/>
      <w:r>
        <w:t xml:space="preserve"> </w:t>
      </w:r>
      <w:proofErr w:type="spellStart"/>
      <w:r>
        <w:t>für</w:t>
      </w:r>
      <w:proofErr w:type="spellEnd"/>
      <w:r>
        <w:t xml:space="preserve"> </w:t>
      </w:r>
      <w:proofErr w:type="spellStart"/>
      <w:r>
        <w:t>mindestens</w:t>
      </w:r>
      <w:proofErr w:type="spellEnd"/>
      <w:r>
        <w:t xml:space="preserve"> 7 Tage nach </w:t>
      </w:r>
      <w:proofErr w:type="spellStart"/>
      <w:r>
        <w:t>Beendigung</w:t>
      </w:r>
      <w:proofErr w:type="spellEnd"/>
      <w:r>
        <w:t xml:space="preserve"> der </w:t>
      </w:r>
      <w:proofErr w:type="spellStart"/>
      <w:r>
        <w:t>Behandlung</w:t>
      </w:r>
      <w:proofErr w:type="spellEnd"/>
      <w:r>
        <w:t xml:space="preserve"> </w:t>
      </w:r>
      <w:proofErr w:type="spellStart"/>
      <w:r>
        <w:t>mit</w:t>
      </w:r>
      <w:proofErr w:type="spellEnd"/>
      <w:r>
        <w:t xml:space="preserve"> </w:t>
      </w:r>
      <w:proofErr w:type="spellStart"/>
      <w:r w:rsidR="008426E8">
        <w:t>Pomalidomid</w:t>
      </w:r>
      <w:proofErr w:type="spellEnd"/>
      <w:r>
        <w:t xml:space="preserve"> </w:t>
      </w:r>
      <w:proofErr w:type="spellStart"/>
      <w:r>
        <w:t>kein</w:t>
      </w:r>
      <w:proofErr w:type="spellEnd"/>
      <w:r>
        <w:t xml:space="preserve"> </w:t>
      </w:r>
      <w:proofErr w:type="spellStart"/>
      <w:r>
        <w:t>Blut</w:t>
      </w:r>
      <w:proofErr w:type="spellEnd"/>
      <w:r>
        <w:t xml:space="preserve">, </w:t>
      </w:r>
      <w:proofErr w:type="spellStart"/>
      <w:r>
        <w:t>keinen</w:t>
      </w:r>
      <w:proofErr w:type="spellEnd"/>
      <w:r>
        <w:t xml:space="preserve"> </w:t>
      </w:r>
      <w:proofErr w:type="spellStart"/>
      <w:r>
        <w:t>Samen</w:t>
      </w:r>
      <w:proofErr w:type="spellEnd"/>
      <w:r>
        <w:t xml:space="preserve"> </w:t>
      </w:r>
      <w:proofErr w:type="spellStart"/>
      <w:r>
        <w:t>bzw</w:t>
      </w:r>
      <w:proofErr w:type="spellEnd"/>
      <w:r>
        <w:t xml:space="preserve">. </w:t>
      </w:r>
      <w:proofErr w:type="spellStart"/>
      <w:r>
        <w:t>kein</w:t>
      </w:r>
      <w:proofErr w:type="spellEnd"/>
      <w:r>
        <w:t xml:space="preserve"> Sperma </w:t>
      </w:r>
      <w:proofErr w:type="spellStart"/>
      <w:r>
        <w:t>spenden</w:t>
      </w:r>
      <w:proofErr w:type="spellEnd"/>
      <w:r>
        <w:t xml:space="preserve"> </w:t>
      </w:r>
      <w:proofErr w:type="spellStart"/>
      <w:r>
        <w:t>darf</w:t>
      </w:r>
      <w:proofErr w:type="spellEnd"/>
    </w:p>
    <w:p w14:paraId="2C4A07CD" w14:textId="4F027454" w:rsidR="00A2543E" w:rsidRPr="00A332DD" w:rsidRDefault="003C3470" w:rsidP="003C3470">
      <w:pPr>
        <w:pStyle w:val="ListParagraph"/>
        <w:widowControl w:val="0"/>
        <w:numPr>
          <w:ilvl w:val="0"/>
          <w:numId w:val="28"/>
        </w:numPr>
        <w:autoSpaceDE w:val="0"/>
        <w:autoSpaceDN w:val="0"/>
        <w:spacing w:after="0" w:line="240" w:lineRule="auto"/>
        <w:ind w:left="2127"/>
        <w:contextualSpacing w:val="0"/>
      </w:pPr>
      <w:proofErr w:type="spellStart"/>
      <w:r>
        <w:t>dass</w:t>
      </w:r>
      <w:proofErr w:type="spellEnd"/>
      <w:r>
        <w:t xml:space="preserve"> </w:t>
      </w:r>
      <w:proofErr w:type="spellStart"/>
      <w:r>
        <w:t>er</w:t>
      </w:r>
      <w:proofErr w:type="spellEnd"/>
      <w:r>
        <w:t xml:space="preserve"> </w:t>
      </w:r>
      <w:proofErr w:type="spellStart"/>
      <w:r>
        <w:t>nicht</w:t>
      </w:r>
      <w:proofErr w:type="spellEnd"/>
      <w:r>
        <w:t xml:space="preserve"> </w:t>
      </w:r>
      <w:proofErr w:type="spellStart"/>
      <w:r>
        <w:t>verwendete</w:t>
      </w:r>
      <w:proofErr w:type="spellEnd"/>
      <w:r>
        <w:t xml:space="preserve"> </w:t>
      </w:r>
      <w:proofErr w:type="spellStart"/>
      <w:r>
        <w:t>Kapseln</w:t>
      </w:r>
      <w:proofErr w:type="spellEnd"/>
      <w:r>
        <w:t xml:space="preserve"> </w:t>
      </w:r>
      <w:proofErr w:type="spellStart"/>
      <w:r>
        <w:t>am</w:t>
      </w:r>
      <w:proofErr w:type="spellEnd"/>
      <w:r>
        <w:t xml:space="preserve"> Ende der </w:t>
      </w:r>
      <w:proofErr w:type="spellStart"/>
      <w:r>
        <w:t>Behandlung</w:t>
      </w:r>
      <w:proofErr w:type="spellEnd"/>
      <w:r>
        <w:t xml:space="preserve"> in der </w:t>
      </w:r>
      <w:proofErr w:type="spellStart"/>
      <w:r>
        <w:t>Apotheke</w:t>
      </w:r>
      <w:proofErr w:type="spellEnd"/>
      <w:r>
        <w:t xml:space="preserve"> </w:t>
      </w:r>
      <w:proofErr w:type="spellStart"/>
      <w:r>
        <w:t>zurückgeben</w:t>
      </w:r>
      <w:proofErr w:type="spellEnd"/>
      <w:r>
        <w:t xml:space="preserve"> </w:t>
      </w:r>
      <w:proofErr w:type="spellStart"/>
      <w:r>
        <w:t>muss</w:t>
      </w:r>
      <w:proofErr w:type="spellEnd"/>
      <w:r w:rsidR="00D0059D">
        <w:t>.</w:t>
      </w:r>
    </w:p>
    <w:p w14:paraId="2F1A0F87" w14:textId="0C93F51D" w:rsidR="00EC034D" w:rsidRPr="003C3470" w:rsidRDefault="00EC034D" w:rsidP="0010731D">
      <w:pPr>
        <w:spacing w:after="0"/>
        <w:jc w:val="left"/>
        <w:rPr>
          <w:szCs w:val="22"/>
          <w:lang w:val="de-DE"/>
        </w:rPr>
      </w:pPr>
      <w:r w:rsidRPr="003C3470">
        <w:rPr>
          <w:szCs w:val="22"/>
          <w:lang w:val="de-DE"/>
        </w:rPr>
        <w:br w:type="page"/>
      </w:r>
    </w:p>
    <w:p w14:paraId="232F0333" w14:textId="77777777" w:rsidR="003B0163" w:rsidRPr="003C3470" w:rsidRDefault="003B0163" w:rsidP="0010731D">
      <w:pPr>
        <w:spacing w:after="0"/>
        <w:jc w:val="left"/>
        <w:rPr>
          <w:szCs w:val="22"/>
          <w:lang w:val="de-DE"/>
        </w:rPr>
      </w:pPr>
    </w:p>
    <w:p w14:paraId="15D26F88" w14:textId="77777777" w:rsidR="00E0562B" w:rsidRPr="003C3470" w:rsidRDefault="00E0562B" w:rsidP="00AC72DC">
      <w:pPr>
        <w:spacing w:after="0"/>
        <w:jc w:val="left"/>
        <w:rPr>
          <w:szCs w:val="22"/>
          <w:lang w:val="de-DE"/>
        </w:rPr>
      </w:pPr>
    </w:p>
    <w:p w14:paraId="450D84CE" w14:textId="77777777" w:rsidR="00E0562B" w:rsidRPr="003C3470" w:rsidRDefault="00E0562B" w:rsidP="00AC72DC">
      <w:pPr>
        <w:spacing w:after="0"/>
        <w:jc w:val="left"/>
        <w:rPr>
          <w:szCs w:val="22"/>
          <w:lang w:val="de-DE"/>
        </w:rPr>
      </w:pPr>
    </w:p>
    <w:p w14:paraId="32ACA8DB" w14:textId="77777777" w:rsidR="00E0562B" w:rsidRPr="003C3470" w:rsidRDefault="00E0562B" w:rsidP="00AC72DC">
      <w:pPr>
        <w:spacing w:after="0"/>
        <w:jc w:val="left"/>
        <w:rPr>
          <w:szCs w:val="22"/>
          <w:lang w:val="de-DE"/>
        </w:rPr>
      </w:pPr>
    </w:p>
    <w:p w14:paraId="24D6A11E" w14:textId="77777777" w:rsidR="00E0562B" w:rsidRPr="003C3470" w:rsidRDefault="00E0562B" w:rsidP="00AC72DC">
      <w:pPr>
        <w:spacing w:after="0"/>
        <w:jc w:val="left"/>
        <w:rPr>
          <w:szCs w:val="22"/>
          <w:lang w:val="de-DE"/>
        </w:rPr>
      </w:pPr>
    </w:p>
    <w:p w14:paraId="58EFC148" w14:textId="77777777" w:rsidR="00E0562B" w:rsidRPr="003C3470" w:rsidRDefault="00E0562B" w:rsidP="00AC72DC">
      <w:pPr>
        <w:spacing w:after="0"/>
        <w:jc w:val="left"/>
        <w:rPr>
          <w:szCs w:val="22"/>
          <w:lang w:val="de-DE"/>
        </w:rPr>
      </w:pPr>
    </w:p>
    <w:p w14:paraId="00D6C8A4" w14:textId="77777777" w:rsidR="00E0562B" w:rsidRPr="003C3470" w:rsidRDefault="00E0562B" w:rsidP="00AC72DC">
      <w:pPr>
        <w:spacing w:after="0"/>
        <w:jc w:val="left"/>
        <w:rPr>
          <w:szCs w:val="22"/>
          <w:lang w:val="de-DE"/>
        </w:rPr>
      </w:pPr>
    </w:p>
    <w:p w14:paraId="4ADBFB1E" w14:textId="77777777" w:rsidR="00A648F3" w:rsidRPr="003C3470" w:rsidRDefault="00A648F3" w:rsidP="00AC72DC">
      <w:pPr>
        <w:spacing w:after="0"/>
        <w:jc w:val="left"/>
        <w:rPr>
          <w:szCs w:val="22"/>
          <w:lang w:val="de-DE"/>
        </w:rPr>
      </w:pPr>
    </w:p>
    <w:p w14:paraId="743D88EF" w14:textId="77777777" w:rsidR="00E0562B" w:rsidRPr="003C3470" w:rsidRDefault="00E0562B" w:rsidP="00AC72DC">
      <w:pPr>
        <w:spacing w:after="0"/>
        <w:jc w:val="left"/>
        <w:rPr>
          <w:szCs w:val="22"/>
          <w:lang w:val="de-DE"/>
        </w:rPr>
      </w:pPr>
    </w:p>
    <w:p w14:paraId="77BB38B9" w14:textId="77777777" w:rsidR="00E0562B" w:rsidRPr="003C3470" w:rsidRDefault="00E0562B" w:rsidP="00AC72DC">
      <w:pPr>
        <w:spacing w:after="0"/>
        <w:jc w:val="left"/>
        <w:rPr>
          <w:szCs w:val="22"/>
          <w:lang w:val="de-DE"/>
        </w:rPr>
      </w:pPr>
    </w:p>
    <w:p w14:paraId="647C13CE" w14:textId="77777777" w:rsidR="00E0562B" w:rsidRPr="003C3470" w:rsidRDefault="00E0562B" w:rsidP="00AC72DC">
      <w:pPr>
        <w:spacing w:after="0"/>
        <w:jc w:val="left"/>
        <w:rPr>
          <w:szCs w:val="22"/>
          <w:lang w:val="de-DE"/>
        </w:rPr>
      </w:pPr>
    </w:p>
    <w:p w14:paraId="0710B6C2" w14:textId="77777777" w:rsidR="00E0562B" w:rsidRPr="003C3470" w:rsidRDefault="00E0562B" w:rsidP="00AC72DC">
      <w:pPr>
        <w:spacing w:after="0"/>
        <w:jc w:val="left"/>
        <w:rPr>
          <w:szCs w:val="22"/>
          <w:lang w:val="de-DE"/>
        </w:rPr>
      </w:pPr>
    </w:p>
    <w:p w14:paraId="273FD9B0" w14:textId="77777777" w:rsidR="00E0562B" w:rsidRPr="003C3470" w:rsidRDefault="00E0562B" w:rsidP="00AC72DC">
      <w:pPr>
        <w:spacing w:after="0"/>
        <w:jc w:val="left"/>
        <w:rPr>
          <w:szCs w:val="22"/>
          <w:lang w:val="de-DE"/>
        </w:rPr>
      </w:pPr>
    </w:p>
    <w:p w14:paraId="578F0B07" w14:textId="77777777" w:rsidR="00E0562B" w:rsidRPr="003C3470" w:rsidRDefault="00E0562B" w:rsidP="00AC72DC">
      <w:pPr>
        <w:spacing w:after="0"/>
        <w:jc w:val="left"/>
        <w:rPr>
          <w:szCs w:val="22"/>
          <w:lang w:val="de-DE"/>
        </w:rPr>
      </w:pPr>
    </w:p>
    <w:p w14:paraId="25A7006F" w14:textId="77777777" w:rsidR="006F3493" w:rsidRPr="003C3470" w:rsidRDefault="006F3493" w:rsidP="00AC72DC">
      <w:pPr>
        <w:spacing w:after="0"/>
        <w:jc w:val="left"/>
        <w:rPr>
          <w:szCs w:val="22"/>
          <w:lang w:val="de-DE"/>
        </w:rPr>
      </w:pPr>
    </w:p>
    <w:p w14:paraId="12C86397" w14:textId="77777777" w:rsidR="006F3493" w:rsidRPr="003C3470" w:rsidRDefault="006F3493" w:rsidP="00AC72DC">
      <w:pPr>
        <w:spacing w:after="0"/>
        <w:jc w:val="left"/>
        <w:rPr>
          <w:szCs w:val="22"/>
          <w:lang w:val="de-DE"/>
        </w:rPr>
      </w:pPr>
    </w:p>
    <w:p w14:paraId="2CA1535A" w14:textId="77777777" w:rsidR="006F3493" w:rsidRPr="003C3470" w:rsidRDefault="006F3493" w:rsidP="00AC72DC">
      <w:pPr>
        <w:spacing w:after="0"/>
        <w:jc w:val="left"/>
        <w:rPr>
          <w:szCs w:val="22"/>
          <w:lang w:val="de-DE"/>
        </w:rPr>
      </w:pPr>
    </w:p>
    <w:p w14:paraId="44075FB7" w14:textId="77777777" w:rsidR="006F3493" w:rsidRPr="003C3470" w:rsidRDefault="006F3493" w:rsidP="00AC72DC">
      <w:pPr>
        <w:spacing w:after="0"/>
        <w:jc w:val="left"/>
        <w:rPr>
          <w:szCs w:val="22"/>
          <w:lang w:val="de-DE"/>
        </w:rPr>
      </w:pPr>
    </w:p>
    <w:p w14:paraId="69EFB5E9" w14:textId="77777777" w:rsidR="006F3493" w:rsidRPr="003C3470" w:rsidRDefault="006F3493" w:rsidP="00AC72DC">
      <w:pPr>
        <w:spacing w:after="0"/>
        <w:jc w:val="left"/>
        <w:rPr>
          <w:szCs w:val="22"/>
          <w:lang w:val="de-DE"/>
        </w:rPr>
      </w:pPr>
    </w:p>
    <w:p w14:paraId="2C22A1F5" w14:textId="77777777" w:rsidR="006F3493" w:rsidRPr="003C3470" w:rsidRDefault="006F3493" w:rsidP="00AC72DC">
      <w:pPr>
        <w:spacing w:after="0"/>
        <w:jc w:val="left"/>
        <w:rPr>
          <w:szCs w:val="22"/>
          <w:lang w:val="de-DE"/>
        </w:rPr>
      </w:pPr>
    </w:p>
    <w:p w14:paraId="47AC0693" w14:textId="410365CE" w:rsidR="00F93BAF" w:rsidRPr="00A332DD" w:rsidRDefault="00AC04F8" w:rsidP="00AC72DC">
      <w:pPr>
        <w:spacing w:after="0"/>
        <w:jc w:val="center"/>
        <w:rPr>
          <w:b/>
          <w:noProof/>
          <w:szCs w:val="22"/>
        </w:rPr>
      </w:pPr>
      <w:r>
        <w:rPr>
          <w:b/>
          <w:noProof/>
          <w:szCs w:val="22"/>
        </w:rPr>
        <w:t>ANHANG III</w:t>
      </w:r>
    </w:p>
    <w:p w14:paraId="2D8515B0" w14:textId="77777777" w:rsidR="00F93BAF" w:rsidRPr="00A332DD" w:rsidRDefault="00F93BAF" w:rsidP="00AC72DC">
      <w:pPr>
        <w:spacing w:after="0"/>
        <w:rPr>
          <w:b/>
          <w:noProof/>
          <w:szCs w:val="22"/>
        </w:rPr>
      </w:pPr>
    </w:p>
    <w:p w14:paraId="659DC412" w14:textId="2770CB49" w:rsidR="00A91938" w:rsidRPr="00A332DD" w:rsidRDefault="00335401" w:rsidP="00AC72DC">
      <w:pPr>
        <w:spacing w:after="0"/>
        <w:jc w:val="center"/>
        <w:rPr>
          <w:b/>
          <w:noProof/>
          <w:szCs w:val="22"/>
        </w:rPr>
      </w:pPr>
      <w:r w:rsidRPr="00335401">
        <w:rPr>
          <w:b/>
          <w:noProof/>
          <w:szCs w:val="22"/>
        </w:rPr>
        <w:t>ETIKETTIERUNG UND PACKUNGSBEILAGE</w:t>
      </w:r>
    </w:p>
    <w:p w14:paraId="7077DD26" w14:textId="77777777" w:rsidR="00A91938" w:rsidRPr="00C87E09" w:rsidRDefault="004F352A" w:rsidP="0010731D">
      <w:pPr>
        <w:spacing w:after="0"/>
        <w:jc w:val="left"/>
        <w:rPr>
          <w:b/>
          <w:noProof/>
          <w:szCs w:val="22"/>
          <w:lang w:val="de-DE"/>
        </w:rPr>
      </w:pPr>
      <w:r w:rsidRPr="00C87E09">
        <w:rPr>
          <w:b/>
          <w:noProof/>
          <w:szCs w:val="22"/>
          <w:lang w:val="de-DE"/>
        </w:rPr>
        <w:br w:type="page"/>
      </w:r>
    </w:p>
    <w:p w14:paraId="416BE940" w14:textId="77777777" w:rsidR="00E0562B" w:rsidRPr="00C87E09" w:rsidRDefault="00E0562B" w:rsidP="00AC72DC">
      <w:pPr>
        <w:spacing w:after="0"/>
        <w:jc w:val="left"/>
        <w:rPr>
          <w:b/>
          <w:noProof/>
          <w:szCs w:val="22"/>
          <w:lang w:val="de-DE"/>
        </w:rPr>
      </w:pPr>
    </w:p>
    <w:p w14:paraId="63E00C32" w14:textId="77777777" w:rsidR="00E0562B" w:rsidRPr="00C87E09" w:rsidRDefault="00E0562B" w:rsidP="00AC72DC">
      <w:pPr>
        <w:spacing w:after="0"/>
        <w:jc w:val="left"/>
        <w:rPr>
          <w:b/>
          <w:noProof/>
          <w:szCs w:val="22"/>
          <w:lang w:val="de-DE"/>
        </w:rPr>
      </w:pPr>
    </w:p>
    <w:p w14:paraId="2540D31A" w14:textId="77777777" w:rsidR="00E0562B" w:rsidRPr="00C87E09" w:rsidRDefault="00E0562B" w:rsidP="00AC72DC">
      <w:pPr>
        <w:spacing w:after="0"/>
        <w:jc w:val="left"/>
        <w:rPr>
          <w:b/>
          <w:noProof/>
          <w:szCs w:val="22"/>
          <w:lang w:val="de-DE"/>
        </w:rPr>
      </w:pPr>
    </w:p>
    <w:p w14:paraId="42EF465D" w14:textId="77777777" w:rsidR="00E0562B" w:rsidRPr="00C87E09" w:rsidRDefault="00E0562B" w:rsidP="00AC72DC">
      <w:pPr>
        <w:spacing w:after="0"/>
        <w:jc w:val="left"/>
        <w:rPr>
          <w:b/>
          <w:noProof/>
          <w:szCs w:val="22"/>
          <w:lang w:val="de-DE"/>
        </w:rPr>
      </w:pPr>
    </w:p>
    <w:p w14:paraId="706B4748" w14:textId="77777777" w:rsidR="00E0562B" w:rsidRPr="00C87E09" w:rsidRDefault="00E0562B" w:rsidP="00AC72DC">
      <w:pPr>
        <w:spacing w:after="0"/>
        <w:jc w:val="left"/>
        <w:rPr>
          <w:b/>
          <w:noProof/>
          <w:szCs w:val="22"/>
          <w:lang w:val="de-DE"/>
        </w:rPr>
      </w:pPr>
    </w:p>
    <w:p w14:paraId="5E9A8BC4" w14:textId="77777777" w:rsidR="00E0562B" w:rsidRPr="00C87E09" w:rsidRDefault="00E0562B" w:rsidP="00AC72DC">
      <w:pPr>
        <w:spacing w:after="0"/>
        <w:jc w:val="left"/>
        <w:rPr>
          <w:b/>
          <w:noProof/>
          <w:szCs w:val="22"/>
          <w:lang w:val="de-DE"/>
        </w:rPr>
      </w:pPr>
    </w:p>
    <w:p w14:paraId="69F0CCB8" w14:textId="77777777" w:rsidR="00E0562B" w:rsidRPr="00C87E09" w:rsidRDefault="00E0562B" w:rsidP="00AC72DC">
      <w:pPr>
        <w:spacing w:after="0"/>
        <w:jc w:val="left"/>
        <w:rPr>
          <w:b/>
          <w:noProof/>
          <w:szCs w:val="22"/>
          <w:lang w:val="de-DE"/>
        </w:rPr>
      </w:pPr>
    </w:p>
    <w:p w14:paraId="55EAABF9" w14:textId="77777777" w:rsidR="00E0562B" w:rsidRPr="00C87E09" w:rsidRDefault="00E0562B" w:rsidP="00AC72DC">
      <w:pPr>
        <w:spacing w:after="0"/>
        <w:jc w:val="left"/>
        <w:rPr>
          <w:b/>
          <w:noProof/>
          <w:szCs w:val="22"/>
          <w:lang w:val="de-DE"/>
        </w:rPr>
      </w:pPr>
    </w:p>
    <w:p w14:paraId="26D45656" w14:textId="77777777" w:rsidR="00E0562B" w:rsidRPr="00C87E09" w:rsidRDefault="00E0562B" w:rsidP="00AC72DC">
      <w:pPr>
        <w:spacing w:after="0"/>
        <w:jc w:val="left"/>
        <w:rPr>
          <w:b/>
          <w:noProof/>
          <w:szCs w:val="22"/>
          <w:lang w:val="de-DE"/>
        </w:rPr>
      </w:pPr>
    </w:p>
    <w:p w14:paraId="3B00E3C7" w14:textId="77777777" w:rsidR="00E0562B" w:rsidRPr="00C87E09" w:rsidRDefault="00E0562B" w:rsidP="00AC72DC">
      <w:pPr>
        <w:spacing w:after="0"/>
        <w:jc w:val="left"/>
        <w:rPr>
          <w:b/>
          <w:noProof/>
          <w:szCs w:val="22"/>
          <w:lang w:val="de-DE"/>
        </w:rPr>
      </w:pPr>
    </w:p>
    <w:p w14:paraId="2C2F2E86" w14:textId="77777777" w:rsidR="00E0562B" w:rsidRPr="00C87E09" w:rsidRDefault="00E0562B" w:rsidP="00AC72DC">
      <w:pPr>
        <w:spacing w:after="0"/>
        <w:jc w:val="left"/>
        <w:rPr>
          <w:b/>
          <w:noProof/>
          <w:szCs w:val="22"/>
          <w:lang w:val="de-DE"/>
        </w:rPr>
      </w:pPr>
    </w:p>
    <w:p w14:paraId="29188D5E" w14:textId="77777777" w:rsidR="00E0562B" w:rsidRPr="00C87E09" w:rsidRDefault="00E0562B" w:rsidP="00AC72DC">
      <w:pPr>
        <w:spacing w:after="0"/>
        <w:jc w:val="left"/>
        <w:rPr>
          <w:b/>
          <w:noProof/>
          <w:szCs w:val="22"/>
          <w:lang w:val="de-DE"/>
        </w:rPr>
      </w:pPr>
    </w:p>
    <w:p w14:paraId="2DF41BF4" w14:textId="77777777" w:rsidR="00E0562B" w:rsidRPr="00C87E09" w:rsidRDefault="00E0562B" w:rsidP="00AC72DC">
      <w:pPr>
        <w:spacing w:after="0"/>
        <w:jc w:val="left"/>
        <w:rPr>
          <w:b/>
          <w:noProof/>
          <w:szCs w:val="22"/>
          <w:lang w:val="de-DE"/>
        </w:rPr>
      </w:pPr>
    </w:p>
    <w:p w14:paraId="08E11A17" w14:textId="77777777" w:rsidR="00E0562B" w:rsidRPr="00C87E09" w:rsidRDefault="00E0562B" w:rsidP="00AC72DC">
      <w:pPr>
        <w:spacing w:after="0"/>
        <w:jc w:val="left"/>
        <w:rPr>
          <w:b/>
          <w:noProof/>
          <w:szCs w:val="22"/>
          <w:lang w:val="de-DE"/>
        </w:rPr>
      </w:pPr>
    </w:p>
    <w:p w14:paraId="3EB28B8B" w14:textId="77777777" w:rsidR="00E0562B" w:rsidRPr="00C87E09" w:rsidRDefault="00E0562B" w:rsidP="00AC72DC">
      <w:pPr>
        <w:spacing w:after="0"/>
        <w:jc w:val="left"/>
        <w:rPr>
          <w:b/>
          <w:noProof/>
          <w:szCs w:val="22"/>
          <w:lang w:val="de-DE"/>
        </w:rPr>
      </w:pPr>
    </w:p>
    <w:p w14:paraId="62A02D42" w14:textId="77777777" w:rsidR="00E0562B" w:rsidRPr="00C87E09" w:rsidRDefault="00E0562B" w:rsidP="00AC72DC">
      <w:pPr>
        <w:spacing w:after="0"/>
        <w:jc w:val="left"/>
        <w:rPr>
          <w:b/>
          <w:noProof/>
          <w:szCs w:val="22"/>
          <w:lang w:val="de-DE"/>
        </w:rPr>
      </w:pPr>
    </w:p>
    <w:p w14:paraId="35F52E0B" w14:textId="77777777" w:rsidR="00E0562B" w:rsidRPr="00C87E09" w:rsidRDefault="00E0562B" w:rsidP="00AC72DC">
      <w:pPr>
        <w:spacing w:after="0"/>
        <w:jc w:val="left"/>
        <w:rPr>
          <w:b/>
          <w:noProof/>
          <w:szCs w:val="22"/>
          <w:lang w:val="de-DE"/>
        </w:rPr>
      </w:pPr>
    </w:p>
    <w:p w14:paraId="19F43982" w14:textId="77777777" w:rsidR="00E0562B" w:rsidRPr="00C87E09" w:rsidRDefault="00E0562B" w:rsidP="00AC72DC">
      <w:pPr>
        <w:spacing w:after="0"/>
        <w:jc w:val="left"/>
        <w:rPr>
          <w:b/>
          <w:noProof/>
          <w:szCs w:val="22"/>
          <w:lang w:val="de-DE"/>
        </w:rPr>
      </w:pPr>
    </w:p>
    <w:p w14:paraId="494EFE14" w14:textId="77777777" w:rsidR="00E0562B" w:rsidRPr="00C87E09" w:rsidRDefault="00E0562B" w:rsidP="00AC72DC">
      <w:pPr>
        <w:spacing w:after="0"/>
        <w:jc w:val="left"/>
        <w:rPr>
          <w:b/>
          <w:noProof/>
          <w:szCs w:val="22"/>
          <w:lang w:val="de-DE"/>
        </w:rPr>
      </w:pPr>
    </w:p>
    <w:p w14:paraId="76761489" w14:textId="77777777" w:rsidR="00E0562B" w:rsidRPr="00C87E09" w:rsidRDefault="00E0562B" w:rsidP="00AC72DC">
      <w:pPr>
        <w:spacing w:after="0"/>
        <w:jc w:val="left"/>
        <w:rPr>
          <w:b/>
          <w:noProof/>
          <w:szCs w:val="22"/>
          <w:lang w:val="de-DE"/>
        </w:rPr>
      </w:pPr>
    </w:p>
    <w:p w14:paraId="2AFED2B8" w14:textId="77777777" w:rsidR="00E0562B" w:rsidRPr="00C87E09" w:rsidRDefault="00E0562B" w:rsidP="00AC72DC">
      <w:pPr>
        <w:spacing w:after="0"/>
        <w:jc w:val="left"/>
        <w:rPr>
          <w:b/>
          <w:noProof/>
          <w:szCs w:val="22"/>
          <w:lang w:val="de-DE"/>
        </w:rPr>
      </w:pPr>
    </w:p>
    <w:p w14:paraId="0CE69591" w14:textId="06FBA75E" w:rsidR="002234C1" w:rsidRPr="00940B6B" w:rsidRDefault="004F352A" w:rsidP="001C3ED4">
      <w:pPr>
        <w:pStyle w:val="Heading1"/>
        <w:rPr>
          <w:lang w:val="de-DE"/>
        </w:rPr>
      </w:pPr>
      <w:r w:rsidRPr="00940B6B">
        <w:rPr>
          <w:lang w:val="de-DE"/>
        </w:rPr>
        <w:t xml:space="preserve">A. </w:t>
      </w:r>
      <w:r w:rsidR="00A911A6" w:rsidRPr="00940B6B">
        <w:rPr>
          <w:lang w:val="de-DE"/>
        </w:rPr>
        <w:t>ETIKETTIERUNG</w:t>
      </w:r>
    </w:p>
    <w:p w14:paraId="0504A269" w14:textId="77777777" w:rsidR="00F93BAF" w:rsidRPr="00940B6B" w:rsidRDefault="004F352A" w:rsidP="00AC72DC">
      <w:pPr>
        <w:spacing w:after="0"/>
        <w:jc w:val="left"/>
        <w:rPr>
          <w:szCs w:val="22"/>
          <w:lang w:val="de-DE" w:eastAsia="de-DE"/>
        </w:rPr>
      </w:pPr>
      <w:r w:rsidRPr="00940B6B">
        <w:rPr>
          <w:szCs w:val="22"/>
          <w:lang w:val="de-DE" w:eastAsia="de-DE"/>
        </w:rPr>
        <w:br w:type="page"/>
      </w:r>
    </w:p>
    <w:p w14:paraId="1DD75B9B" w14:textId="77777777" w:rsidR="00E0562B" w:rsidRPr="00940B6B" w:rsidRDefault="00E0562B" w:rsidP="00AC72DC">
      <w:pPr>
        <w:spacing w:after="0"/>
        <w:jc w:val="left"/>
        <w:rPr>
          <w:szCs w:val="22"/>
          <w:lang w:val="de-DE"/>
        </w:rPr>
      </w:pPr>
    </w:p>
    <w:p w14:paraId="567E145E" w14:textId="489193A3" w:rsidR="002234C1" w:rsidRDefault="00940B6B" w:rsidP="00AC72DC">
      <w:pPr>
        <w:pStyle w:val="NorLAB"/>
        <w:spacing w:after="0"/>
        <w:rPr>
          <w:szCs w:val="22"/>
        </w:rPr>
      </w:pPr>
      <w:r>
        <w:rPr>
          <w:szCs w:val="22"/>
        </w:rPr>
        <w:t>ANGABEN AUF DER ÄUSSEREN UMHÜLLUNG UND AUF DEM BEHÄLTNIS</w:t>
      </w:r>
    </w:p>
    <w:p w14:paraId="216A1B96" w14:textId="77777777" w:rsidR="00940B6B" w:rsidRDefault="00940B6B" w:rsidP="00AC72DC">
      <w:pPr>
        <w:pStyle w:val="NorLAB"/>
        <w:spacing w:after="0"/>
        <w:rPr>
          <w:szCs w:val="22"/>
        </w:rPr>
      </w:pPr>
    </w:p>
    <w:p w14:paraId="6ADF19FB" w14:textId="41AD2C11" w:rsidR="00940B6B" w:rsidRPr="00A332DD" w:rsidRDefault="00860EAE" w:rsidP="00AC72DC">
      <w:pPr>
        <w:pStyle w:val="NorLAB"/>
        <w:spacing w:after="0"/>
        <w:rPr>
          <w:szCs w:val="22"/>
        </w:rPr>
      </w:pPr>
      <w:r>
        <w:rPr>
          <w:szCs w:val="22"/>
        </w:rPr>
        <w:t>umkarton</w:t>
      </w:r>
    </w:p>
    <w:p w14:paraId="3DE04B11" w14:textId="77777777" w:rsidR="002234C1" w:rsidRPr="0034395E" w:rsidRDefault="002234C1" w:rsidP="00AC72DC">
      <w:pPr>
        <w:spacing w:after="0"/>
        <w:jc w:val="left"/>
        <w:rPr>
          <w:szCs w:val="22"/>
          <w:highlight w:val="yellow"/>
        </w:rPr>
      </w:pPr>
    </w:p>
    <w:p w14:paraId="60AC9ABF" w14:textId="128DD02D" w:rsidR="002234C1" w:rsidRPr="00A332DD" w:rsidRDefault="004F352A" w:rsidP="00AC72DC">
      <w:pPr>
        <w:pStyle w:val="NorLAB"/>
        <w:spacing w:after="0"/>
        <w:rPr>
          <w:szCs w:val="22"/>
        </w:rPr>
      </w:pPr>
      <w:r w:rsidRPr="00A332DD">
        <w:rPr>
          <w:szCs w:val="22"/>
        </w:rPr>
        <w:t>1.</w:t>
      </w:r>
      <w:r w:rsidRPr="00A332DD">
        <w:rPr>
          <w:szCs w:val="22"/>
        </w:rPr>
        <w:tab/>
      </w:r>
      <w:r w:rsidR="008D59B4" w:rsidRPr="008D59B4">
        <w:rPr>
          <w:szCs w:val="22"/>
        </w:rPr>
        <w:t>BEZEICHNUNG DES ARZNEIMITTELS</w:t>
      </w:r>
    </w:p>
    <w:p w14:paraId="58B98DD7" w14:textId="77777777" w:rsidR="002234C1" w:rsidRPr="00C87E09" w:rsidRDefault="002234C1" w:rsidP="00AC72DC">
      <w:pPr>
        <w:spacing w:after="0"/>
        <w:jc w:val="left"/>
        <w:rPr>
          <w:szCs w:val="22"/>
          <w:lang w:val="de-DE"/>
        </w:rPr>
      </w:pPr>
    </w:p>
    <w:p w14:paraId="78CE6D85" w14:textId="72E0EC1F" w:rsidR="00EF492E" w:rsidRPr="00C87E09" w:rsidRDefault="00860EAE" w:rsidP="00AC72DC">
      <w:pPr>
        <w:spacing w:after="0"/>
        <w:jc w:val="left"/>
        <w:rPr>
          <w:szCs w:val="22"/>
          <w:lang w:val="de-DE"/>
        </w:rPr>
      </w:pPr>
      <w:proofErr w:type="spellStart"/>
      <w:r w:rsidRPr="00C87E09">
        <w:rPr>
          <w:szCs w:val="22"/>
          <w:lang w:val="de-DE"/>
        </w:rPr>
        <w:t>Pomalidomid</w:t>
      </w:r>
      <w:proofErr w:type="spellEnd"/>
      <w:r w:rsidRPr="00C87E09">
        <w:rPr>
          <w:szCs w:val="22"/>
          <w:lang w:val="de-DE"/>
        </w:rPr>
        <w:t xml:space="preserve"> Zentiva 1 mg </w:t>
      </w:r>
      <w:r w:rsidRPr="0034395E">
        <w:rPr>
          <w:szCs w:val="22"/>
          <w:highlight w:val="darkGray"/>
          <w:lang w:val="de-DE"/>
        </w:rPr>
        <w:t>Hart</w:t>
      </w:r>
      <w:r w:rsidRPr="00C87E09">
        <w:rPr>
          <w:szCs w:val="22"/>
          <w:lang w:val="de-DE"/>
        </w:rPr>
        <w:t>kapseln</w:t>
      </w:r>
    </w:p>
    <w:p w14:paraId="48F6384D" w14:textId="77777777" w:rsidR="008D59B4" w:rsidRPr="00C87E09" w:rsidRDefault="008D59B4" w:rsidP="00AC72DC">
      <w:pPr>
        <w:spacing w:after="0"/>
        <w:jc w:val="left"/>
        <w:rPr>
          <w:szCs w:val="22"/>
          <w:lang w:val="de-DE"/>
        </w:rPr>
      </w:pPr>
    </w:p>
    <w:p w14:paraId="08ECA8E7" w14:textId="35D1B07E" w:rsidR="002234C1" w:rsidRPr="00C87E09" w:rsidRDefault="008D59B4" w:rsidP="00AC72DC">
      <w:pPr>
        <w:spacing w:after="0"/>
        <w:jc w:val="left"/>
        <w:rPr>
          <w:szCs w:val="22"/>
          <w:lang w:val="de-DE"/>
        </w:rPr>
      </w:pPr>
      <w:proofErr w:type="spellStart"/>
      <w:r w:rsidRPr="0034395E">
        <w:rPr>
          <w:szCs w:val="22"/>
          <w:highlight w:val="darkGray"/>
          <w:lang w:val="de-DE"/>
        </w:rPr>
        <w:t>P</w:t>
      </w:r>
      <w:r w:rsidR="008B03BC" w:rsidRPr="0034395E">
        <w:rPr>
          <w:szCs w:val="22"/>
          <w:highlight w:val="darkGray"/>
          <w:lang w:val="de-DE"/>
        </w:rPr>
        <w:t>omalidomid</w:t>
      </w:r>
      <w:proofErr w:type="spellEnd"/>
    </w:p>
    <w:p w14:paraId="7A186168" w14:textId="77777777" w:rsidR="002234C1" w:rsidRPr="00C87E09" w:rsidRDefault="002234C1" w:rsidP="00AC72DC">
      <w:pPr>
        <w:spacing w:after="0"/>
        <w:jc w:val="left"/>
        <w:rPr>
          <w:szCs w:val="22"/>
          <w:highlight w:val="yellow"/>
          <w:lang w:val="de-DE"/>
        </w:rPr>
      </w:pPr>
    </w:p>
    <w:p w14:paraId="145DDB87" w14:textId="77777777" w:rsidR="002234C1" w:rsidRPr="00C87E09" w:rsidRDefault="002234C1" w:rsidP="00AC72DC">
      <w:pPr>
        <w:spacing w:after="0"/>
        <w:jc w:val="left"/>
        <w:rPr>
          <w:szCs w:val="22"/>
          <w:lang w:val="de-DE"/>
        </w:rPr>
      </w:pPr>
    </w:p>
    <w:p w14:paraId="6FBB908C" w14:textId="6F4C0DBD" w:rsidR="002234C1" w:rsidRPr="00A332DD" w:rsidRDefault="004F352A" w:rsidP="00AC72DC">
      <w:pPr>
        <w:pStyle w:val="NorLAB"/>
        <w:spacing w:after="0"/>
        <w:rPr>
          <w:szCs w:val="22"/>
        </w:rPr>
      </w:pPr>
      <w:r w:rsidRPr="00A332DD">
        <w:rPr>
          <w:szCs w:val="22"/>
        </w:rPr>
        <w:t>2.</w:t>
      </w:r>
      <w:r w:rsidRPr="00A332DD">
        <w:rPr>
          <w:szCs w:val="22"/>
        </w:rPr>
        <w:tab/>
      </w:r>
      <w:r w:rsidR="008D59B4">
        <w:rPr>
          <w:szCs w:val="22"/>
        </w:rPr>
        <w:t>WIRKSTOFF</w:t>
      </w:r>
    </w:p>
    <w:p w14:paraId="09A54825" w14:textId="77777777" w:rsidR="002234C1" w:rsidRPr="00C87E09" w:rsidRDefault="002234C1" w:rsidP="00AC72DC">
      <w:pPr>
        <w:spacing w:after="0"/>
        <w:jc w:val="left"/>
        <w:rPr>
          <w:szCs w:val="22"/>
          <w:lang w:val="de-DE"/>
        </w:rPr>
      </w:pPr>
    </w:p>
    <w:p w14:paraId="753D2AB3" w14:textId="2769094C" w:rsidR="002234C1" w:rsidRDefault="008D59B4" w:rsidP="00AC72DC">
      <w:pPr>
        <w:spacing w:after="0"/>
        <w:jc w:val="left"/>
        <w:rPr>
          <w:szCs w:val="22"/>
          <w:lang w:val="de-DE"/>
        </w:rPr>
      </w:pPr>
      <w:r w:rsidRPr="008D59B4">
        <w:rPr>
          <w:szCs w:val="22"/>
          <w:lang w:val="de-DE"/>
        </w:rPr>
        <w:t xml:space="preserve">Jede </w:t>
      </w:r>
      <w:r w:rsidRPr="0034395E">
        <w:rPr>
          <w:szCs w:val="22"/>
          <w:highlight w:val="darkGray"/>
          <w:lang w:val="de-DE"/>
        </w:rPr>
        <w:t>Hart</w:t>
      </w:r>
      <w:r w:rsidRPr="008D59B4">
        <w:rPr>
          <w:szCs w:val="22"/>
          <w:lang w:val="de-DE"/>
        </w:rPr>
        <w:t xml:space="preserve">kapsel enthält 1 mg </w:t>
      </w:r>
      <w:proofErr w:type="spellStart"/>
      <w:r w:rsidRPr="008D59B4">
        <w:rPr>
          <w:szCs w:val="22"/>
          <w:lang w:val="de-DE"/>
        </w:rPr>
        <w:t>Pomalidomid</w:t>
      </w:r>
      <w:proofErr w:type="spellEnd"/>
      <w:r w:rsidRPr="008D59B4">
        <w:rPr>
          <w:szCs w:val="22"/>
          <w:lang w:val="de-DE"/>
        </w:rPr>
        <w:t>.</w:t>
      </w:r>
    </w:p>
    <w:p w14:paraId="3F11B338" w14:textId="77777777" w:rsidR="008D59B4" w:rsidRPr="008D59B4" w:rsidRDefault="008D59B4" w:rsidP="00AC72DC">
      <w:pPr>
        <w:spacing w:after="0"/>
        <w:jc w:val="left"/>
        <w:rPr>
          <w:szCs w:val="22"/>
          <w:highlight w:val="yellow"/>
          <w:lang w:val="de-DE"/>
        </w:rPr>
      </w:pPr>
    </w:p>
    <w:p w14:paraId="469BFB01" w14:textId="77777777" w:rsidR="002234C1" w:rsidRPr="008D59B4" w:rsidRDefault="002234C1" w:rsidP="00AC72DC">
      <w:pPr>
        <w:spacing w:after="0"/>
        <w:jc w:val="left"/>
        <w:rPr>
          <w:szCs w:val="22"/>
          <w:highlight w:val="yellow"/>
          <w:lang w:val="de-DE"/>
        </w:rPr>
      </w:pPr>
    </w:p>
    <w:p w14:paraId="68F93771" w14:textId="2547040C" w:rsidR="002234C1" w:rsidRPr="00A332DD" w:rsidRDefault="004F352A" w:rsidP="00AC72DC">
      <w:pPr>
        <w:pStyle w:val="NorLAB"/>
        <w:pBdr>
          <w:bottom w:val="single" w:sz="4" w:space="0" w:color="auto"/>
        </w:pBdr>
        <w:spacing w:after="0"/>
        <w:rPr>
          <w:szCs w:val="22"/>
        </w:rPr>
      </w:pPr>
      <w:r w:rsidRPr="00A332DD">
        <w:rPr>
          <w:szCs w:val="22"/>
        </w:rPr>
        <w:t>3.</w:t>
      </w:r>
      <w:r w:rsidRPr="00A332DD">
        <w:rPr>
          <w:szCs w:val="22"/>
        </w:rPr>
        <w:tab/>
      </w:r>
      <w:r w:rsidR="009802AE">
        <w:rPr>
          <w:szCs w:val="22"/>
        </w:rPr>
        <w:t>SONSTIGE BESTANDTEILE</w:t>
      </w:r>
    </w:p>
    <w:p w14:paraId="52923DEB" w14:textId="77777777" w:rsidR="002234C1" w:rsidRPr="009802AE" w:rsidRDefault="002234C1" w:rsidP="00AC72DC">
      <w:pPr>
        <w:spacing w:after="0"/>
        <w:jc w:val="left"/>
        <w:rPr>
          <w:szCs w:val="22"/>
          <w:highlight w:val="yellow"/>
          <w:lang w:val="de-DE"/>
        </w:rPr>
      </w:pPr>
    </w:p>
    <w:p w14:paraId="4F5E4EBD" w14:textId="77777777" w:rsidR="002234C1" w:rsidRPr="009802AE" w:rsidRDefault="002234C1" w:rsidP="00AC72DC">
      <w:pPr>
        <w:spacing w:after="0"/>
        <w:jc w:val="left"/>
        <w:rPr>
          <w:szCs w:val="22"/>
          <w:lang w:val="de-DE"/>
        </w:rPr>
      </w:pPr>
    </w:p>
    <w:p w14:paraId="6FFF97DA" w14:textId="4A650425" w:rsidR="002234C1" w:rsidRPr="00A332DD" w:rsidRDefault="004F352A" w:rsidP="00AC72DC">
      <w:pPr>
        <w:pStyle w:val="NorLAB"/>
        <w:spacing w:after="0"/>
        <w:rPr>
          <w:szCs w:val="22"/>
        </w:rPr>
      </w:pPr>
      <w:r w:rsidRPr="00A332DD">
        <w:rPr>
          <w:szCs w:val="22"/>
        </w:rPr>
        <w:t>4.</w:t>
      </w:r>
      <w:r w:rsidRPr="00A332DD">
        <w:rPr>
          <w:szCs w:val="22"/>
        </w:rPr>
        <w:tab/>
      </w:r>
      <w:r w:rsidR="009802AE" w:rsidRPr="009802AE">
        <w:rPr>
          <w:szCs w:val="22"/>
        </w:rPr>
        <w:t>DARREICHUNGSFORM UND INHALT</w:t>
      </w:r>
    </w:p>
    <w:p w14:paraId="3B717551" w14:textId="07232D38" w:rsidR="002234C1" w:rsidRPr="009802AE" w:rsidRDefault="002234C1" w:rsidP="00AC72DC">
      <w:pPr>
        <w:spacing w:after="0"/>
        <w:jc w:val="left"/>
        <w:rPr>
          <w:szCs w:val="22"/>
          <w:lang w:val="de-DE"/>
        </w:rPr>
      </w:pPr>
    </w:p>
    <w:p w14:paraId="6B8A8400" w14:textId="0A506D72" w:rsidR="003C066D" w:rsidRPr="00B941EE" w:rsidRDefault="003C13D9" w:rsidP="00AC72DC">
      <w:pPr>
        <w:spacing w:after="0"/>
        <w:jc w:val="left"/>
        <w:rPr>
          <w:szCs w:val="22"/>
          <w:lang w:val="de-DE"/>
        </w:rPr>
      </w:pPr>
      <w:r w:rsidRPr="00B941EE">
        <w:rPr>
          <w:rFonts w:eastAsia="Times New Roman"/>
          <w:lang w:val="de-DE"/>
        </w:rPr>
        <w:t>14</w:t>
      </w:r>
      <w:r w:rsidR="00B941EE">
        <w:rPr>
          <w:rFonts w:eastAsia="Times New Roman"/>
          <w:lang w:val="de-DE"/>
        </w:rPr>
        <w:t xml:space="preserve"> </w:t>
      </w:r>
      <w:r w:rsidRPr="00B941EE">
        <w:rPr>
          <w:rFonts w:eastAsia="Times New Roman"/>
          <w:lang w:val="de-DE"/>
        </w:rPr>
        <w:t>x</w:t>
      </w:r>
      <w:r w:rsidR="00B941EE">
        <w:rPr>
          <w:rFonts w:eastAsia="Times New Roman"/>
          <w:lang w:val="de-DE"/>
        </w:rPr>
        <w:t xml:space="preserve"> </w:t>
      </w:r>
      <w:r w:rsidRPr="00B941EE">
        <w:rPr>
          <w:rFonts w:eastAsia="Times New Roman"/>
          <w:lang w:val="de-DE"/>
        </w:rPr>
        <w:t xml:space="preserve">1 </w:t>
      </w:r>
      <w:r w:rsidR="00B941EE" w:rsidRPr="0034395E">
        <w:rPr>
          <w:szCs w:val="22"/>
          <w:highlight w:val="darkGray"/>
          <w:lang w:val="de-DE"/>
        </w:rPr>
        <w:t>Hart</w:t>
      </w:r>
      <w:r w:rsidR="00B941EE" w:rsidRPr="00B941EE">
        <w:rPr>
          <w:szCs w:val="22"/>
          <w:lang w:val="de-DE"/>
        </w:rPr>
        <w:t>kapseln</w:t>
      </w:r>
    </w:p>
    <w:p w14:paraId="7521B382" w14:textId="2AFC3446" w:rsidR="003C13D9" w:rsidRPr="00B941EE" w:rsidRDefault="003C13D9" w:rsidP="00AC72DC">
      <w:pPr>
        <w:spacing w:after="0"/>
        <w:jc w:val="left"/>
        <w:rPr>
          <w:szCs w:val="22"/>
          <w:shd w:val="clear" w:color="auto" w:fill="D9D9D9"/>
          <w:lang w:val="de-DE"/>
        </w:rPr>
      </w:pPr>
      <w:r w:rsidRPr="00B941EE">
        <w:rPr>
          <w:szCs w:val="22"/>
          <w:shd w:val="clear" w:color="auto" w:fill="D9D9D9"/>
          <w:lang w:val="de-DE"/>
        </w:rPr>
        <w:t>21</w:t>
      </w:r>
      <w:r w:rsidR="00B941EE">
        <w:rPr>
          <w:szCs w:val="22"/>
          <w:shd w:val="clear" w:color="auto" w:fill="D9D9D9"/>
          <w:lang w:val="de-DE"/>
        </w:rPr>
        <w:t xml:space="preserve"> </w:t>
      </w:r>
      <w:r w:rsidRPr="00B941EE">
        <w:rPr>
          <w:szCs w:val="22"/>
          <w:shd w:val="clear" w:color="auto" w:fill="D9D9D9"/>
          <w:lang w:val="de-DE"/>
        </w:rPr>
        <w:t>x</w:t>
      </w:r>
      <w:r w:rsidR="00B941EE">
        <w:rPr>
          <w:szCs w:val="22"/>
          <w:shd w:val="clear" w:color="auto" w:fill="D9D9D9"/>
          <w:lang w:val="de-DE"/>
        </w:rPr>
        <w:t xml:space="preserve"> </w:t>
      </w:r>
      <w:r w:rsidRPr="00B941EE">
        <w:rPr>
          <w:szCs w:val="22"/>
          <w:shd w:val="clear" w:color="auto" w:fill="D9D9D9"/>
          <w:lang w:val="de-DE"/>
        </w:rPr>
        <w:t xml:space="preserve">1 </w:t>
      </w:r>
      <w:r w:rsidR="00B941EE" w:rsidRPr="0034395E">
        <w:rPr>
          <w:szCs w:val="22"/>
          <w:highlight w:val="darkGray"/>
          <w:shd w:val="clear" w:color="auto" w:fill="D9D9D9"/>
          <w:lang w:val="de-DE"/>
        </w:rPr>
        <w:t>Hart</w:t>
      </w:r>
      <w:r w:rsidR="00B941EE" w:rsidRPr="00B941EE">
        <w:rPr>
          <w:szCs w:val="22"/>
          <w:shd w:val="clear" w:color="auto" w:fill="D9D9D9"/>
          <w:lang w:val="de-DE"/>
        </w:rPr>
        <w:t>kapseln</w:t>
      </w:r>
    </w:p>
    <w:p w14:paraId="29AC1840" w14:textId="77777777" w:rsidR="00B941EE" w:rsidRPr="00B941EE" w:rsidRDefault="004F352A" w:rsidP="00AC72DC">
      <w:pPr>
        <w:spacing w:after="0"/>
        <w:jc w:val="left"/>
        <w:rPr>
          <w:szCs w:val="22"/>
          <w:shd w:val="clear" w:color="auto" w:fill="D9D9D9"/>
          <w:lang w:val="de-DE"/>
        </w:rPr>
      </w:pPr>
      <w:r w:rsidRPr="00B941EE">
        <w:rPr>
          <w:szCs w:val="22"/>
          <w:shd w:val="clear" w:color="auto" w:fill="D9D9D9"/>
          <w:lang w:val="de-DE"/>
        </w:rPr>
        <w:t xml:space="preserve">14 </w:t>
      </w:r>
      <w:r w:rsidR="00B941EE" w:rsidRPr="0034395E">
        <w:rPr>
          <w:szCs w:val="22"/>
          <w:highlight w:val="darkGray"/>
          <w:shd w:val="clear" w:color="auto" w:fill="D9D9D9"/>
          <w:lang w:val="de-DE"/>
        </w:rPr>
        <w:t>Hart</w:t>
      </w:r>
      <w:r w:rsidR="00B941EE" w:rsidRPr="00B941EE">
        <w:rPr>
          <w:szCs w:val="22"/>
          <w:shd w:val="clear" w:color="auto" w:fill="D9D9D9"/>
          <w:lang w:val="de-DE"/>
        </w:rPr>
        <w:t xml:space="preserve">kapseln </w:t>
      </w:r>
    </w:p>
    <w:p w14:paraId="5F96F1C2" w14:textId="6836209C" w:rsidR="0072684A" w:rsidRPr="00B941EE" w:rsidRDefault="004F352A" w:rsidP="00AC72DC">
      <w:pPr>
        <w:spacing w:after="0"/>
        <w:jc w:val="left"/>
        <w:rPr>
          <w:szCs w:val="22"/>
          <w:shd w:val="clear" w:color="auto" w:fill="D9D9D9"/>
          <w:lang w:val="de-DE"/>
        </w:rPr>
      </w:pPr>
      <w:r w:rsidRPr="00B941EE">
        <w:rPr>
          <w:szCs w:val="22"/>
          <w:shd w:val="clear" w:color="auto" w:fill="D9D9D9"/>
          <w:lang w:val="de-DE"/>
        </w:rPr>
        <w:t xml:space="preserve">21 </w:t>
      </w:r>
      <w:r w:rsidR="00B941EE" w:rsidRPr="0034395E">
        <w:rPr>
          <w:szCs w:val="22"/>
          <w:highlight w:val="darkGray"/>
          <w:shd w:val="clear" w:color="auto" w:fill="D9D9D9"/>
          <w:lang w:val="de-DE"/>
        </w:rPr>
        <w:t>Hart</w:t>
      </w:r>
      <w:r w:rsidR="00B941EE" w:rsidRPr="00B941EE">
        <w:rPr>
          <w:szCs w:val="22"/>
          <w:shd w:val="clear" w:color="auto" w:fill="D9D9D9"/>
          <w:lang w:val="de-DE"/>
        </w:rPr>
        <w:t>kapseln</w:t>
      </w:r>
    </w:p>
    <w:p w14:paraId="6CD876F6" w14:textId="77777777" w:rsidR="002234C1" w:rsidRPr="00B941EE" w:rsidRDefault="002234C1" w:rsidP="00AC72DC">
      <w:pPr>
        <w:spacing w:after="0"/>
        <w:jc w:val="left"/>
        <w:rPr>
          <w:szCs w:val="22"/>
          <w:highlight w:val="yellow"/>
          <w:lang w:val="de-DE"/>
        </w:rPr>
      </w:pPr>
    </w:p>
    <w:p w14:paraId="475899DA" w14:textId="77777777" w:rsidR="002234C1" w:rsidRPr="00B941EE" w:rsidRDefault="002234C1" w:rsidP="00AC72DC">
      <w:pPr>
        <w:spacing w:after="0"/>
        <w:jc w:val="left"/>
        <w:rPr>
          <w:szCs w:val="22"/>
          <w:lang w:val="de-DE"/>
        </w:rPr>
      </w:pPr>
    </w:p>
    <w:p w14:paraId="2D131BFC" w14:textId="414666B9" w:rsidR="002234C1" w:rsidRPr="00A332DD" w:rsidRDefault="004F352A" w:rsidP="00AC72DC">
      <w:pPr>
        <w:pStyle w:val="NorLAB"/>
        <w:spacing w:after="0"/>
        <w:rPr>
          <w:szCs w:val="22"/>
        </w:rPr>
      </w:pPr>
      <w:r w:rsidRPr="00A332DD">
        <w:rPr>
          <w:szCs w:val="22"/>
        </w:rPr>
        <w:t>5.</w:t>
      </w:r>
      <w:r w:rsidRPr="00A332DD">
        <w:rPr>
          <w:szCs w:val="22"/>
        </w:rPr>
        <w:tab/>
      </w:r>
      <w:r w:rsidR="009802AE" w:rsidRPr="009802AE">
        <w:rPr>
          <w:szCs w:val="22"/>
        </w:rPr>
        <w:t>HINWEISE ZUR UND ART(EN) DER ANWENDUNG</w:t>
      </w:r>
    </w:p>
    <w:p w14:paraId="51255994" w14:textId="77777777" w:rsidR="002234C1" w:rsidRPr="009802AE" w:rsidRDefault="002234C1" w:rsidP="00AC72DC">
      <w:pPr>
        <w:spacing w:after="0"/>
        <w:jc w:val="left"/>
        <w:rPr>
          <w:szCs w:val="22"/>
          <w:lang w:val="de-DE"/>
        </w:rPr>
      </w:pPr>
    </w:p>
    <w:p w14:paraId="20EA641A" w14:textId="16319CD8" w:rsidR="007F02F7" w:rsidRPr="009A0010" w:rsidRDefault="009A0010" w:rsidP="00AC72DC">
      <w:pPr>
        <w:spacing w:after="0"/>
        <w:jc w:val="left"/>
        <w:rPr>
          <w:szCs w:val="22"/>
          <w:lang w:val="de-DE"/>
        </w:rPr>
      </w:pPr>
      <w:r w:rsidRPr="0034395E">
        <w:rPr>
          <w:szCs w:val="22"/>
          <w:highlight w:val="darkGray"/>
          <w:lang w:val="de-DE"/>
        </w:rPr>
        <w:t>Zum Einnehmen</w:t>
      </w:r>
    </w:p>
    <w:p w14:paraId="665C0EA3" w14:textId="32D6D780" w:rsidR="002234C1" w:rsidRPr="009A0010" w:rsidRDefault="009A0010" w:rsidP="00AC72DC">
      <w:pPr>
        <w:spacing w:after="0"/>
        <w:jc w:val="left"/>
        <w:rPr>
          <w:szCs w:val="22"/>
          <w:highlight w:val="yellow"/>
          <w:lang w:val="de-DE"/>
        </w:rPr>
      </w:pPr>
      <w:r w:rsidRPr="009A0010">
        <w:rPr>
          <w:szCs w:val="22"/>
          <w:lang w:val="de-DE"/>
        </w:rPr>
        <w:t>Packungsbeilage beachten.</w:t>
      </w:r>
    </w:p>
    <w:p w14:paraId="74AA76E7" w14:textId="77777777" w:rsidR="002234C1" w:rsidRDefault="002234C1" w:rsidP="00AC72DC">
      <w:pPr>
        <w:spacing w:after="0"/>
        <w:jc w:val="left"/>
        <w:rPr>
          <w:szCs w:val="22"/>
          <w:highlight w:val="yellow"/>
          <w:lang w:val="de-DE"/>
        </w:rPr>
      </w:pPr>
    </w:p>
    <w:p w14:paraId="350EDE3B" w14:textId="77777777" w:rsidR="00B3755C" w:rsidRPr="009A0010" w:rsidRDefault="00B3755C" w:rsidP="00AC72DC">
      <w:pPr>
        <w:spacing w:after="0"/>
        <w:jc w:val="left"/>
        <w:rPr>
          <w:szCs w:val="22"/>
          <w:highlight w:val="yellow"/>
          <w:lang w:val="de-DE"/>
        </w:rPr>
      </w:pPr>
    </w:p>
    <w:p w14:paraId="675016E0" w14:textId="77777777" w:rsidR="009A0010" w:rsidRPr="009A0010" w:rsidRDefault="004F352A" w:rsidP="009A0010">
      <w:pPr>
        <w:pStyle w:val="NorLAB"/>
        <w:spacing w:after="0"/>
        <w:rPr>
          <w:szCs w:val="22"/>
        </w:rPr>
      </w:pPr>
      <w:r w:rsidRPr="00A332DD">
        <w:rPr>
          <w:szCs w:val="22"/>
        </w:rPr>
        <w:t>6.</w:t>
      </w:r>
      <w:r w:rsidRPr="00A332DD">
        <w:rPr>
          <w:szCs w:val="22"/>
        </w:rPr>
        <w:tab/>
      </w:r>
      <w:r w:rsidR="009A0010" w:rsidRPr="009A0010">
        <w:rPr>
          <w:szCs w:val="22"/>
        </w:rPr>
        <w:t>WARNHINWEIS, DASS DAS ARZNEIMITTEL FÜR KINDER UNZUGÄNGLICH</w:t>
      </w:r>
    </w:p>
    <w:p w14:paraId="15C62AFE" w14:textId="025DACA0" w:rsidR="009A0010" w:rsidRPr="00C87E09" w:rsidRDefault="009A0010" w:rsidP="00B3755C">
      <w:pPr>
        <w:pStyle w:val="NorLAB"/>
        <w:spacing w:after="0"/>
        <w:ind w:firstLine="567"/>
        <w:rPr>
          <w:szCs w:val="22"/>
          <w:lang w:val="de-DE"/>
        </w:rPr>
      </w:pPr>
      <w:r w:rsidRPr="009A0010">
        <w:rPr>
          <w:szCs w:val="22"/>
        </w:rPr>
        <w:t>AUFZUBEWAHREN IST</w:t>
      </w:r>
    </w:p>
    <w:p w14:paraId="410BA65A" w14:textId="77777777" w:rsidR="009A0010" w:rsidRPr="00C87E09" w:rsidRDefault="009A0010" w:rsidP="00AC72DC">
      <w:pPr>
        <w:spacing w:after="0"/>
        <w:jc w:val="left"/>
        <w:rPr>
          <w:szCs w:val="22"/>
          <w:lang w:val="de-DE"/>
        </w:rPr>
      </w:pPr>
    </w:p>
    <w:p w14:paraId="0298F2B4" w14:textId="4DC7161C" w:rsidR="002234C1" w:rsidRPr="00613F7C" w:rsidRDefault="00613F7C" w:rsidP="00AC72DC">
      <w:pPr>
        <w:spacing w:after="0"/>
        <w:jc w:val="left"/>
        <w:rPr>
          <w:szCs w:val="22"/>
          <w:lang w:val="de-DE"/>
        </w:rPr>
      </w:pPr>
      <w:r w:rsidRPr="00613F7C">
        <w:rPr>
          <w:szCs w:val="22"/>
          <w:lang w:val="de-DE"/>
        </w:rPr>
        <w:t>Arzneimittel für Kinder unzugänglich aufbewahren.</w:t>
      </w:r>
    </w:p>
    <w:p w14:paraId="40A39152" w14:textId="77777777" w:rsidR="002234C1" w:rsidRPr="00613F7C" w:rsidRDefault="002234C1" w:rsidP="00AC72DC">
      <w:pPr>
        <w:spacing w:after="0"/>
        <w:jc w:val="left"/>
        <w:rPr>
          <w:szCs w:val="22"/>
          <w:highlight w:val="yellow"/>
          <w:lang w:val="de-DE"/>
        </w:rPr>
      </w:pPr>
    </w:p>
    <w:p w14:paraId="5E0ADDE4" w14:textId="77777777" w:rsidR="002234C1" w:rsidRPr="00613F7C" w:rsidRDefault="002234C1" w:rsidP="00AC72DC">
      <w:pPr>
        <w:spacing w:after="0"/>
        <w:jc w:val="left"/>
        <w:rPr>
          <w:szCs w:val="22"/>
          <w:lang w:val="de-DE"/>
        </w:rPr>
      </w:pPr>
    </w:p>
    <w:p w14:paraId="61EF6245" w14:textId="1AE43E0B" w:rsidR="002234C1" w:rsidRPr="00A332DD" w:rsidRDefault="004F352A" w:rsidP="00AC72DC">
      <w:pPr>
        <w:pStyle w:val="NorLAB"/>
        <w:spacing w:after="0"/>
        <w:rPr>
          <w:szCs w:val="22"/>
        </w:rPr>
      </w:pPr>
      <w:r w:rsidRPr="00A332DD">
        <w:rPr>
          <w:szCs w:val="22"/>
        </w:rPr>
        <w:t>7.</w:t>
      </w:r>
      <w:r w:rsidRPr="00A332DD">
        <w:rPr>
          <w:szCs w:val="22"/>
        </w:rPr>
        <w:tab/>
      </w:r>
      <w:r w:rsidR="00613F7C" w:rsidRPr="00613F7C">
        <w:rPr>
          <w:szCs w:val="22"/>
        </w:rPr>
        <w:t>WEITERE WARNHINWEISE, FALLS ERFORDERLICH</w:t>
      </w:r>
    </w:p>
    <w:p w14:paraId="3799E73B" w14:textId="77777777" w:rsidR="002234C1" w:rsidRPr="00613F7C" w:rsidRDefault="002234C1" w:rsidP="00AC72DC">
      <w:pPr>
        <w:spacing w:after="0"/>
        <w:jc w:val="left"/>
        <w:rPr>
          <w:szCs w:val="22"/>
          <w:lang w:val="de-DE"/>
        </w:rPr>
      </w:pPr>
    </w:p>
    <w:p w14:paraId="7AD39303" w14:textId="148403B3" w:rsidR="00613F7C" w:rsidRPr="00613F7C" w:rsidRDefault="00613F7C" w:rsidP="00613F7C">
      <w:pPr>
        <w:spacing w:after="0"/>
        <w:jc w:val="left"/>
        <w:rPr>
          <w:szCs w:val="22"/>
          <w:lang w:val="de-DE"/>
        </w:rPr>
      </w:pPr>
      <w:r w:rsidRPr="00613F7C">
        <w:rPr>
          <w:szCs w:val="22"/>
          <w:lang w:val="de-DE"/>
        </w:rPr>
        <w:t>WARNHINWEIS: Risiko für schwere, angeborene Fehlbildungen. Nicht während der</w:t>
      </w:r>
      <w:r w:rsidR="00AA2B9C">
        <w:rPr>
          <w:szCs w:val="22"/>
          <w:lang w:val="de-DE"/>
        </w:rPr>
        <w:t xml:space="preserve"> </w:t>
      </w:r>
      <w:r w:rsidRPr="00613F7C">
        <w:rPr>
          <w:szCs w:val="22"/>
          <w:lang w:val="de-DE"/>
        </w:rPr>
        <w:t>Schwangerschaft oder Stillzeit anwenden.</w:t>
      </w:r>
    </w:p>
    <w:p w14:paraId="26488712" w14:textId="067F080C" w:rsidR="002234C1" w:rsidRPr="00613F7C" w:rsidRDefault="00613F7C" w:rsidP="00613F7C">
      <w:pPr>
        <w:spacing w:after="0"/>
        <w:jc w:val="left"/>
        <w:rPr>
          <w:szCs w:val="22"/>
          <w:highlight w:val="yellow"/>
          <w:lang w:val="de-DE"/>
        </w:rPr>
      </w:pPr>
      <w:r w:rsidRPr="00613F7C">
        <w:rPr>
          <w:szCs w:val="22"/>
          <w:lang w:val="de-DE"/>
        </w:rPr>
        <w:t xml:space="preserve">Sie müssen sich an das </w:t>
      </w:r>
      <w:proofErr w:type="spellStart"/>
      <w:r>
        <w:rPr>
          <w:szCs w:val="22"/>
          <w:lang w:val="de-DE"/>
        </w:rPr>
        <w:t>Pomalidomid</w:t>
      </w:r>
      <w:proofErr w:type="spellEnd"/>
      <w:r>
        <w:rPr>
          <w:szCs w:val="22"/>
          <w:lang w:val="de-DE"/>
        </w:rPr>
        <w:t xml:space="preserve"> Zentiva</w:t>
      </w:r>
      <w:r w:rsidRPr="00613F7C">
        <w:rPr>
          <w:szCs w:val="22"/>
          <w:lang w:val="de-DE"/>
        </w:rPr>
        <w:t xml:space="preserve"> Schwangerschaftsverhütungsprogramm halten.</w:t>
      </w:r>
    </w:p>
    <w:p w14:paraId="77CEFD2B" w14:textId="77777777" w:rsidR="008B03BC" w:rsidRDefault="008B03BC" w:rsidP="00AC72DC">
      <w:pPr>
        <w:spacing w:after="0"/>
        <w:jc w:val="left"/>
        <w:rPr>
          <w:szCs w:val="22"/>
          <w:highlight w:val="yellow"/>
          <w:lang w:val="de-DE"/>
        </w:rPr>
      </w:pPr>
    </w:p>
    <w:p w14:paraId="4E49C72D" w14:textId="77777777" w:rsidR="00B3755C" w:rsidRPr="00613F7C" w:rsidRDefault="00B3755C" w:rsidP="00AC72DC">
      <w:pPr>
        <w:spacing w:after="0"/>
        <w:jc w:val="left"/>
        <w:rPr>
          <w:szCs w:val="22"/>
          <w:highlight w:val="yellow"/>
          <w:lang w:val="de-DE"/>
        </w:rPr>
      </w:pPr>
    </w:p>
    <w:p w14:paraId="47727FB3" w14:textId="1204EA7B" w:rsidR="002234C1" w:rsidRPr="00A332DD" w:rsidRDefault="004F352A" w:rsidP="00AC72DC">
      <w:pPr>
        <w:pStyle w:val="NorLAB"/>
        <w:spacing w:after="0"/>
        <w:rPr>
          <w:szCs w:val="22"/>
        </w:rPr>
      </w:pPr>
      <w:r w:rsidRPr="00A332DD">
        <w:rPr>
          <w:szCs w:val="22"/>
        </w:rPr>
        <w:t>8.</w:t>
      </w:r>
      <w:r w:rsidRPr="00A332DD">
        <w:rPr>
          <w:szCs w:val="22"/>
        </w:rPr>
        <w:tab/>
      </w:r>
      <w:r w:rsidR="00DB6DDD">
        <w:rPr>
          <w:szCs w:val="22"/>
        </w:rPr>
        <w:t>VERFALLDATUM</w:t>
      </w:r>
    </w:p>
    <w:p w14:paraId="0E99DEC8" w14:textId="77777777" w:rsidR="002234C1" w:rsidRPr="00C87E09" w:rsidRDefault="002234C1" w:rsidP="00AC72DC">
      <w:pPr>
        <w:spacing w:after="0"/>
        <w:jc w:val="left"/>
        <w:rPr>
          <w:szCs w:val="22"/>
          <w:lang w:val="de-DE"/>
        </w:rPr>
      </w:pPr>
    </w:p>
    <w:p w14:paraId="006DF86D" w14:textId="37F2FDDC" w:rsidR="002234C1" w:rsidRPr="00C87E09" w:rsidRDefault="00DB6DDD" w:rsidP="00AC72DC">
      <w:pPr>
        <w:spacing w:after="0"/>
        <w:jc w:val="left"/>
        <w:rPr>
          <w:szCs w:val="22"/>
          <w:lang w:val="de-DE"/>
        </w:rPr>
      </w:pPr>
      <w:r w:rsidRPr="00C87E09">
        <w:rPr>
          <w:szCs w:val="22"/>
          <w:lang w:val="de-DE"/>
        </w:rPr>
        <w:t>verwendbar bis</w:t>
      </w:r>
    </w:p>
    <w:p w14:paraId="59F9E3F4" w14:textId="77777777" w:rsidR="00DB6DDD" w:rsidRPr="00C87E09" w:rsidRDefault="00DB6DDD" w:rsidP="00AC72DC">
      <w:pPr>
        <w:spacing w:after="0"/>
        <w:jc w:val="left"/>
        <w:rPr>
          <w:szCs w:val="22"/>
          <w:lang w:val="de-DE"/>
        </w:rPr>
      </w:pPr>
    </w:p>
    <w:p w14:paraId="15E0134A" w14:textId="77777777" w:rsidR="002234C1" w:rsidRPr="00C87E09" w:rsidRDefault="002234C1" w:rsidP="00AC72DC">
      <w:pPr>
        <w:spacing w:after="0"/>
        <w:jc w:val="left"/>
        <w:rPr>
          <w:szCs w:val="22"/>
          <w:lang w:val="de-DE"/>
        </w:rPr>
      </w:pPr>
    </w:p>
    <w:p w14:paraId="5050BF5F" w14:textId="52108F1F" w:rsidR="002234C1" w:rsidRPr="00A332DD" w:rsidRDefault="004F352A" w:rsidP="00AC72DC">
      <w:pPr>
        <w:pStyle w:val="NorLAB"/>
        <w:spacing w:after="0"/>
        <w:rPr>
          <w:szCs w:val="22"/>
        </w:rPr>
      </w:pPr>
      <w:r w:rsidRPr="00A332DD">
        <w:rPr>
          <w:szCs w:val="22"/>
        </w:rPr>
        <w:t>9.</w:t>
      </w:r>
      <w:r w:rsidRPr="00A332DD">
        <w:rPr>
          <w:szCs w:val="22"/>
        </w:rPr>
        <w:tab/>
      </w:r>
      <w:r w:rsidR="00815DDD" w:rsidRPr="00815DDD">
        <w:rPr>
          <w:szCs w:val="22"/>
        </w:rPr>
        <w:t>BESONDERE VORSICHTSMASSNAHMEN FÜR DIE AUFBEWAHRUNG</w:t>
      </w:r>
    </w:p>
    <w:p w14:paraId="44CA7B69" w14:textId="77777777" w:rsidR="002234C1" w:rsidRPr="00815DDD" w:rsidRDefault="002234C1" w:rsidP="00AC72DC">
      <w:pPr>
        <w:spacing w:after="0"/>
        <w:jc w:val="left"/>
        <w:rPr>
          <w:szCs w:val="22"/>
          <w:highlight w:val="yellow"/>
          <w:lang w:val="de-DE"/>
        </w:rPr>
      </w:pPr>
    </w:p>
    <w:p w14:paraId="6BF3BCE1" w14:textId="77777777" w:rsidR="006933F9" w:rsidRPr="00815DDD" w:rsidRDefault="006933F9" w:rsidP="00AC72DC">
      <w:pPr>
        <w:spacing w:after="0"/>
        <w:jc w:val="left"/>
        <w:rPr>
          <w:szCs w:val="22"/>
          <w:lang w:val="de-DE"/>
        </w:rPr>
      </w:pPr>
    </w:p>
    <w:p w14:paraId="57A5C388" w14:textId="77777777" w:rsidR="00815DDD" w:rsidRPr="00815DDD" w:rsidRDefault="004F352A" w:rsidP="00815DDD">
      <w:pPr>
        <w:pStyle w:val="NorLAB"/>
        <w:keepNext/>
        <w:keepLines/>
        <w:spacing w:after="0"/>
        <w:rPr>
          <w:szCs w:val="22"/>
        </w:rPr>
      </w:pPr>
      <w:r w:rsidRPr="00A332DD">
        <w:rPr>
          <w:szCs w:val="22"/>
        </w:rPr>
        <w:t>10.</w:t>
      </w:r>
      <w:r w:rsidRPr="00A332DD">
        <w:rPr>
          <w:szCs w:val="22"/>
        </w:rPr>
        <w:tab/>
      </w:r>
      <w:r w:rsidR="00815DDD" w:rsidRPr="00815DDD">
        <w:rPr>
          <w:szCs w:val="22"/>
        </w:rPr>
        <w:t>GEGEBENENFALLS BESONDERE VORSICHTSMASSNAHMEN FÜR DIE</w:t>
      </w:r>
    </w:p>
    <w:p w14:paraId="0D4B11F3" w14:textId="77777777" w:rsidR="00815DDD" w:rsidRPr="00815DDD" w:rsidRDefault="00815DDD" w:rsidP="00815DDD">
      <w:pPr>
        <w:pStyle w:val="NorLAB"/>
        <w:keepNext/>
        <w:keepLines/>
        <w:spacing w:after="0"/>
        <w:rPr>
          <w:szCs w:val="22"/>
        </w:rPr>
      </w:pPr>
      <w:r w:rsidRPr="00815DDD">
        <w:rPr>
          <w:szCs w:val="22"/>
        </w:rPr>
        <w:t>BESEITIGUNG VON NICHT VERWENDETEM ARZNEIMITTEL ODER DAVON</w:t>
      </w:r>
    </w:p>
    <w:p w14:paraId="00A1E214" w14:textId="13FC4D14" w:rsidR="002234C1" w:rsidRPr="00A332DD" w:rsidRDefault="00815DDD" w:rsidP="00815DDD">
      <w:pPr>
        <w:pStyle w:val="NorLAB"/>
        <w:keepNext/>
        <w:keepLines/>
        <w:spacing w:after="0"/>
        <w:rPr>
          <w:szCs w:val="22"/>
        </w:rPr>
      </w:pPr>
      <w:r w:rsidRPr="00815DDD">
        <w:rPr>
          <w:szCs w:val="22"/>
        </w:rPr>
        <w:t>STAMMENDEN ABFALLMATERIALIEN</w:t>
      </w:r>
    </w:p>
    <w:p w14:paraId="5D6AC0C0" w14:textId="77777777" w:rsidR="002234C1" w:rsidRPr="007D096D" w:rsidRDefault="002234C1" w:rsidP="00AC72DC">
      <w:pPr>
        <w:spacing w:after="0"/>
        <w:jc w:val="left"/>
        <w:rPr>
          <w:szCs w:val="22"/>
          <w:lang w:val="de-DE"/>
        </w:rPr>
      </w:pPr>
    </w:p>
    <w:p w14:paraId="63717B63" w14:textId="2C203A5B" w:rsidR="002234C1" w:rsidRPr="007D096D" w:rsidRDefault="007D096D" w:rsidP="00AC72DC">
      <w:pPr>
        <w:spacing w:after="0"/>
        <w:jc w:val="left"/>
        <w:rPr>
          <w:szCs w:val="22"/>
          <w:lang w:val="de-DE"/>
        </w:rPr>
      </w:pPr>
      <w:r w:rsidRPr="007D096D">
        <w:rPr>
          <w:szCs w:val="22"/>
          <w:lang w:val="de-DE"/>
        </w:rPr>
        <w:t>Nicht verwendetes Arzneimittel ist an den Apotheker zurückzugeben.</w:t>
      </w:r>
    </w:p>
    <w:p w14:paraId="5DEF962C" w14:textId="77777777" w:rsidR="008B03BC" w:rsidRPr="007D096D" w:rsidRDefault="008B03BC" w:rsidP="00AC72DC">
      <w:pPr>
        <w:spacing w:after="0"/>
        <w:jc w:val="left"/>
        <w:rPr>
          <w:szCs w:val="22"/>
          <w:lang w:val="de-DE"/>
        </w:rPr>
      </w:pPr>
    </w:p>
    <w:p w14:paraId="13977104" w14:textId="3B22198A" w:rsidR="002234C1" w:rsidRPr="00A332DD" w:rsidRDefault="004F352A" w:rsidP="00AC72DC">
      <w:pPr>
        <w:pStyle w:val="NorLAB"/>
        <w:spacing w:after="0"/>
        <w:rPr>
          <w:szCs w:val="22"/>
        </w:rPr>
      </w:pPr>
      <w:r w:rsidRPr="00A332DD">
        <w:rPr>
          <w:szCs w:val="22"/>
        </w:rPr>
        <w:t>11.</w:t>
      </w:r>
      <w:r w:rsidRPr="00A332DD">
        <w:rPr>
          <w:szCs w:val="22"/>
        </w:rPr>
        <w:tab/>
      </w:r>
      <w:r w:rsidR="002247B0" w:rsidRPr="002247B0">
        <w:rPr>
          <w:szCs w:val="22"/>
        </w:rPr>
        <w:t>NAME UND ANSCHRIFT DES PHARMAZEUTISCHEN UNTERNEHMERS</w:t>
      </w:r>
    </w:p>
    <w:p w14:paraId="33D75715" w14:textId="77777777" w:rsidR="002234C1" w:rsidRPr="002247B0" w:rsidRDefault="002234C1" w:rsidP="00AC72DC">
      <w:pPr>
        <w:spacing w:after="0"/>
        <w:jc w:val="left"/>
        <w:rPr>
          <w:szCs w:val="22"/>
          <w:lang w:val="de-DE"/>
        </w:rPr>
      </w:pPr>
    </w:p>
    <w:p w14:paraId="6734960C" w14:textId="77777777" w:rsidR="00471E54" w:rsidRPr="003C5477" w:rsidRDefault="004F352A" w:rsidP="00AC72DC">
      <w:pPr>
        <w:spacing w:after="0"/>
        <w:jc w:val="left"/>
        <w:rPr>
          <w:szCs w:val="22"/>
          <w:lang w:val="de-DE"/>
        </w:rPr>
      </w:pPr>
      <w:r w:rsidRPr="003C5477">
        <w:rPr>
          <w:szCs w:val="22"/>
          <w:lang w:val="de-DE"/>
        </w:rPr>
        <w:t xml:space="preserve">Zentiva, </w:t>
      </w:r>
      <w:proofErr w:type="spellStart"/>
      <w:r w:rsidRPr="003C5477">
        <w:rPr>
          <w:szCs w:val="22"/>
          <w:lang w:val="de-DE"/>
        </w:rPr>
        <w:t>k.s</w:t>
      </w:r>
      <w:proofErr w:type="spellEnd"/>
      <w:r w:rsidRPr="003C5477">
        <w:rPr>
          <w:szCs w:val="22"/>
          <w:lang w:val="de-DE"/>
        </w:rPr>
        <w:t>.</w:t>
      </w:r>
    </w:p>
    <w:p w14:paraId="676D26E5" w14:textId="77777777" w:rsidR="00471E54" w:rsidRPr="003C5477" w:rsidRDefault="004F352A" w:rsidP="00AC72DC">
      <w:pPr>
        <w:spacing w:after="0"/>
        <w:jc w:val="left"/>
        <w:rPr>
          <w:szCs w:val="22"/>
          <w:lang w:val="de-DE"/>
        </w:rPr>
      </w:pPr>
      <w:r w:rsidRPr="003C5477">
        <w:rPr>
          <w:szCs w:val="22"/>
          <w:lang w:val="de-DE"/>
        </w:rPr>
        <w:t xml:space="preserve">U </w:t>
      </w:r>
      <w:proofErr w:type="spellStart"/>
      <w:r w:rsidRPr="003C5477">
        <w:rPr>
          <w:szCs w:val="22"/>
          <w:lang w:val="de-DE"/>
        </w:rPr>
        <w:t>Kabelovny</w:t>
      </w:r>
      <w:proofErr w:type="spellEnd"/>
      <w:r w:rsidRPr="003C5477">
        <w:rPr>
          <w:szCs w:val="22"/>
          <w:lang w:val="de-DE"/>
        </w:rPr>
        <w:t xml:space="preserve"> 130</w:t>
      </w:r>
    </w:p>
    <w:p w14:paraId="617A058B" w14:textId="7D66EEE3" w:rsidR="00471E54" w:rsidRPr="003C5477" w:rsidRDefault="004F352A" w:rsidP="00AC72DC">
      <w:pPr>
        <w:spacing w:after="0"/>
        <w:jc w:val="left"/>
        <w:rPr>
          <w:szCs w:val="22"/>
          <w:lang w:val="de-DE"/>
        </w:rPr>
      </w:pPr>
      <w:r w:rsidRPr="003C5477">
        <w:rPr>
          <w:szCs w:val="22"/>
          <w:lang w:val="de-DE"/>
        </w:rPr>
        <w:t>102 37 Prag 10</w:t>
      </w:r>
    </w:p>
    <w:p w14:paraId="213383FC" w14:textId="25430D95" w:rsidR="00471E54" w:rsidRPr="00C87E09" w:rsidRDefault="009D1BDC" w:rsidP="00AC72DC">
      <w:pPr>
        <w:spacing w:after="0"/>
        <w:jc w:val="left"/>
        <w:rPr>
          <w:szCs w:val="22"/>
          <w:lang w:val="de-DE"/>
        </w:rPr>
      </w:pPr>
      <w:r>
        <w:rPr>
          <w:szCs w:val="22"/>
          <w:lang w:val="de-DE"/>
        </w:rPr>
        <w:t>Tschechische Republik</w:t>
      </w:r>
    </w:p>
    <w:p w14:paraId="505B0FE5" w14:textId="77777777" w:rsidR="002234C1" w:rsidRPr="00C87E09" w:rsidRDefault="002234C1" w:rsidP="00AC72DC">
      <w:pPr>
        <w:spacing w:after="0"/>
        <w:jc w:val="left"/>
        <w:rPr>
          <w:szCs w:val="22"/>
          <w:lang w:val="de-DE"/>
        </w:rPr>
      </w:pPr>
    </w:p>
    <w:p w14:paraId="507DAA9E" w14:textId="77777777" w:rsidR="002234C1" w:rsidRPr="00C87E09" w:rsidRDefault="002234C1" w:rsidP="00AC72DC">
      <w:pPr>
        <w:spacing w:after="0"/>
        <w:jc w:val="left"/>
        <w:rPr>
          <w:szCs w:val="22"/>
          <w:lang w:val="de-DE"/>
        </w:rPr>
      </w:pPr>
    </w:p>
    <w:p w14:paraId="000754DB" w14:textId="521B8FA3" w:rsidR="002234C1" w:rsidRPr="00A332DD" w:rsidRDefault="004F352A" w:rsidP="00AC72DC">
      <w:pPr>
        <w:pStyle w:val="NorLAB"/>
        <w:spacing w:after="0"/>
        <w:rPr>
          <w:szCs w:val="22"/>
        </w:rPr>
      </w:pPr>
      <w:r w:rsidRPr="00A332DD">
        <w:rPr>
          <w:szCs w:val="22"/>
        </w:rPr>
        <w:t>12.</w:t>
      </w:r>
      <w:r w:rsidRPr="00A332DD">
        <w:rPr>
          <w:szCs w:val="22"/>
        </w:rPr>
        <w:tab/>
      </w:r>
      <w:r w:rsidR="007D096D" w:rsidRPr="007D096D">
        <w:rPr>
          <w:szCs w:val="22"/>
        </w:rPr>
        <w:t>ZULASSUNGSNUMMER(N)</w:t>
      </w:r>
    </w:p>
    <w:p w14:paraId="344F06CA" w14:textId="77777777" w:rsidR="002234C1" w:rsidRPr="00C87E09" w:rsidRDefault="002234C1" w:rsidP="00AC72DC">
      <w:pPr>
        <w:spacing w:after="0"/>
        <w:jc w:val="left"/>
        <w:rPr>
          <w:szCs w:val="22"/>
          <w:lang w:val="de-DE"/>
        </w:rPr>
      </w:pPr>
    </w:p>
    <w:p w14:paraId="246CF7A6" w14:textId="6E9A5B6E" w:rsidR="00006490" w:rsidRPr="005E372F" w:rsidRDefault="00006490" w:rsidP="00006490">
      <w:pPr>
        <w:spacing w:after="0"/>
        <w:jc w:val="left"/>
        <w:rPr>
          <w:szCs w:val="22"/>
          <w:highlight w:val="lightGray"/>
          <w:lang w:val="sv-SE"/>
        </w:rPr>
      </w:pPr>
      <w:bookmarkStart w:id="7" w:name="_Hlk166852452"/>
      <w:r w:rsidRPr="002A7EEC">
        <w:rPr>
          <w:rFonts w:cs="Verdana"/>
          <w:color w:val="000000"/>
        </w:rPr>
        <w:t>EU/1/24/1830/001</w:t>
      </w:r>
      <w:r w:rsidRPr="005E372F">
        <w:rPr>
          <w:szCs w:val="22"/>
          <w:lang w:val="sv-SE"/>
        </w:rPr>
        <w:t xml:space="preserve"> </w:t>
      </w:r>
      <w:r w:rsidRPr="005E372F">
        <w:rPr>
          <w:szCs w:val="22"/>
          <w:highlight w:val="lightGray"/>
          <w:lang w:val="sv-SE"/>
        </w:rPr>
        <w:t xml:space="preserve">14 </w:t>
      </w:r>
      <w:r w:rsidR="005E372F" w:rsidRPr="005E372F">
        <w:rPr>
          <w:szCs w:val="22"/>
          <w:highlight w:val="darkGray"/>
          <w:lang w:val="sv-SE"/>
        </w:rPr>
        <w:t>Hart</w:t>
      </w:r>
      <w:r w:rsidR="005E372F" w:rsidRPr="005E372F">
        <w:rPr>
          <w:szCs w:val="22"/>
          <w:highlight w:val="lightGray"/>
          <w:lang w:val="sv-SE"/>
        </w:rPr>
        <w:t>kapseln</w:t>
      </w:r>
    </w:p>
    <w:p w14:paraId="03656E1B" w14:textId="64EBD7CA" w:rsidR="00006490" w:rsidRPr="005E372F" w:rsidRDefault="00006490" w:rsidP="00006490">
      <w:pPr>
        <w:spacing w:after="0"/>
        <w:rPr>
          <w:szCs w:val="22"/>
          <w:lang w:val="sv-SE"/>
        </w:rPr>
      </w:pPr>
      <w:r w:rsidRPr="005E372F">
        <w:rPr>
          <w:szCs w:val="22"/>
          <w:highlight w:val="lightGray"/>
          <w:lang w:val="sv-SE"/>
        </w:rPr>
        <w:t xml:space="preserve">EU/1/24/1830/002 14x1 </w:t>
      </w:r>
      <w:r w:rsidR="005E372F" w:rsidRPr="005E372F">
        <w:rPr>
          <w:szCs w:val="22"/>
          <w:highlight w:val="darkGray"/>
          <w:lang w:val="sv-SE"/>
        </w:rPr>
        <w:t>Hart</w:t>
      </w:r>
      <w:r w:rsidR="005E372F" w:rsidRPr="005E372F">
        <w:rPr>
          <w:szCs w:val="22"/>
          <w:highlight w:val="lightGray"/>
          <w:lang w:val="sv-SE"/>
        </w:rPr>
        <w:t>kapseln</w:t>
      </w:r>
    </w:p>
    <w:p w14:paraId="653DAA45" w14:textId="0AF6C2EC" w:rsidR="00006490" w:rsidRPr="005E372F" w:rsidRDefault="00006490" w:rsidP="00006490">
      <w:pPr>
        <w:spacing w:after="0"/>
        <w:rPr>
          <w:szCs w:val="22"/>
          <w:highlight w:val="lightGray"/>
          <w:lang w:val="sv-SE"/>
        </w:rPr>
      </w:pPr>
      <w:r w:rsidRPr="005E372F">
        <w:rPr>
          <w:szCs w:val="22"/>
          <w:highlight w:val="lightGray"/>
          <w:lang w:val="sv-SE"/>
        </w:rPr>
        <w:t xml:space="preserve">EU/1/24/1830/003 21 </w:t>
      </w:r>
      <w:r w:rsidR="005E372F" w:rsidRPr="005E372F">
        <w:rPr>
          <w:szCs w:val="22"/>
          <w:highlight w:val="darkGray"/>
          <w:lang w:val="sv-SE"/>
        </w:rPr>
        <w:t>Hart</w:t>
      </w:r>
      <w:r w:rsidR="005E372F" w:rsidRPr="005E372F">
        <w:rPr>
          <w:szCs w:val="22"/>
          <w:highlight w:val="lightGray"/>
          <w:lang w:val="sv-SE"/>
        </w:rPr>
        <w:t>kapseln</w:t>
      </w:r>
    </w:p>
    <w:p w14:paraId="09D7905F" w14:textId="4DC97276" w:rsidR="00C05AE1" w:rsidRPr="00E95E8D" w:rsidRDefault="00006490" w:rsidP="00AC72DC">
      <w:pPr>
        <w:spacing w:after="0"/>
        <w:jc w:val="left"/>
        <w:rPr>
          <w:szCs w:val="22"/>
          <w:highlight w:val="lightGray"/>
          <w:lang w:val="de-DE"/>
        </w:rPr>
      </w:pPr>
      <w:r w:rsidRPr="00E95E8D">
        <w:rPr>
          <w:szCs w:val="22"/>
          <w:highlight w:val="lightGray"/>
          <w:lang w:val="de-DE"/>
        </w:rPr>
        <w:t xml:space="preserve">EU/1/24/1830/004 21x1 </w:t>
      </w:r>
      <w:bookmarkEnd w:id="7"/>
      <w:r w:rsidR="005E372F" w:rsidRPr="00267271">
        <w:rPr>
          <w:szCs w:val="22"/>
          <w:highlight w:val="darkGray"/>
          <w:lang w:val="de-DE"/>
          <w:rPrChange w:id="8" w:author="Author">
            <w:rPr>
              <w:szCs w:val="22"/>
              <w:highlight w:val="darkGray"/>
              <w:lang w:val="sv-SE"/>
            </w:rPr>
          </w:rPrChange>
        </w:rPr>
        <w:t>Hart</w:t>
      </w:r>
      <w:r w:rsidR="005E372F" w:rsidRPr="00267271">
        <w:rPr>
          <w:szCs w:val="22"/>
          <w:highlight w:val="lightGray"/>
          <w:lang w:val="de-DE"/>
          <w:rPrChange w:id="9" w:author="Author">
            <w:rPr>
              <w:szCs w:val="22"/>
              <w:highlight w:val="lightGray"/>
              <w:lang w:val="sv-SE"/>
            </w:rPr>
          </w:rPrChange>
        </w:rPr>
        <w:t>kapseln</w:t>
      </w:r>
    </w:p>
    <w:p w14:paraId="3EF33FD1" w14:textId="14E412BD" w:rsidR="000F4CA0" w:rsidRPr="00006490" w:rsidRDefault="000F4CA0" w:rsidP="00AC72DC">
      <w:pPr>
        <w:spacing w:after="0"/>
        <w:jc w:val="left"/>
        <w:rPr>
          <w:szCs w:val="22"/>
          <w:highlight w:val="yellow"/>
          <w:lang w:val="de-DE"/>
        </w:rPr>
      </w:pPr>
    </w:p>
    <w:p w14:paraId="645DB942" w14:textId="77777777" w:rsidR="00D62AE8" w:rsidRPr="00006490" w:rsidRDefault="00D62AE8" w:rsidP="00AC72DC">
      <w:pPr>
        <w:spacing w:after="0"/>
        <w:jc w:val="left"/>
        <w:rPr>
          <w:szCs w:val="22"/>
          <w:highlight w:val="yellow"/>
          <w:lang w:val="de-DE"/>
        </w:rPr>
      </w:pPr>
    </w:p>
    <w:p w14:paraId="7A990FCF" w14:textId="5C738CF2" w:rsidR="002234C1" w:rsidRPr="00A332DD" w:rsidRDefault="004F352A" w:rsidP="00AC72DC">
      <w:pPr>
        <w:pStyle w:val="NorLAB"/>
        <w:spacing w:after="0"/>
        <w:rPr>
          <w:szCs w:val="22"/>
        </w:rPr>
      </w:pPr>
      <w:r w:rsidRPr="00A332DD">
        <w:rPr>
          <w:szCs w:val="22"/>
        </w:rPr>
        <w:t>13.</w:t>
      </w:r>
      <w:r w:rsidRPr="00A332DD">
        <w:rPr>
          <w:szCs w:val="22"/>
        </w:rPr>
        <w:tab/>
      </w:r>
      <w:r w:rsidR="002247B0" w:rsidRPr="002247B0">
        <w:rPr>
          <w:szCs w:val="22"/>
        </w:rPr>
        <w:t>CHARGENBEZEICHNUNG</w:t>
      </w:r>
    </w:p>
    <w:p w14:paraId="5D007B8C" w14:textId="77777777" w:rsidR="002234C1" w:rsidRPr="00EA3D1D" w:rsidRDefault="002234C1" w:rsidP="00AC72DC">
      <w:pPr>
        <w:spacing w:after="0"/>
        <w:jc w:val="left"/>
        <w:rPr>
          <w:szCs w:val="22"/>
          <w:lang w:val="de-DE"/>
        </w:rPr>
      </w:pPr>
    </w:p>
    <w:p w14:paraId="23806007" w14:textId="5BAD6BBE" w:rsidR="002234C1" w:rsidRPr="00EA3D1D" w:rsidRDefault="002247B0" w:rsidP="00AC72DC">
      <w:pPr>
        <w:spacing w:after="0"/>
        <w:jc w:val="left"/>
        <w:rPr>
          <w:szCs w:val="22"/>
          <w:lang w:val="de-DE"/>
        </w:rPr>
      </w:pPr>
      <w:proofErr w:type="spellStart"/>
      <w:r w:rsidRPr="00EA3D1D">
        <w:rPr>
          <w:szCs w:val="22"/>
          <w:lang w:val="de-DE"/>
        </w:rPr>
        <w:t>Ch</w:t>
      </w:r>
      <w:proofErr w:type="spellEnd"/>
      <w:r w:rsidRPr="00EA3D1D">
        <w:rPr>
          <w:szCs w:val="22"/>
          <w:lang w:val="de-DE"/>
        </w:rPr>
        <w:t>.-B.</w:t>
      </w:r>
    </w:p>
    <w:p w14:paraId="0EF0A006" w14:textId="77777777" w:rsidR="002234C1" w:rsidRPr="00EA3D1D" w:rsidRDefault="002234C1" w:rsidP="00AC72DC">
      <w:pPr>
        <w:spacing w:after="0"/>
        <w:jc w:val="left"/>
        <w:rPr>
          <w:szCs w:val="22"/>
          <w:lang w:val="de-DE"/>
        </w:rPr>
      </w:pPr>
    </w:p>
    <w:p w14:paraId="4037B17D" w14:textId="17A3F229" w:rsidR="002234C1" w:rsidRPr="00A332DD" w:rsidRDefault="004F352A" w:rsidP="00EA3D1D">
      <w:pPr>
        <w:pStyle w:val="NorLAB"/>
        <w:pBdr>
          <w:bottom w:val="single" w:sz="4" w:space="0" w:color="auto"/>
        </w:pBdr>
        <w:spacing w:after="0"/>
        <w:rPr>
          <w:szCs w:val="22"/>
        </w:rPr>
      </w:pPr>
      <w:r w:rsidRPr="00A332DD">
        <w:rPr>
          <w:szCs w:val="22"/>
        </w:rPr>
        <w:t>14.</w:t>
      </w:r>
      <w:r w:rsidRPr="00A332DD">
        <w:rPr>
          <w:szCs w:val="22"/>
        </w:rPr>
        <w:tab/>
      </w:r>
      <w:r w:rsidR="00EA3D1D" w:rsidRPr="00EA3D1D">
        <w:rPr>
          <w:szCs w:val="22"/>
        </w:rPr>
        <w:t>VERKAUFSABGRENZUNG</w:t>
      </w:r>
    </w:p>
    <w:p w14:paraId="33A0E1CD" w14:textId="77777777" w:rsidR="002234C1" w:rsidRPr="00EA3D1D" w:rsidRDefault="002234C1" w:rsidP="00AC72DC">
      <w:pPr>
        <w:spacing w:after="0"/>
        <w:jc w:val="left"/>
        <w:rPr>
          <w:szCs w:val="22"/>
          <w:lang w:val="de-DE"/>
        </w:rPr>
      </w:pPr>
    </w:p>
    <w:p w14:paraId="3E0343B3" w14:textId="77777777" w:rsidR="002234C1" w:rsidRPr="00EA3D1D" w:rsidRDefault="002234C1" w:rsidP="00AC72DC">
      <w:pPr>
        <w:spacing w:after="0"/>
        <w:jc w:val="left"/>
        <w:rPr>
          <w:szCs w:val="22"/>
          <w:lang w:val="de-DE"/>
        </w:rPr>
      </w:pPr>
    </w:p>
    <w:p w14:paraId="1E48F5C8" w14:textId="24A7CFD9" w:rsidR="002234C1" w:rsidRPr="00A332DD" w:rsidRDefault="004F352A" w:rsidP="00AC72DC">
      <w:pPr>
        <w:pStyle w:val="NorLAB"/>
        <w:spacing w:after="0"/>
        <w:rPr>
          <w:szCs w:val="22"/>
        </w:rPr>
      </w:pPr>
      <w:r w:rsidRPr="00A332DD">
        <w:rPr>
          <w:szCs w:val="22"/>
        </w:rPr>
        <w:t>15.</w:t>
      </w:r>
      <w:r w:rsidRPr="00A332DD">
        <w:rPr>
          <w:szCs w:val="22"/>
        </w:rPr>
        <w:tab/>
      </w:r>
      <w:r w:rsidR="00EA3D1D" w:rsidRPr="00EA3D1D">
        <w:rPr>
          <w:szCs w:val="22"/>
        </w:rPr>
        <w:t>HINWEISE FÜR DEN GEBRAUCH</w:t>
      </w:r>
    </w:p>
    <w:p w14:paraId="7009C5A2" w14:textId="77777777" w:rsidR="002234C1" w:rsidRPr="00EA3D1D" w:rsidRDefault="002234C1" w:rsidP="00AC72DC">
      <w:pPr>
        <w:spacing w:after="0"/>
        <w:jc w:val="left"/>
        <w:rPr>
          <w:szCs w:val="22"/>
          <w:lang w:val="de-DE"/>
        </w:rPr>
      </w:pPr>
    </w:p>
    <w:p w14:paraId="41EFB8BC" w14:textId="77777777" w:rsidR="002234C1" w:rsidRPr="00EA3D1D" w:rsidRDefault="002234C1" w:rsidP="00AC72DC">
      <w:pPr>
        <w:spacing w:after="0"/>
        <w:jc w:val="left"/>
        <w:rPr>
          <w:szCs w:val="22"/>
          <w:lang w:val="de-DE"/>
        </w:rPr>
      </w:pPr>
    </w:p>
    <w:p w14:paraId="248ED8E5" w14:textId="033586A6" w:rsidR="002234C1" w:rsidRPr="00A332DD" w:rsidRDefault="004F352A" w:rsidP="00AC72DC">
      <w:pPr>
        <w:pStyle w:val="NorLAB"/>
        <w:spacing w:after="0"/>
        <w:rPr>
          <w:szCs w:val="22"/>
        </w:rPr>
      </w:pPr>
      <w:r w:rsidRPr="00A332DD">
        <w:rPr>
          <w:szCs w:val="22"/>
        </w:rPr>
        <w:t>16.</w:t>
      </w:r>
      <w:r w:rsidRPr="00A332DD">
        <w:rPr>
          <w:szCs w:val="22"/>
        </w:rPr>
        <w:tab/>
      </w:r>
      <w:r w:rsidR="00EA3D1D" w:rsidRPr="00EA3D1D">
        <w:rPr>
          <w:szCs w:val="22"/>
        </w:rPr>
        <w:t>ANGABEN IN BLINDENSCHRIFT</w:t>
      </w:r>
    </w:p>
    <w:p w14:paraId="17237F71" w14:textId="77777777" w:rsidR="002234C1" w:rsidRPr="00512F6E" w:rsidRDefault="002234C1" w:rsidP="00AC72DC">
      <w:pPr>
        <w:spacing w:after="0"/>
        <w:jc w:val="left"/>
        <w:rPr>
          <w:szCs w:val="22"/>
          <w:lang w:val="de-DE"/>
        </w:rPr>
      </w:pPr>
    </w:p>
    <w:p w14:paraId="47DCD902" w14:textId="0F7D5CFD" w:rsidR="002234C1" w:rsidRPr="00512F6E" w:rsidRDefault="004F352A" w:rsidP="00AC72DC">
      <w:pPr>
        <w:spacing w:after="0"/>
        <w:jc w:val="left"/>
        <w:rPr>
          <w:szCs w:val="22"/>
          <w:lang w:val="de-DE"/>
        </w:rPr>
      </w:pPr>
      <w:proofErr w:type="spellStart"/>
      <w:r w:rsidRPr="00512F6E">
        <w:rPr>
          <w:szCs w:val="22"/>
          <w:lang w:val="de-DE"/>
        </w:rPr>
        <w:t>P</w:t>
      </w:r>
      <w:r w:rsidR="008B03BC" w:rsidRPr="00512F6E">
        <w:rPr>
          <w:szCs w:val="22"/>
          <w:lang w:val="de-DE"/>
        </w:rPr>
        <w:t>omalidomid</w:t>
      </w:r>
      <w:proofErr w:type="spellEnd"/>
      <w:r w:rsidRPr="00512F6E">
        <w:rPr>
          <w:szCs w:val="22"/>
          <w:lang w:val="de-DE"/>
        </w:rPr>
        <w:t xml:space="preserve"> Zentiva </w:t>
      </w:r>
      <w:r w:rsidR="008B03BC" w:rsidRPr="00512F6E">
        <w:rPr>
          <w:szCs w:val="22"/>
          <w:lang w:val="de-DE"/>
        </w:rPr>
        <w:t>1</w:t>
      </w:r>
      <w:r w:rsidRPr="00512F6E">
        <w:rPr>
          <w:szCs w:val="22"/>
          <w:lang w:val="de-DE"/>
        </w:rPr>
        <w:t> mg</w:t>
      </w:r>
    </w:p>
    <w:p w14:paraId="7E7DFC16" w14:textId="77777777" w:rsidR="009C6A58" w:rsidRPr="00512F6E" w:rsidRDefault="009C6A58" w:rsidP="00AC72DC">
      <w:pPr>
        <w:spacing w:after="0"/>
        <w:jc w:val="left"/>
        <w:rPr>
          <w:szCs w:val="22"/>
          <w:lang w:val="de-DE"/>
        </w:rPr>
      </w:pPr>
    </w:p>
    <w:p w14:paraId="423CDA71" w14:textId="77777777" w:rsidR="009C6A58" w:rsidRPr="00512F6E" w:rsidRDefault="009C6A58" w:rsidP="00AC72DC">
      <w:pPr>
        <w:spacing w:after="0"/>
        <w:jc w:val="left"/>
        <w:rPr>
          <w:szCs w:val="22"/>
          <w:lang w:val="de-DE"/>
        </w:rPr>
      </w:pPr>
    </w:p>
    <w:p w14:paraId="76C87EB8" w14:textId="758BF20C" w:rsidR="009C6A58" w:rsidRPr="00C87E09" w:rsidRDefault="004F352A" w:rsidP="00F502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szCs w:val="22"/>
          <w:lang w:val="de-DE"/>
        </w:rPr>
      </w:pPr>
      <w:r w:rsidRPr="00A332DD">
        <w:rPr>
          <w:b/>
          <w:szCs w:val="22"/>
        </w:rPr>
        <w:t>17.</w:t>
      </w:r>
      <w:r w:rsidRPr="00A332DD">
        <w:rPr>
          <w:b/>
          <w:szCs w:val="22"/>
        </w:rPr>
        <w:tab/>
      </w:r>
      <w:r w:rsidR="00F50298" w:rsidRPr="00F50298">
        <w:rPr>
          <w:b/>
          <w:szCs w:val="22"/>
        </w:rPr>
        <w:t>INDIVIDUELLES ERKENNUNGSMERKMAL – 2D-BARCODE</w:t>
      </w:r>
    </w:p>
    <w:p w14:paraId="36AA98A9" w14:textId="77777777" w:rsidR="00F50298" w:rsidRPr="00C87E09" w:rsidRDefault="00F50298" w:rsidP="00AC72DC">
      <w:pPr>
        <w:spacing w:after="0"/>
        <w:jc w:val="left"/>
        <w:rPr>
          <w:szCs w:val="22"/>
          <w:highlight w:val="lightGray"/>
          <w:lang w:val="de-DE"/>
        </w:rPr>
      </w:pPr>
    </w:p>
    <w:p w14:paraId="04B2548E" w14:textId="519405AD" w:rsidR="009C6A58" w:rsidRPr="00F50298" w:rsidRDefault="00512F6E" w:rsidP="00AC72DC">
      <w:pPr>
        <w:spacing w:after="0"/>
        <w:jc w:val="left"/>
        <w:rPr>
          <w:szCs w:val="22"/>
          <w:lang w:val="de-DE"/>
        </w:rPr>
      </w:pPr>
      <w:r w:rsidRPr="00F50298">
        <w:rPr>
          <w:szCs w:val="22"/>
          <w:highlight w:val="lightGray"/>
          <w:lang w:val="de-DE"/>
        </w:rPr>
        <w:t>2D-Barcode mit individuellem Erkennungsmerkmal.</w:t>
      </w:r>
    </w:p>
    <w:p w14:paraId="48627ADE" w14:textId="77777777" w:rsidR="009C6A58" w:rsidRPr="00A332DD" w:rsidRDefault="009C6A58" w:rsidP="00AC72DC">
      <w:pPr>
        <w:spacing w:after="0"/>
        <w:jc w:val="left"/>
        <w:rPr>
          <w:szCs w:val="22"/>
        </w:rPr>
      </w:pPr>
    </w:p>
    <w:p w14:paraId="051061BB" w14:textId="77777777" w:rsidR="009C6A58" w:rsidRPr="00F50298" w:rsidRDefault="009C6A58" w:rsidP="00AC72DC">
      <w:pPr>
        <w:spacing w:after="0"/>
        <w:jc w:val="left"/>
        <w:rPr>
          <w:szCs w:val="22"/>
          <w:lang w:val="de-DE"/>
        </w:rPr>
      </w:pPr>
    </w:p>
    <w:p w14:paraId="74DCAB8E" w14:textId="49DDB7CF" w:rsidR="009C6A58" w:rsidRPr="00512F6E" w:rsidRDefault="004F352A" w:rsidP="00512F6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szCs w:val="22"/>
          <w:lang w:val="de-DE"/>
        </w:rPr>
      </w:pPr>
      <w:r w:rsidRPr="00A332DD">
        <w:rPr>
          <w:b/>
          <w:szCs w:val="22"/>
        </w:rPr>
        <w:t>18.</w:t>
      </w:r>
      <w:r w:rsidRPr="00A332DD">
        <w:rPr>
          <w:b/>
          <w:szCs w:val="22"/>
        </w:rPr>
        <w:tab/>
      </w:r>
      <w:r w:rsidR="00512F6E" w:rsidRPr="00512F6E">
        <w:rPr>
          <w:b/>
          <w:szCs w:val="22"/>
        </w:rPr>
        <w:t>INDIVIDUELLES ERKENNUNGSMERKMAL – VOM MENSCHEN LESBARES</w:t>
      </w:r>
      <w:r w:rsidR="00512F6E">
        <w:rPr>
          <w:b/>
          <w:szCs w:val="22"/>
        </w:rPr>
        <w:t xml:space="preserve"> </w:t>
      </w:r>
      <w:r w:rsidR="00512F6E" w:rsidRPr="00512F6E">
        <w:rPr>
          <w:b/>
          <w:szCs w:val="22"/>
        </w:rPr>
        <w:t xml:space="preserve">FORMAT </w:t>
      </w:r>
    </w:p>
    <w:p w14:paraId="69A5F6A3" w14:textId="77777777" w:rsidR="00F50298" w:rsidRPr="00C87E09" w:rsidRDefault="00F50298" w:rsidP="00AC72DC">
      <w:pPr>
        <w:spacing w:after="0"/>
        <w:jc w:val="left"/>
        <w:rPr>
          <w:szCs w:val="22"/>
          <w:lang w:val="de-DE"/>
        </w:rPr>
      </w:pPr>
    </w:p>
    <w:p w14:paraId="50AE5E19" w14:textId="49AF6AEE" w:rsidR="009C6A58" w:rsidRPr="00C87E09" w:rsidRDefault="004F352A" w:rsidP="00AC72DC">
      <w:pPr>
        <w:spacing w:after="0"/>
        <w:jc w:val="left"/>
        <w:rPr>
          <w:szCs w:val="22"/>
          <w:lang w:val="de-DE"/>
        </w:rPr>
      </w:pPr>
      <w:r w:rsidRPr="00C87E09">
        <w:rPr>
          <w:szCs w:val="22"/>
          <w:lang w:val="de-DE"/>
        </w:rPr>
        <w:t>PC</w:t>
      </w:r>
    </w:p>
    <w:p w14:paraId="4C5CB422" w14:textId="77777777" w:rsidR="009C6A58" w:rsidRPr="00C87E09" w:rsidRDefault="004F352A" w:rsidP="00AC72DC">
      <w:pPr>
        <w:spacing w:after="0"/>
        <w:jc w:val="left"/>
        <w:rPr>
          <w:szCs w:val="22"/>
          <w:lang w:val="de-DE"/>
        </w:rPr>
      </w:pPr>
      <w:r w:rsidRPr="00C87E09">
        <w:rPr>
          <w:szCs w:val="22"/>
          <w:lang w:val="de-DE"/>
        </w:rPr>
        <w:t>SN</w:t>
      </w:r>
    </w:p>
    <w:p w14:paraId="1B774808" w14:textId="77777777" w:rsidR="009C6A58" w:rsidRPr="00C87E09" w:rsidRDefault="004F352A" w:rsidP="00AC72DC">
      <w:pPr>
        <w:spacing w:after="0"/>
        <w:jc w:val="left"/>
        <w:rPr>
          <w:szCs w:val="22"/>
          <w:lang w:val="de-DE"/>
        </w:rPr>
      </w:pPr>
      <w:r w:rsidRPr="00C87E09">
        <w:rPr>
          <w:szCs w:val="22"/>
          <w:lang w:val="de-DE"/>
        </w:rPr>
        <w:t>NN</w:t>
      </w:r>
    </w:p>
    <w:p w14:paraId="4A131FEA" w14:textId="77777777" w:rsidR="009C6A58" w:rsidRPr="00C87E09" w:rsidRDefault="009C6A58" w:rsidP="00AC72DC">
      <w:pPr>
        <w:spacing w:after="0"/>
        <w:jc w:val="left"/>
        <w:rPr>
          <w:szCs w:val="22"/>
          <w:highlight w:val="yellow"/>
          <w:lang w:val="de-DE"/>
        </w:rPr>
      </w:pPr>
    </w:p>
    <w:p w14:paraId="5ABC3903" w14:textId="77777777" w:rsidR="009C6A58" w:rsidRPr="00C87E09" w:rsidRDefault="009C6A58" w:rsidP="00AC72DC">
      <w:pPr>
        <w:spacing w:after="0"/>
        <w:jc w:val="left"/>
        <w:rPr>
          <w:szCs w:val="22"/>
          <w:highlight w:val="yellow"/>
          <w:lang w:val="de-DE"/>
        </w:rPr>
      </w:pPr>
    </w:p>
    <w:p w14:paraId="01E3FC3D" w14:textId="77777777" w:rsidR="002234C1" w:rsidRPr="00C87E09" w:rsidRDefault="004F352A" w:rsidP="00AC72DC">
      <w:pPr>
        <w:spacing w:after="0"/>
        <w:jc w:val="left"/>
        <w:rPr>
          <w:szCs w:val="22"/>
          <w:highlight w:val="yellow"/>
          <w:lang w:val="de-DE"/>
        </w:rPr>
      </w:pPr>
      <w:r w:rsidRPr="00C87E09">
        <w:rPr>
          <w:szCs w:val="22"/>
          <w:highlight w:val="yellow"/>
          <w:lang w:val="de-DE"/>
        </w:rPr>
        <w:br w:type="page"/>
      </w:r>
    </w:p>
    <w:p w14:paraId="45A57CD7" w14:textId="2BBD7707" w:rsidR="002234C1" w:rsidRDefault="00AF5757" w:rsidP="00AC72DC">
      <w:pPr>
        <w:pStyle w:val="NorLAB"/>
        <w:spacing w:after="0"/>
        <w:rPr>
          <w:szCs w:val="22"/>
        </w:rPr>
      </w:pPr>
      <w:r w:rsidRPr="00AF5757">
        <w:rPr>
          <w:szCs w:val="22"/>
        </w:rPr>
        <w:lastRenderedPageBreak/>
        <w:t>MINDESTANGABEN AUF BLISTERPACKUNGEN ODER FOLIENSTREIFEN</w:t>
      </w:r>
    </w:p>
    <w:p w14:paraId="7F48B106" w14:textId="77777777" w:rsidR="00AF5757" w:rsidRDefault="00AF5757" w:rsidP="00AC72DC">
      <w:pPr>
        <w:pStyle w:val="NorLAB"/>
        <w:spacing w:after="0"/>
        <w:rPr>
          <w:szCs w:val="22"/>
        </w:rPr>
      </w:pPr>
    </w:p>
    <w:p w14:paraId="268B051D" w14:textId="43AF267E" w:rsidR="00AF5757" w:rsidRPr="00A332DD" w:rsidRDefault="00AA2B9C" w:rsidP="00AC72DC">
      <w:pPr>
        <w:pStyle w:val="NorLAB"/>
        <w:spacing w:after="0"/>
        <w:rPr>
          <w:szCs w:val="22"/>
        </w:rPr>
      </w:pPr>
      <w:r w:rsidRPr="00AA2B9C">
        <w:rPr>
          <w:szCs w:val="22"/>
        </w:rPr>
        <w:t>BLISTERPACKUNG</w:t>
      </w:r>
    </w:p>
    <w:p w14:paraId="78B32C41" w14:textId="77777777" w:rsidR="002234C1" w:rsidRPr="003C5477" w:rsidRDefault="002234C1" w:rsidP="00AC72DC">
      <w:pPr>
        <w:spacing w:after="0"/>
        <w:jc w:val="left"/>
        <w:rPr>
          <w:szCs w:val="22"/>
          <w:highlight w:val="yellow"/>
          <w:lang w:val="de-DE"/>
        </w:rPr>
      </w:pPr>
    </w:p>
    <w:p w14:paraId="0CB5B15A" w14:textId="6DE55D22" w:rsidR="002234C1" w:rsidRPr="00A332DD" w:rsidRDefault="004F352A" w:rsidP="00AC72DC">
      <w:pPr>
        <w:pStyle w:val="NorLAB"/>
        <w:spacing w:after="0"/>
        <w:rPr>
          <w:szCs w:val="22"/>
        </w:rPr>
      </w:pPr>
      <w:r w:rsidRPr="00A332DD">
        <w:rPr>
          <w:szCs w:val="22"/>
        </w:rPr>
        <w:t>1.</w:t>
      </w:r>
      <w:r w:rsidRPr="00A332DD">
        <w:rPr>
          <w:szCs w:val="22"/>
        </w:rPr>
        <w:tab/>
      </w:r>
      <w:r w:rsidR="009E20DA" w:rsidRPr="009E20DA">
        <w:rPr>
          <w:szCs w:val="22"/>
        </w:rPr>
        <w:t>BEZEICHNUNG DES ARZNEIMITTELS</w:t>
      </w:r>
    </w:p>
    <w:p w14:paraId="3161875D" w14:textId="77777777" w:rsidR="002234C1" w:rsidRPr="003C5477" w:rsidRDefault="002234C1" w:rsidP="00AC72DC">
      <w:pPr>
        <w:spacing w:after="0"/>
        <w:jc w:val="left"/>
        <w:rPr>
          <w:szCs w:val="22"/>
          <w:lang w:val="de-DE"/>
        </w:rPr>
      </w:pPr>
    </w:p>
    <w:p w14:paraId="0592C112" w14:textId="382EB826" w:rsidR="002234C1" w:rsidRPr="003C5477" w:rsidRDefault="004F352A" w:rsidP="00AC72DC">
      <w:pPr>
        <w:spacing w:after="0"/>
        <w:jc w:val="left"/>
        <w:rPr>
          <w:szCs w:val="22"/>
          <w:lang w:val="de-DE"/>
        </w:rPr>
      </w:pPr>
      <w:proofErr w:type="spellStart"/>
      <w:r w:rsidRPr="003C5477">
        <w:rPr>
          <w:szCs w:val="22"/>
          <w:lang w:val="de-DE"/>
        </w:rPr>
        <w:t>P</w:t>
      </w:r>
      <w:r w:rsidR="008B03BC" w:rsidRPr="003C5477">
        <w:rPr>
          <w:szCs w:val="22"/>
          <w:lang w:val="de-DE"/>
        </w:rPr>
        <w:t>omalidomid</w:t>
      </w:r>
      <w:proofErr w:type="spellEnd"/>
      <w:r w:rsidRPr="003C5477">
        <w:rPr>
          <w:szCs w:val="22"/>
          <w:lang w:val="de-DE"/>
        </w:rPr>
        <w:t xml:space="preserve"> Zentiva </w:t>
      </w:r>
      <w:r w:rsidR="008B03BC" w:rsidRPr="003C5477">
        <w:rPr>
          <w:szCs w:val="22"/>
          <w:lang w:val="de-DE"/>
        </w:rPr>
        <w:t>1</w:t>
      </w:r>
      <w:r w:rsidR="00EF492E" w:rsidRPr="003C5477">
        <w:rPr>
          <w:szCs w:val="22"/>
          <w:lang w:val="de-DE"/>
        </w:rPr>
        <w:t> </w:t>
      </w:r>
      <w:r w:rsidRPr="003C5477">
        <w:rPr>
          <w:szCs w:val="22"/>
          <w:lang w:val="de-DE"/>
        </w:rPr>
        <w:t xml:space="preserve">mg </w:t>
      </w:r>
      <w:r w:rsidR="00F50298" w:rsidRPr="0034395E">
        <w:rPr>
          <w:szCs w:val="22"/>
          <w:highlight w:val="darkGray"/>
          <w:lang w:val="de-DE"/>
        </w:rPr>
        <w:t>Hart</w:t>
      </w:r>
      <w:r w:rsidR="00F50298" w:rsidRPr="003C5477">
        <w:rPr>
          <w:szCs w:val="22"/>
          <w:lang w:val="de-DE"/>
        </w:rPr>
        <w:t>kapseln</w:t>
      </w:r>
    </w:p>
    <w:p w14:paraId="38A02415" w14:textId="77777777" w:rsidR="00EF492E" w:rsidRPr="003C5477" w:rsidRDefault="00EF492E" w:rsidP="00AC72DC">
      <w:pPr>
        <w:spacing w:after="0"/>
        <w:jc w:val="left"/>
        <w:rPr>
          <w:szCs w:val="22"/>
          <w:lang w:val="de-DE"/>
        </w:rPr>
      </w:pPr>
    </w:p>
    <w:p w14:paraId="6A05918C" w14:textId="612395FF" w:rsidR="002234C1" w:rsidRPr="003C5477" w:rsidRDefault="00F50298" w:rsidP="00AC72DC">
      <w:pPr>
        <w:spacing w:after="0"/>
        <w:jc w:val="left"/>
        <w:rPr>
          <w:szCs w:val="22"/>
          <w:lang w:val="de-DE"/>
        </w:rPr>
      </w:pPr>
      <w:proofErr w:type="spellStart"/>
      <w:r w:rsidRPr="0034395E">
        <w:rPr>
          <w:szCs w:val="22"/>
          <w:highlight w:val="darkGray"/>
          <w:lang w:val="de-DE"/>
        </w:rPr>
        <w:t>P</w:t>
      </w:r>
      <w:r w:rsidR="008B03BC" w:rsidRPr="0034395E">
        <w:rPr>
          <w:szCs w:val="22"/>
          <w:highlight w:val="darkGray"/>
          <w:lang w:val="de-DE"/>
        </w:rPr>
        <w:t>omalidomid</w:t>
      </w:r>
      <w:proofErr w:type="spellEnd"/>
    </w:p>
    <w:p w14:paraId="72ADA908" w14:textId="77777777" w:rsidR="002234C1" w:rsidRPr="003C5477" w:rsidRDefault="002234C1" w:rsidP="00AC72DC">
      <w:pPr>
        <w:spacing w:after="0"/>
        <w:jc w:val="left"/>
        <w:rPr>
          <w:szCs w:val="22"/>
          <w:highlight w:val="yellow"/>
          <w:lang w:val="de-DE"/>
        </w:rPr>
      </w:pPr>
    </w:p>
    <w:p w14:paraId="0B3A9DCF" w14:textId="77777777" w:rsidR="002234C1" w:rsidRPr="003C5477" w:rsidRDefault="002234C1" w:rsidP="00AC72DC">
      <w:pPr>
        <w:spacing w:after="0"/>
        <w:jc w:val="left"/>
        <w:rPr>
          <w:szCs w:val="22"/>
          <w:lang w:val="de-DE"/>
        </w:rPr>
      </w:pPr>
    </w:p>
    <w:p w14:paraId="2EF0F66C" w14:textId="371AB79D" w:rsidR="002234C1" w:rsidRPr="003C5477" w:rsidRDefault="004F352A" w:rsidP="00505E90">
      <w:pPr>
        <w:pStyle w:val="NorLAB"/>
        <w:spacing w:after="0"/>
        <w:rPr>
          <w:szCs w:val="22"/>
          <w:lang w:val="de-DE"/>
        </w:rPr>
      </w:pPr>
      <w:r w:rsidRPr="00A332DD">
        <w:rPr>
          <w:szCs w:val="22"/>
        </w:rPr>
        <w:t>2.</w:t>
      </w:r>
      <w:r w:rsidRPr="00A332DD">
        <w:rPr>
          <w:szCs w:val="22"/>
        </w:rPr>
        <w:tab/>
      </w:r>
      <w:r w:rsidR="00505E90" w:rsidRPr="00505E90">
        <w:rPr>
          <w:szCs w:val="22"/>
        </w:rPr>
        <w:t>NAME DES PHARMAZEUTISCHEN UNTERNEHMERS</w:t>
      </w:r>
    </w:p>
    <w:p w14:paraId="61303498" w14:textId="77777777" w:rsidR="00505E90" w:rsidRDefault="00505E90" w:rsidP="00AC72DC">
      <w:pPr>
        <w:spacing w:after="0"/>
        <w:jc w:val="left"/>
        <w:rPr>
          <w:szCs w:val="22"/>
          <w:lang w:val="de-DE"/>
        </w:rPr>
      </w:pPr>
    </w:p>
    <w:p w14:paraId="6D2A4D72" w14:textId="75901AAC" w:rsidR="002234C1" w:rsidRPr="00C87E09" w:rsidRDefault="004F352A" w:rsidP="00AC72DC">
      <w:pPr>
        <w:spacing w:after="0"/>
        <w:jc w:val="left"/>
        <w:rPr>
          <w:szCs w:val="22"/>
          <w:lang w:val="de-DE"/>
        </w:rPr>
      </w:pPr>
      <w:r w:rsidRPr="005E372F">
        <w:rPr>
          <w:szCs w:val="22"/>
          <w:highlight w:val="lightGray"/>
          <w:lang w:val="de-DE"/>
        </w:rPr>
        <w:t xml:space="preserve">Zentiva </w:t>
      </w:r>
      <w:r w:rsidR="00505E90" w:rsidRPr="005E372F">
        <w:rPr>
          <w:szCs w:val="22"/>
          <w:highlight w:val="lightGray"/>
          <w:lang w:val="de-DE"/>
        </w:rPr>
        <w:t>L</w:t>
      </w:r>
      <w:r w:rsidRPr="005E372F">
        <w:rPr>
          <w:szCs w:val="22"/>
          <w:highlight w:val="lightGray"/>
          <w:lang w:val="de-DE"/>
        </w:rPr>
        <w:t>ogo</w:t>
      </w:r>
    </w:p>
    <w:p w14:paraId="0AEA01CF" w14:textId="77777777" w:rsidR="002234C1" w:rsidRPr="00C87E09" w:rsidRDefault="002234C1" w:rsidP="00AC72DC">
      <w:pPr>
        <w:spacing w:after="0"/>
        <w:jc w:val="left"/>
        <w:rPr>
          <w:szCs w:val="22"/>
          <w:lang w:val="de-DE"/>
        </w:rPr>
      </w:pPr>
    </w:p>
    <w:p w14:paraId="4E540B2F" w14:textId="77777777" w:rsidR="002234C1" w:rsidRPr="00C87E09" w:rsidRDefault="002234C1" w:rsidP="00AC72DC">
      <w:pPr>
        <w:spacing w:after="0"/>
        <w:jc w:val="left"/>
        <w:rPr>
          <w:szCs w:val="22"/>
          <w:lang w:val="de-DE"/>
        </w:rPr>
      </w:pPr>
    </w:p>
    <w:p w14:paraId="093DF1A1" w14:textId="6899BDB6" w:rsidR="002234C1" w:rsidRPr="00A332DD" w:rsidRDefault="004F352A" w:rsidP="00AC72DC">
      <w:pPr>
        <w:pStyle w:val="NorLAB"/>
        <w:spacing w:after="0"/>
        <w:rPr>
          <w:szCs w:val="22"/>
        </w:rPr>
      </w:pPr>
      <w:r w:rsidRPr="00A332DD">
        <w:rPr>
          <w:szCs w:val="22"/>
        </w:rPr>
        <w:t>3.</w:t>
      </w:r>
      <w:r w:rsidRPr="00A332DD">
        <w:rPr>
          <w:szCs w:val="22"/>
        </w:rPr>
        <w:tab/>
      </w:r>
      <w:r w:rsidR="004677DC" w:rsidRPr="004677DC">
        <w:rPr>
          <w:szCs w:val="22"/>
        </w:rPr>
        <w:t>VERFALLDATUM</w:t>
      </w:r>
    </w:p>
    <w:p w14:paraId="286B6204" w14:textId="77777777" w:rsidR="002234C1" w:rsidRPr="00C87E09" w:rsidRDefault="002234C1" w:rsidP="00AC72DC">
      <w:pPr>
        <w:spacing w:after="0"/>
        <w:jc w:val="left"/>
        <w:rPr>
          <w:szCs w:val="22"/>
          <w:lang w:val="de-DE"/>
        </w:rPr>
      </w:pPr>
    </w:p>
    <w:p w14:paraId="3A9BF398" w14:textId="66B82411" w:rsidR="002234C1" w:rsidRPr="00C87E09" w:rsidRDefault="00F50298" w:rsidP="00AC72DC">
      <w:pPr>
        <w:spacing w:after="0"/>
        <w:jc w:val="left"/>
        <w:rPr>
          <w:szCs w:val="22"/>
          <w:lang w:val="de-DE"/>
        </w:rPr>
      </w:pPr>
      <w:r w:rsidRPr="00C87E09">
        <w:rPr>
          <w:szCs w:val="22"/>
          <w:lang w:val="de-DE"/>
        </w:rPr>
        <w:t>verw. bis</w:t>
      </w:r>
    </w:p>
    <w:p w14:paraId="0BDCD448" w14:textId="77777777" w:rsidR="002234C1" w:rsidRPr="00C87E09" w:rsidRDefault="002234C1" w:rsidP="00AC72DC">
      <w:pPr>
        <w:spacing w:after="0"/>
        <w:jc w:val="left"/>
        <w:rPr>
          <w:szCs w:val="22"/>
          <w:lang w:val="de-DE"/>
        </w:rPr>
      </w:pPr>
    </w:p>
    <w:p w14:paraId="31C87B44" w14:textId="77777777" w:rsidR="002234C1" w:rsidRPr="00C87E09" w:rsidRDefault="002234C1" w:rsidP="00AC72DC">
      <w:pPr>
        <w:spacing w:after="0"/>
        <w:jc w:val="left"/>
        <w:rPr>
          <w:szCs w:val="22"/>
          <w:lang w:val="de-DE"/>
        </w:rPr>
      </w:pPr>
    </w:p>
    <w:p w14:paraId="732DA083" w14:textId="70A3A917" w:rsidR="002234C1" w:rsidRPr="00A332DD" w:rsidRDefault="004F352A" w:rsidP="00AC72DC">
      <w:pPr>
        <w:pStyle w:val="NorLAB"/>
        <w:spacing w:after="0"/>
        <w:rPr>
          <w:szCs w:val="22"/>
        </w:rPr>
      </w:pPr>
      <w:r w:rsidRPr="00A332DD">
        <w:rPr>
          <w:szCs w:val="22"/>
        </w:rPr>
        <w:t>4.</w:t>
      </w:r>
      <w:r w:rsidRPr="00A332DD">
        <w:rPr>
          <w:szCs w:val="22"/>
        </w:rPr>
        <w:tab/>
      </w:r>
      <w:r w:rsidR="004677DC" w:rsidRPr="004677DC">
        <w:rPr>
          <w:szCs w:val="22"/>
        </w:rPr>
        <w:t>CHARGENBEZEICHNUNG</w:t>
      </w:r>
    </w:p>
    <w:p w14:paraId="3873C65D" w14:textId="77777777" w:rsidR="002234C1" w:rsidRPr="00C87E09" w:rsidRDefault="002234C1" w:rsidP="00AC72DC">
      <w:pPr>
        <w:spacing w:after="0"/>
        <w:jc w:val="left"/>
        <w:rPr>
          <w:szCs w:val="22"/>
          <w:lang w:val="de-DE"/>
        </w:rPr>
      </w:pPr>
    </w:p>
    <w:p w14:paraId="4C8DB287" w14:textId="031393E2" w:rsidR="002234C1" w:rsidRPr="00C87E09" w:rsidRDefault="00F50298" w:rsidP="00AC72DC">
      <w:pPr>
        <w:spacing w:after="0"/>
        <w:jc w:val="left"/>
        <w:rPr>
          <w:szCs w:val="22"/>
          <w:lang w:val="de-DE"/>
        </w:rPr>
      </w:pPr>
      <w:proofErr w:type="spellStart"/>
      <w:r w:rsidRPr="00C87E09">
        <w:rPr>
          <w:szCs w:val="22"/>
          <w:lang w:val="de-DE"/>
        </w:rPr>
        <w:t>Ch</w:t>
      </w:r>
      <w:proofErr w:type="spellEnd"/>
      <w:r w:rsidRPr="00C87E09">
        <w:rPr>
          <w:szCs w:val="22"/>
          <w:lang w:val="de-DE"/>
        </w:rPr>
        <w:t>.-B.</w:t>
      </w:r>
    </w:p>
    <w:p w14:paraId="7306CF97" w14:textId="77777777" w:rsidR="002234C1" w:rsidRPr="00C87E09" w:rsidRDefault="002234C1" w:rsidP="00AC72DC">
      <w:pPr>
        <w:spacing w:after="0"/>
        <w:jc w:val="left"/>
        <w:rPr>
          <w:szCs w:val="22"/>
          <w:lang w:val="de-DE"/>
        </w:rPr>
      </w:pPr>
    </w:p>
    <w:p w14:paraId="6756B8EF" w14:textId="77777777" w:rsidR="002234C1" w:rsidRPr="00C87E09" w:rsidRDefault="002234C1" w:rsidP="00AC72DC">
      <w:pPr>
        <w:spacing w:after="0"/>
        <w:jc w:val="left"/>
        <w:rPr>
          <w:szCs w:val="22"/>
          <w:lang w:val="de-DE"/>
        </w:rPr>
      </w:pPr>
    </w:p>
    <w:p w14:paraId="05018404" w14:textId="427BA289" w:rsidR="002234C1" w:rsidRPr="00A332DD" w:rsidRDefault="004F352A" w:rsidP="00AC72DC">
      <w:pPr>
        <w:pStyle w:val="NorLAB"/>
        <w:pBdr>
          <w:bottom w:val="single" w:sz="4" w:space="0" w:color="auto"/>
        </w:pBdr>
        <w:spacing w:after="0"/>
        <w:rPr>
          <w:szCs w:val="22"/>
        </w:rPr>
      </w:pPr>
      <w:r w:rsidRPr="00A332DD">
        <w:rPr>
          <w:szCs w:val="22"/>
        </w:rPr>
        <w:t>5.</w:t>
      </w:r>
      <w:r w:rsidRPr="00A332DD">
        <w:rPr>
          <w:szCs w:val="22"/>
        </w:rPr>
        <w:tab/>
      </w:r>
      <w:r w:rsidR="00505E90">
        <w:rPr>
          <w:szCs w:val="22"/>
        </w:rPr>
        <w:t>WEITERE ANGABEN</w:t>
      </w:r>
    </w:p>
    <w:p w14:paraId="5584B5C9" w14:textId="77777777" w:rsidR="00AA2B9C" w:rsidRPr="00C87E09" w:rsidRDefault="00AA2B9C" w:rsidP="00AC72DC">
      <w:pPr>
        <w:spacing w:after="0"/>
        <w:jc w:val="left"/>
        <w:rPr>
          <w:szCs w:val="22"/>
          <w:highlight w:val="yellow"/>
          <w:lang w:val="de-DE"/>
        </w:rPr>
      </w:pPr>
    </w:p>
    <w:p w14:paraId="055B93DD" w14:textId="77777777" w:rsidR="00AA2B9C" w:rsidRPr="00C87E09" w:rsidRDefault="00AA2B9C" w:rsidP="00AC72DC">
      <w:pPr>
        <w:spacing w:after="0"/>
        <w:jc w:val="left"/>
        <w:rPr>
          <w:szCs w:val="22"/>
          <w:highlight w:val="yellow"/>
          <w:lang w:val="de-DE"/>
        </w:rPr>
      </w:pPr>
    </w:p>
    <w:p w14:paraId="2632431B" w14:textId="5F3EC013" w:rsidR="00FC727C" w:rsidRPr="00C87E09" w:rsidRDefault="004F352A" w:rsidP="00AC72DC">
      <w:pPr>
        <w:spacing w:after="0"/>
        <w:jc w:val="left"/>
        <w:rPr>
          <w:szCs w:val="22"/>
          <w:highlight w:val="yellow"/>
          <w:lang w:val="de-DE"/>
        </w:rPr>
      </w:pPr>
      <w:r w:rsidRPr="00C87E09">
        <w:rPr>
          <w:szCs w:val="22"/>
          <w:highlight w:val="yellow"/>
          <w:lang w:val="de-DE"/>
        </w:rPr>
        <w:br w:type="page"/>
      </w:r>
    </w:p>
    <w:p w14:paraId="4EE5D47A" w14:textId="77777777" w:rsidR="00AA2B9C" w:rsidRDefault="00AA2B9C" w:rsidP="00AA2B9C">
      <w:pPr>
        <w:pStyle w:val="NorLAB"/>
        <w:spacing w:after="0"/>
        <w:rPr>
          <w:szCs w:val="22"/>
        </w:rPr>
      </w:pPr>
      <w:r>
        <w:rPr>
          <w:szCs w:val="22"/>
        </w:rPr>
        <w:lastRenderedPageBreak/>
        <w:t>ANGABEN AUF DER ÄUSSEREN UMHÜLLUNG UND AUF DEM BEHÄLTNIS</w:t>
      </w:r>
    </w:p>
    <w:p w14:paraId="62153119" w14:textId="77777777" w:rsidR="00AA2B9C" w:rsidRDefault="00AA2B9C" w:rsidP="00AA2B9C">
      <w:pPr>
        <w:pStyle w:val="NorLAB"/>
        <w:spacing w:after="0"/>
        <w:rPr>
          <w:szCs w:val="22"/>
        </w:rPr>
      </w:pPr>
    </w:p>
    <w:p w14:paraId="620971AF" w14:textId="4DB2BEBD" w:rsidR="00AA2B9C" w:rsidRPr="00A332DD" w:rsidRDefault="00AA2B9C" w:rsidP="00AA2B9C">
      <w:pPr>
        <w:pStyle w:val="NorLAB"/>
        <w:spacing w:after="0"/>
        <w:rPr>
          <w:szCs w:val="22"/>
        </w:rPr>
      </w:pPr>
      <w:r>
        <w:rPr>
          <w:szCs w:val="22"/>
        </w:rPr>
        <w:t>umkarton</w:t>
      </w:r>
    </w:p>
    <w:p w14:paraId="1F5B2C1B" w14:textId="77777777" w:rsidR="00AA2B9C" w:rsidRPr="00AA2B9C" w:rsidRDefault="00AA2B9C" w:rsidP="00AA2B9C">
      <w:pPr>
        <w:spacing w:after="0"/>
        <w:jc w:val="left"/>
        <w:rPr>
          <w:szCs w:val="22"/>
          <w:highlight w:val="yellow"/>
          <w:lang w:val="de-DE"/>
        </w:rPr>
      </w:pPr>
    </w:p>
    <w:p w14:paraId="07B7C002" w14:textId="77777777" w:rsidR="00AA2B9C" w:rsidRPr="00A332DD" w:rsidRDefault="00AA2B9C" w:rsidP="00AA2B9C">
      <w:pPr>
        <w:pStyle w:val="NorLAB"/>
        <w:spacing w:after="0"/>
        <w:rPr>
          <w:szCs w:val="22"/>
        </w:rPr>
      </w:pPr>
      <w:r w:rsidRPr="00A332DD">
        <w:rPr>
          <w:szCs w:val="22"/>
        </w:rPr>
        <w:t>1.</w:t>
      </w:r>
      <w:r w:rsidRPr="00A332DD">
        <w:rPr>
          <w:szCs w:val="22"/>
        </w:rPr>
        <w:tab/>
      </w:r>
      <w:r w:rsidRPr="008D59B4">
        <w:rPr>
          <w:szCs w:val="22"/>
        </w:rPr>
        <w:t>BEZEICHNUNG DES ARZNEIMITTELS</w:t>
      </w:r>
    </w:p>
    <w:p w14:paraId="2F4DC90C" w14:textId="77777777" w:rsidR="00AA2B9C" w:rsidRPr="00AA2B9C" w:rsidRDefault="00AA2B9C" w:rsidP="00AA2B9C">
      <w:pPr>
        <w:spacing w:after="0"/>
        <w:jc w:val="left"/>
        <w:rPr>
          <w:szCs w:val="22"/>
          <w:lang w:val="de-DE"/>
        </w:rPr>
      </w:pPr>
    </w:p>
    <w:p w14:paraId="56268D4D" w14:textId="2D067BC9" w:rsidR="00AA2B9C" w:rsidRPr="00AA2B9C" w:rsidRDefault="00AA2B9C" w:rsidP="00AA2B9C">
      <w:pPr>
        <w:spacing w:after="0"/>
        <w:jc w:val="left"/>
        <w:rPr>
          <w:szCs w:val="22"/>
          <w:lang w:val="de-DE"/>
        </w:rPr>
      </w:pPr>
      <w:proofErr w:type="spellStart"/>
      <w:r w:rsidRPr="00AA2B9C">
        <w:rPr>
          <w:szCs w:val="22"/>
          <w:lang w:val="de-DE"/>
        </w:rPr>
        <w:t>Pomalidomid</w:t>
      </w:r>
      <w:proofErr w:type="spellEnd"/>
      <w:r w:rsidRPr="00AA2B9C">
        <w:rPr>
          <w:szCs w:val="22"/>
          <w:lang w:val="de-DE"/>
        </w:rPr>
        <w:t xml:space="preserve"> Zentiva </w:t>
      </w:r>
      <w:r>
        <w:rPr>
          <w:szCs w:val="22"/>
          <w:lang w:val="de-DE"/>
        </w:rPr>
        <w:t>2</w:t>
      </w:r>
      <w:r w:rsidRPr="00AA2B9C">
        <w:rPr>
          <w:szCs w:val="22"/>
          <w:lang w:val="de-DE"/>
        </w:rPr>
        <w:t xml:space="preserve"> mg </w:t>
      </w:r>
      <w:r w:rsidRPr="0034395E">
        <w:rPr>
          <w:szCs w:val="22"/>
          <w:highlight w:val="darkGray"/>
          <w:lang w:val="de-DE"/>
        </w:rPr>
        <w:t>Hart</w:t>
      </w:r>
      <w:r w:rsidRPr="00AA2B9C">
        <w:rPr>
          <w:szCs w:val="22"/>
          <w:lang w:val="de-DE"/>
        </w:rPr>
        <w:t>kapseln</w:t>
      </w:r>
    </w:p>
    <w:p w14:paraId="2007A8CD" w14:textId="77777777" w:rsidR="00AA2B9C" w:rsidRPr="00AA2B9C" w:rsidRDefault="00AA2B9C" w:rsidP="00AA2B9C">
      <w:pPr>
        <w:spacing w:after="0"/>
        <w:jc w:val="left"/>
        <w:rPr>
          <w:szCs w:val="22"/>
          <w:lang w:val="de-DE"/>
        </w:rPr>
      </w:pPr>
    </w:p>
    <w:p w14:paraId="60E3948A" w14:textId="77777777" w:rsidR="00AA2B9C" w:rsidRPr="00AA2B9C" w:rsidRDefault="00AA2B9C" w:rsidP="00AA2B9C">
      <w:pPr>
        <w:spacing w:after="0"/>
        <w:jc w:val="left"/>
        <w:rPr>
          <w:szCs w:val="22"/>
          <w:lang w:val="de-DE"/>
        </w:rPr>
      </w:pPr>
      <w:proofErr w:type="spellStart"/>
      <w:r w:rsidRPr="00AA2B9C">
        <w:rPr>
          <w:szCs w:val="22"/>
          <w:lang w:val="de-DE"/>
        </w:rPr>
        <w:t>Pomalidomid</w:t>
      </w:r>
      <w:proofErr w:type="spellEnd"/>
    </w:p>
    <w:p w14:paraId="15C66AB2" w14:textId="77777777" w:rsidR="00AA2B9C" w:rsidRPr="00AA2B9C" w:rsidRDefault="00AA2B9C" w:rsidP="00AA2B9C">
      <w:pPr>
        <w:spacing w:after="0"/>
        <w:jc w:val="left"/>
        <w:rPr>
          <w:szCs w:val="22"/>
          <w:highlight w:val="yellow"/>
          <w:lang w:val="de-DE"/>
        </w:rPr>
      </w:pPr>
    </w:p>
    <w:p w14:paraId="77F7EC1A" w14:textId="77777777" w:rsidR="00AA2B9C" w:rsidRPr="00AA2B9C" w:rsidRDefault="00AA2B9C" w:rsidP="00AA2B9C">
      <w:pPr>
        <w:spacing w:after="0"/>
        <w:jc w:val="left"/>
        <w:rPr>
          <w:szCs w:val="22"/>
          <w:lang w:val="de-DE"/>
        </w:rPr>
      </w:pPr>
    </w:p>
    <w:p w14:paraId="7D299F8C" w14:textId="77777777" w:rsidR="00AA2B9C" w:rsidRPr="00A332DD" w:rsidRDefault="00AA2B9C" w:rsidP="00AA2B9C">
      <w:pPr>
        <w:pStyle w:val="NorLAB"/>
        <w:spacing w:after="0"/>
        <w:rPr>
          <w:szCs w:val="22"/>
        </w:rPr>
      </w:pPr>
      <w:r w:rsidRPr="00A332DD">
        <w:rPr>
          <w:szCs w:val="22"/>
        </w:rPr>
        <w:t>2.</w:t>
      </w:r>
      <w:r w:rsidRPr="00A332DD">
        <w:rPr>
          <w:szCs w:val="22"/>
        </w:rPr>
        <w:tab/>
      </w:r>
      <w:r>
        <w:rPr>
          <w:szCs w:val="22"/>
        </w:rPr>
        <w:t>WIRKSTOFF</w:t>
      </w:r>
    </w:p>
    <w:p w14:paraId="40DAB2AC" w14:textId="77777777" w:rsidR="00AA2B9C" w:rsidRPr="00AA2B9C" w:rsidRDefault="00AA2B9C" w:rsidP="00AA2B9C">
      <w:pPr>
        <w:spacing w:after="0"/>
        <w:jc w:val="left"/>
        <w:rPr>
          <w:szCs w:val="22"/>
          <w:lang w:val="de-DE"/>
        </w:rPr>
      </w:pPr>
    </w:p>
    <w:p w14:paraId="21055138" w14:textId="41827FFA" w:rsidR="00AA2B9C" w:rsidRDefault="00AA2B9C" w:rsidP="00AA2B9C">
      <w:pPr>
        <w:spacing w:after="0"/>
        <w:jc w:val="left"/>
        <w:rPr>
          <w:szCs w:val="22"/>
          <w:lang w:val="de-DE"/>
        </w:rPr>
      </w:pPr>
      <w:r w:rsidRPr="008D59B4">
        <w:rPr>
          <w:szCs w:val="22"/>
          <w:lang w:val="de-DE"/>
        </w:rPr>
        <w:t xml:space="preserve">Jede </w:t>
      </w:r>
      <w:r w:rsidRPr="0034395E">
        <w:rPr>
          <w:szCs w:val="22"/>
          <w:highlight w:val="darkGray"/>
          <w:lang w:val="de-DE"/>
        </w:rPr>
        <w:t>Hart</w:t>
      </w:r>
      <w:r w:rsidRPr="008D59B4">
        <w:rPr>
          <w:szCs w:val="22"/>
          <w:lang w:val="de-DE"/>
        </w:rPr>
        <w:t xml:space="preserve">kapsel enthält </w:t>
      </w:r>
      <w:r>
        <w:rPr>
          <w:szCs w:val="22"/>
          <w:lang w:val="de-DE"/>
        </w:rPr>
        <w:t>2</w:t>
      </w:r>
      <w:r w:rsidRPr="008D59B4">
        <w:rPr>
          <w:szCs w:val="22"/>
          <w:lang w:val="de-DE"/>
        </w:rPr>
        <w:t xml:space="preserve"> mg </w:t>
      </w:r>
      <w:proofErr w:type="spellStart"/>
      <w:r w:rsidRPr="008D59B4">
        <w:rPr>
          <w:szCs w:val="22"/>
          <w:lang w:val="de-DE"/>
        </w:rPr>
        <w:t>Pomalidomid</w:t>
      </w:r>
      <w:proofErr w:type="spellEnd"/>
      <w:r w:rsidRPr="008D59B4">
        <w:rPr>
          <w:szCs w:val="22"/>
          <w:lang w:val="de-DE"/>
        </w:rPr>
        <w:t>.</w:t>
      </w:r>
    </w:p>
    <w:p w14:paraId="640997ED" w14:textId="77777777" w:rsidR="00AA2B9C" w:rsidRPr="008D59B4" w:rsidRDefault="00AA2B9C" w:rsidP="00AA2B9C">
      <w:pPr>
        <w:spacing w:after="0"/>
        <w:jc w:val="left"/>
        <w:rPr>
          <w:szCs w:val="22"/>
          <w:highlight w:val="yellow"/>
          <w:lang w:val="de-DE"/>
        </w:rPr>
      </w:pPr>
    </w:p>
    <w:p w14:paraId="5F163CFB" w14:textId="77777777" w:rsidR="00AA2B9C" w:rsidRPr="008D59B4" w:rsidRDefault="00AA2B9C" w:rsidP="00AA2B9C">
      <w:pPr>
        <w:spacing w:after="0"/>
        <w:jc w:val="left"/>
        <w:rPr>
          <w:szCs w:val="22"/>
          <w:highlight w:val="yellow"/>
          <w:lang w:val="de-DE"/>
        </w:rPr>
      </w:pPr>
    </w:p>
    <w:p w14:paraId="732E59DF" w14:textId="77777777" w:rsidR="00AA2B9C" w:rsidRPr="00A332DD" w:rsidRDefault="00AA2B9C" w:rsidP="00AA2B9C">
      <w:pPr>
        <w:pStyle w:val="NorLAB"/>
        <w:pBdr>
          <w:bottom w:val="single" w:sz="4" w:space="0" w:color="auto"/>
        </w:pBdr>
        <w:spacing w:after="0"/>
        <w:rPr>
          <w:szCs w:val="22"/>
        </w:rPr>
      </w:pPr>
      <w:r w:rsidRPr="00A332DD">
        <w:rPr>
          <w:szCs w:val="22"/>
        </w:rPr>
        <w:t>3.</w:t>
      </w:r>
      <w:r w:rsidRPr="00A332DD">
        <w:rPr>
          <w:szCs w:val="22"/>
        </w:rPr>
        <w:tab/>
      </w:r>
      <w:r>
        <w:rPr>
          <w:szCs w:val="22"/>
        </w:rPr>
        <w:t>SONSTIGE BESTANDTEILE</w:t>
      </w:r>
    </w:p>
    <w:p w14:paraId="543AC768" w14:textId="77777777" w:rsidR="00AA2B9C" w:rsidRPr="009802AE" w:rsidRDefault="00AA2B9C" w:rsidP="00AA2B9C">
      <w:pPr>
        <w:spacing w:after="0"/>
        <w:jc w:val="left"/>
        <w:rPr>
          <w:szCs w:val="22"/>
          <w:highlight w:val="yellow"/>
          <w:lang w:val="de-DE"/>
        </w:rPr>
      </w:pPr>
    </w:p>
    <w:p w14:paraId="6E00C34F" w14:textId="77777777" w:rsidR="00AA2B9C" w:rsidRPr="009802AE" w:rsidRDefault="00AA2B9C" w:rsidP="00AA2B9C">
      <w:pPr>
        <w:spacing w:after="0"/>
        <w:jc w:val="left"/>
        <w:rPr>
          <w:szCs w:val="22"/>
          <w:lang w:val="de-DE"/>
        </w:rPr>
      </w:pPr>
    </w:p>
    <w:p w14:paraId="2E51A86F" w14:textId="77777777" w:rsidR="00AA2B9C" w:rsidRPr="00A332DD" w:rsidRDefault="00AA2B9C" w:rsidP="00AA2B9C">
      <w:pPr>
        <w:pStyle w:val="NorLAB"/>
        <w:spacing w:after="0"/>
        <w:rPr>
          <w:szCs w:val="22"/>
        </w:rPr>
      </w:pPr>
      <w:r w:rsidRPr="00A332DD">
        <w:rPr>
          <w:szCs w:val="22"/>
        </w:rPr>
        <w:t>4.</w:t>
      </w:r>
      <w:r w:rsidRPr="00A332DD">
        <w:rPr>
          <w:szCs w:val="22"/>
        </w:rPr>
        <w:tab/>
      </w:r>
      <w:r w:rsidRPr="009802AE">
        <w:rPr>
          <w:szCs w:val="22"/>
        </w:rPr>
        <w:t>DARREICHUNGSFORM UND INHALT</w:t>
      </w:r>
    </w:p>
    <w:p w14:paraId="0DB7722F" w14:textId="77777777" w:rsidR="00AA2B9C" w:rsidRPr="009802AE" w:rsidRDefault="00AA2B9C" w:rsidP="00AA2B9C">
      <w:pPr>
        <w:spacing w:after="0"/>
        <w:jc w:val="left"/>
        <w:rPr>
          <w:szCs w:val="22"/>
          <w:lang w:val="de-DE"/>
        </w:rPr>
      </w:pPr>
    </w:p>
    <w:p w14:paraId="51A42FF8" w14:textId="77777777" w:rsidR="00AA2B9C" w:rsidRPr="00B941EE" w:rsidRDefault="00AA2B9C" w:rsidP="00AA2B9C">
      <w:pPr>
        <w:spacing w:after="0"/>
        <w:jc w:val="left"/>
        <w:rPr>
          <w:szCs w:val="22"/>
          <w:lang w:val="de-DE"/>
        </w:rPr>
      </w:pPr>
      <w:r w:rsidRPr="00B941EE">
        <w:rPr>
          <w:rFonts w:eastAsia="Times New Roman"/>
          <w:lang w:val="de-DE"/>
        </w:rPr>
        <w:t>14</w:t>
      </w:r>
      <w:r>
        <w:rPr>
          <w:rFonts w:eastAsia="Times New Roman"/>
          <w:lang w:val="de-DE"/>
        </w:rPr>
        <w:t xml:space="preserve"> </w:t>
      </w:r>
      <w:r w:rsidRPr="00B941EE">
        <w:rPr>
          <w:rFonts w:eastAsia="Times New Roman"/>
          <w:lang w:val="de-DE"/>
        </w:rPr>
        <w:t>x</w:t>
      </w:r>
      <w:r>
        <w:rPr>
          <w:rFonts w:eastAsia="Times New Roman"/>
          <w:lang w:val="de-DE"/>
        </w:rPr>
        <w:t xml:space="preserve"> </w:t>
      </w:r>
      <w:r w:rsidRPr="00B941EE">
        <w:rPr>
          <w:rFonts w:eastAsia="Times New Roman"/>
          <w:lang w:val="de-DE"/>
        </w:rPr>
        <w:t xml:space="preserve">1 </w:t>
      </w:r>
      <w:r w:rsidRPr="0034395E">
        <w:rPr>
          <w:szCs w:val="22"/>
          <w:highlight w:val="darkGray"/>
          <w:lang w:val="de-DE"/>
        </w:rPr>
        <w:t>Hart</w:t>
      </w:r>
      <w:r w:rsidRPr="00B941EE">
        <w:rPr>
          <w:szCs w:val="22"/>
          <w:lang w:val="de-DE"/>
        </w:rPr>
        <w:t>kapseln</w:t>
      </w:r>
    </w:p>
    <w:p w14:paraId="22D10E18" w14:textId="77777777" w:rsidR="00AA2B9C" w:rsidRPr="00B941EE" w:rsidRDefault="00AA2B9C" w:rsidP="00AA2B9C">
      <w:pPr>
        <w:spacing w:after="0"/>
        <w:jc w:val="left"/>
        <w:rPr>
          <w:szCs w:val="22"/>
          <w:shd w:val="clear" w:color="auto" w:fill="D9D9D9"/>
          <w:lang w:val="de-DE"/>
        </w:rPr>
      </w:pPr>
      <w:r w:rsidRPr="00B941EE">
        <w:rPr>
          <w:szCs w:val="22"/>
          <w:shd w:val="clear" w:color="auto" w:fill="D9D9D9"/>
          <w:lang w:val="de-DE"/>
        </w:rPr>
        <w:t>21</w:t>
      </w:r>
      <w:r>
        <w:rPr>
          <w:szCs w:val="22"/>
          <w:shd w:val="clear" w:color="auto" w:fill="D9D9D9"/>
          <w:lang w:val="de-DE"/>
        </w:rPr>
        <w:t xml:space="preserve"> </w:t>
      </w:r>
      <w:r w:rsidRPr="00B941EE">
        <w:rPr>
          <w:szCs w:val="22"/>
          <w:shd w:val="clear" w:color="auto" w:fill="D9D9D9"/>
          <w:lang w:val="de-DE"/>
        </w:rPr>
        <w:t>x</w:t>
      </w:r>
      <w:r>
        <w:rPr>
          <w:szCs w:val="22"/>
          <w:shd w:val="clear" w:color="auto" w:fill="D9D9D9"/>
          <w:lang w:val="de-DE"/>
        </w:rPr>
        <w:t xml:space="preserve"> </w:t>
      </w:r>
      <w:r w:rsidRPr="00B941EE">
        <w:rPr>
          <w:szCs w:val="22"/>
          <w:shd w:val="clear" w:color="auto" w:fill="D9D9D9"/>
          <w:lang w:val="de-DE"/>
        </w:rPr>
        <w:t xml:space="preserve">1 </w:t>
      </w:r>
      <w:r w:rsidRPr="0034395E">
        <w:rPr>
          <w:szCs w:val="22"/>
          <w:highlight w:val="darkGray"/>
          <w:shd w:val="clear" w:color="auto" w:fill="D9D9D9"/>
          <w:lang w:val="de-DE"/>
        </w:rPr>
        <w:t>Hart</w:t>
      </w:r>
      <w:r w:rsidRPr="00B941EE">
        <w:rPr>
          <w:szCs w:val="22"/>
          <w:shd w:val="clear" w:color="auto" w:fill="D9D9D9"/>
          <w:lang w:val="de-DE"/>
        </w:rPr>
        <w:t>kapseln</w:t>
      </w:r>
    </w:p>
    <w:p w14:paraId="49166FC2" w14:textId="77777777" w:rsidR="00AA2B9C" w:rsidRPr="00B941EE" w:rsidRDefault="00AA2B9C" w:rsidP="00AA2B9C">
      <w:pPr>
        <w:spacing w:after="0"/>
        <w:jc w:val="left"/>
        <w:rPr>
          <w:szCs w:val="22"/>
          <w:shd w:val="clear" w:color="auto" w:fill="D9D9D9"/>
          <w:lang w:val="de-DE"/>
        </w:rPr>
      </w:pPr>
      <w:r w:rsidRPr="00B941EE">
        <w:rPr>
          <w:szCs w:val="22"/>
          <w:shd w:val="clear" w:color="auto" w:fill="D9D9D9"/>
          <w:lang w:val="de-DE"/>
        </w:rPr>
        <w:t xml:space="preserve">14 </w:t>
      </w:r>
      <w:r w:rsidRPr="0034395E">
        <w:rPr>
          <w:szCs w:val="22"/>
          <w:highlight w:val="darkGray"/>
          <w:shd w:val="clear" w:color="auto" w:fill="D9D9D9"/>
          <w:lang w:val="de-DE"/>
        </w:rPr>
        <w:t>Hart</w:t>
      </w:r>
      <w:r w:rsidRPr="00B941EE">
        <w:rPr>
          <w:szCs w:val="22"/>
          <w:shd w:val="clear" w:color="auto" w:fill="D9D9D9"/>
          <w:lang w:val="de-DE"/>
        </w:rPr>
        <w:t xml:space="preserve">kapseln </w:t>
      </w:r>
    </w:p>
    <w:p w14:paraId="7CCA326D" w14:textId="77777777" w:rsidR="00AA2B9C" w:rsidRPr="00B941EE" w:rsidRDefault="00AA2B9C" w:rsidP="00AA2B9C">
      <w:pPr>
        <w:spacing w:after="0"/>
        <w:jc w:val="left"/>
        <w:rPr>
          <w:szCs w:val="22"/>
          <w:shd w:val="clear" w:color="auto" w:fill="D9D9D9"/>
          <w:lang w:val="de-DE"/>
        </w:rPr>
      </w:pPr>
      <w:r w:rsidRPr="00B941EE">
        <w:rPr>
          <w:szCs w:val="22"/>
          <w:shd w:val="clear" w:color="auto" w:fill="D9D9D9"/>
          <w:lang w:val="de-DE"/>
        </w:rPr>
        <w:t xml:space="preserve">21 </w:t>
      </w:r>
      <w:r w:rsidRPr="0034395E">
        <w:rPr>
          <w:szCs w:val="22"/>
          <w:highlight w:val="darkGray"/>
          <w:shd w:val="clear" w:color="auto" w:fill="D9D9D9"/>
          <w:lang w:val="de-DE"/>
        </w:rPr>
        <w:t>Hart</w:t>
      </w:r>
      <w:r w:rsidRPr="00B941EE">
        <w:rPr>
          <w:szCs w:val="22"/>
          <w:shd w:val="clear" w:color="auto" w:fill="D9D9D9"/>
          <w:lang w:val="de-DE"/>
        </w:rPr>
        <w:t>kapseln</w:t>
      </w:r>
    </w:p>
    <w:p w14:paraId="73FD6E57" w14:textId="77777777" w:rsidR="00AA2B9C" w:rsidRPr="00B941EE" w:rsidRDefault="00AA2B9C" w:rsidP="00AA2B9C">
      <w:pPr>
        <w:spacing w:after="0"/>
        <w:jc w:val="left"/>
        <w:rPr>
          <w:szCs w:val="22"/>
          <w:highlight w:val="yellow"/>
          <w:lang w:val="de-DE"/>
        </w:rPr>
      </w:pPr>
    </w:p>
    <w:p w14:paraId="5C7EEB6D" w14:textId="77777777" w:rsidR="00AA2B9C" w:rsidRPr="00B941EE" w:rsidRDefault="00AA2B9C" w:rsidP="00AA2B9C">
      <w:pPr>
        <w:spacing w:after="0"/>
        <w:jc w:val="left"/>
        <w:rPr>
          <w:szCs w:val="22"/>
          <w:lang w:val="de-DE"/>
        </w:rPr>
      </w:pPr>
    </w:p>
    <w:p w14:paraId="0C1A9D20" w14:textId="77777777" w:rsidR="00AA2B9C" w:rsidRPr="00A332DD" w:rsidRDefault="00AA2B9C" w:rsidP="00AA2B9C">
      <w:pPr>
        <w:pStyle w:val="NorLAB"/>
        <w:spacing w:after="0"/>
        <w:rPr>
          <w:szCs w:val="22"/>
        </w:rPr>
      </w:pPr>
      <w:r w:rsidRPr="00A332DD">
        <w:rPr>
          <w:szCs w:val="22"/>
        </w:rPr>
        <w:t>5.</w:t>
      </w:r>
      <w:r w:rsidRPr="00A332DD">
        <w:rPr>
          <w:szCs w:val="22"/>
        </w:rPr>
        <w:tab/>
      </w:r>
      <w:r w:rsidRPr="009802AE">
        <w:rPr>
          <w:szCs w:val="22"/>
        </w:rPr>
        <w:t>HINWEISE ZUR UND ART(EN) DER ANWENDUNG</w:t>
      </w:r>
    </w:p>
    <w:p w14:paraId="740A9702" w14:textId="77777777" w:rsidR="00AA2B9C" w:rsidRPr="009802AE" w:rsidRDefault="00AA2B9C" w:rsidP="00AA2B9C">
      <w:pPr>
        <w:spacing w:after="0"/>
        <w:jc w:val="left"/>
        <w:rPr>
          <w:szCs w:val="22"/>
          <w:lang w:val="de-DE"/>
        </w:rPr>
      </w:pPr>
    </w:p>
    <w:p w14:paraId="55502561" w14:textId="77777777" w:rsidR="00AA2B9C" w:rsidRPr="009A0010" w:rsidRDefault="00AA2B9C" w:rsidP="00AA2B9C">
      <w:pPr>
        <w:spacing w:after="0"/>
        <w:jc w:val="left"/>
        <w:rPr>
          <w:szCs w:val="22"/>
          <w:lang w:val="de-DE"/>
        </w:rPr>
      </w:pPr>
      <w:r w:rsidRPr="0034395E">
        <w:rPr>
          <w:szCs w:val="22"/>
          <w:highlight w:val="darkGray"/>
          <w:lang w:val="de-DE"/>
        </w:rPr>
        <w:t>Zum Einnehmen</w:t>
      </w:r>
    </w:p>
    <w:p w14:paraId="7EB6EB9A" w14:textId="77777777" w:rsidR="00AA2B9C" w:rsidRPr="009A0010" w:rsidRDefault="00AA2B9C" w:rsidP="00AA2B9C">
      <w:pPr>
        <w:spacing w:after="0"/>
        <w:jc w:val="left"/>
        <w:rPr>
          <w:szCs w:val="22"/>
          <w:highlight w:val="yellow"/>
          <w:lang w:val="de-DE"/>
        </w:rPr>
      </w:pPr>
      <w:r w:rsidRPr="009A0010">
        <w:rPr>
          <w:szCs w:val="22"/>
          <w:lang w:val="de-DE"/>
        </w:rPr>
        <w:t>Packungsbeilage beachten.</w:t>
      </w:r>
    </w:p>
    <w:p w14:paraId="4A796C54" w14:textId="77777777" w:rsidR="00AA2B9C" w:rsidRPr="009A0010" w:rsidRDefault="00AA2B9C" w:rsidP="00AA2B9C">
      <w:pPr>
        <w:spacing w:after="0"/>
        <w:jc w:val="left"/>
        <w:rPr>
          <w:szCs w:val="22"/>
          <w:highlight w:val="yellow"/>
          <w:lang w:val="de-DE"/>
        </w:rPr>
      </w:pPr>
    </w:p>
    <w:p w14:paraId="2F3DB63F" w14:textId="77777777" w:rsidR="00AA2B9C" w:rsidRPr="009A0010" w:rsidRDefault="00AA2B9C" w:rsidP="00AA2B9C">
      <w:pPr>
        <w:pStyle w:val="NorLAB"/>
        <w:spacing w:after="0"/>
        <w:rPr>
          <w:szCs w:val="22"/>
        </w:rPr>
      </w:pPr>
      <w:r w:rsidRPr="00A332DD">
        <w:rPr>
          <w:szCs w:val="22"/>
        </w:rPr>
        <w:t>6.</w:t>
      </w:r>
      <w:r w:rsidRPr="00A332DD">
        <w:rPr>
          <w:szCs w:val="22"/>
        </w:rPr>
        <w:tab/>
      </w:r>
      <w:r w:rsidRPr="009A0010">
        <w:rPr>
          <w:szCs w:val="22"/>
        </w:rPr>
        <w:t>WARNHINWEIS, DASS DAS ARZNEIMITTEL FÜR KINDER UNZUGÄNGLICH</w:t>
      </w:r>
    </w:p>
    <w:p w14:paraId="6D855FA8" w14:textId="77777777" w:rsidR="00AA2B9C" w:rsidRPr="00AA2B9C" w:rsidRDefault="00AA2B9C" w:rsidP="00AA2B9C">
      <w:pPr>
        <w:pStyle w:val="NorLAB"/>
        <w:spacing w:after="0"/>
        <w:rPr>
          <w:szCs w:val="22"/>
          <w:lang w:val="de-DE"/>
        </w:rPr>
      </w:pPr>
      <w:r w:rsidRPr="009A0010">
        <w:rPr>
          <w:szCs w:val="22"/>
        </w:rPr>
        <w:t>AUFZUBEWAHREN IST</w:t>
      </w:r>
    </w:p>
    <w:p w14:paraId="30B3A8E4" w14:textId="77777777" w:rsidR="00AA2B9C" w:rsidRPr="00AA2B9C" w:rsidRDefault="00AA2B9C" w:rsidP="00AA2B9C">
      <w:pPr>
        <w:spacing w:after="0"/>
        <w:jc w:val="left"/>
        <w:rPr>
          <w:szCs w:val="22"/>
          <w:lang w:val="de-DE"/>
        </w:rPr>
      </w:pPr>
    </w:p>
    <w:p w14:paraId="77630C37" w14:textId="77777777" w:rsidR="00AA2B9C" w:rsidRPr="00613F7C" w:rsidRDefault="00AA2B9C" w:rsidP="00AA2B9C">
      <w:pPr>
        <w:spacing w:after="0"/>
        <w:jc w:val="left"/>
        <w:rPr>
          <w:szCs w:val="22"/>
          <w:lang w:val="de-DE"/>
        </w:rPr>
      </w:pPr>
      <w:r w:rsidRPr="00613F7C">
        <w:rPr>
          <w:szCs w:val="22"/>
          <w:lang w:val="de-DE"/>
        </w:rPr>
        <w:t>Arzneimittel für Kinder unzugänglich aufbewahren.</w:t>
      </w:r>
    </w:p>
    <w:p w14:paraId="2DD88E92" w14:textId="77777777" w:rsidR="00AA2B9C" w:rsidRPr="00613F7C" w:rsidRDefault="00AA2B9C" w:rsidP="00AA2B9C">
      <w:pPr>
        <w:spacing w:after="0"/>
        <w:jc w:val="left"/>
        <w:rPr>
          <w:szCs w:val="22"/>
          <w:highlight w:val="yellow"/>
          <w:lang w:val="de-DE"/>
        </w:rPr>
      </w:pPr>
    </w:p>
    <w:p w14:paraId="67E242CA" w14:textId="77777777" w:rsidR="00AA2B9C" w:rsidRPr="00613F7C" w:rsidRDefault="00AA2B9C" w:rsidP="00AA2B9C">
      <w:pPr>
        <w:spacing w:after="0"/>
        <w:jc w:val="left"/>
        <w:rPr>
          <w:szCs w:val="22"/>
          <w:lang w:val="de-DE"/>
        </w:rPr>
      </w:pPr>
    </w:p>
    <w:p w14:paraId="6E2931B9" w14:textId="77777777" w:rsidR="00AA2B9C" w:rsidRPr="00A332DD" w:rsidRDefault="00AA2B9C" w:rsidP="00AA2B9C">
      <w:pPr>
        <w:pStyle w:val="NorLAB"/>
        <w:spacing w:after="0"/>
        <w:rPr>
          <w:szCs w:val="22"/>
        </w:rPr>
      </w:pPr>
      <w:r w:rsidRPr="00A332DD">
        <w:rPr>
          <w:szCs w:val="22"/>
        </w:rPr>
        <w:t>7.</w:t>
      </w:r>
      <w:r w:rsidRPr="00A332DD">
        <w:rPr>
          <w:szCs w:val="22"/>
        </w:rPr>
        <w:tab/>
      </w:r>
      <w:r w:rsidRPr="00613F7C">
        <w:rPr>
          <w:szCs w:val="22"/>
        </w:rPr>
        <w:t>WEITERE WARNHINWEISE, FALLS ERFORDERLICH</w:t>
      </w:r>
    </w:p>
    <w:p w14:paraId="3D656717" w14:textId="77777777" w:rsidR="00AA2B9C" w:rsidRPr="00613F7C" w:rsidRDefault="00AA2B9C" w:rsidP="00AA2B9C">
      <w:pPr>
        <w:spacing w:after="0"/>
        <w:jc w:val="left"/>
        <w:rPr>
          <w:szCs w:val="22"/>
          <w:lang w:val="de-DE"/>
        </w:rPr>
      </w:pPr>
    </w:p>
    <w:p w14:paraId="452793E4" w14:textId="0F9554B2" w:rsidR="00AA2B9C" w:rsidRPr="00613F7C" w:rsidRDefault="00AA2B9C" w:rsidP="00AA2B9C">
      <w:pPr>
        <w:spacing w:after="0"/>
        <w:jc w:val="left"/>
        <w:rPr>
          <w:szCs w:val="22"/>
          <w:lang w:val="de-DE"/>
        </w:rPr>
      </w:pPr>
      <w:r w:rsidRPr="00613F7C">
        <w:rPr>
          <w:szCs w:val="22"/>
          <w:lang w:val="de-DE"/>
        </w:rPr>
        <w:t>WARNHINWEIS: Risiko für schwere, angeborene Fehlbildungen. Nicht während der</w:t>
      </w:r>
      <w:r>
        <w:rPr>
          <w:szCs w:val="22"/>
          <w:lang w:val="de-DE"/>
        </w:rPr>
        <w:t xml:space="preserve"> </w:t>
      </w:r>
      <w:r w:rsidRPr="00613F7C">
        <w:rPr>
          <w:szCs w:val="22"/>
          <w:lang w:val="de-DE"/>
        </w:rPr>
        <w:t>Schwangerschaft oder Stillzeit anwenden.</w:t>
      </w:r>
    </w:p>
    <w:p w14:paraId="1A6158CA" w14:textId="77777777" w:rsidR="00AA2B9C" w:rsidRPr="00613F7C" w:rsidRDefault="00AA2B9C" w:rsidP="00AA2B9C">
      <w:pPr>
        <w:spacing w:after="0"/>
        <w:jc w:val="left"/>
        <w:rPr>
          <w:szCs w:val="22"/>
          <w:highlight w:val="yellow"/>
          <w:lang w:val="de-DE"/>
        </w:rPr>
      </w:pPr>
      <w:r w:rsidRPr="00613F7C">
        <w:rPr>
          <w:szCs w:val="22"/>
          <w:lang w:val="de-DE"/>
        </w:rPr>
        <w:t xml:space="preserve">Sie müssen sich an das </w:t>
      </w:r>
      <w:proofErr w:type="spellStart"/>
      <w:r>
        <w:rPr>
          <w:szCs w:val="22"/>
          <w:lang w:val="de-DE"/>
        </w:rPr>
        <w:t>Pomalidomid</w:t>
      </w:r>
      <w:proofErr w:type="spellEnd"/>
      <w:r>
        <w:rPr>
          <w:szCs w:val="22"/>
          <w:lang w:val="de-DE"/>
        </w:rPr>
        <w:t xml:space="preserve"> Zentiva</w:t>
      </w:r>
      <w:r w:rsidRPr="00613F7C">
        <w:rPr>
          <w:szCs w:val="22"/>
          <w:lang w:val="de-DE"/>
        </w:rPr>
        <w:t xml:space="preserve"> Schwangerschaftsverhütungsprogramm halten.</w:t>
      </w:r>
    </w:p>
    <w:p w14:paraId="2397F163" w14:textId="77777777" w:rsidR="00AA2B9C" w:rsidRPr="00613F7C" w:rsidRDefault="00AA2B9C" w:rsidP="00AA2B9C">
      <w:pPr>
        <w:spacing w:after="0"/>
        <w:jc w:val="left"/>
        <w:rPr>
          <w:szCs w:val="22"/>
          <w:highlight w:val="yellow"/>
          <w:lang w:val="de-DE"/>
        </w:rPr>
      </w:pPr>
    </w:p>
    <w:p w14:paraId="171418B1" w14:textId="77777777" w:rsidR="00AA2B9C" w:rsidRPr="00A332DD" w:rsidRDefault="00AA2B9C" w:rsidP="00AA2B9C">
      <w:pPr>
        <w:pStyle w:val="NorLAB"/>
        <w:spacing w:after="0"/>
        <w:rPr>
          <w:szCs w:val="22"/>
        </w:rPr>
      </w:pPr>
      <w:r w:rsidRPr="00A332DD">
        <w:rPr>
          <w:szCs w:val="22"/>
        </w:rPr>
        <w:t>8.</w:t>
      </w:r>
      <w:r w:rsidRPr="00A332DD">
        <w:rPr>
          <w:szCs w:val="22"/>
        </w:rPr>
        <w:tab/>
      </w:r>
      <w:r>
        <w:rPr>
          <w:szCs w:val="22"/>
        </w:rPr>
        <w:t>VERFALLDATUM</w:t>
      </w:r>
    </w:p>
    <w:p w14:paraId="7903FAD7" w14:textId="77777777" w:rsidR="00AA2B9C" w:rsidRPr="00AA2B9C" w:rsidRDefault="00AA2B9C" w:rsidP="00AA2B9C">
      <w:pPr>
        <w:spacing w:after="0"/>
        <w:jc w:val="left"/>
        <w:rPr>
          <w:szCs w:val="22"/>
          <w:lang w:val="de-DE"/>
        </w:rPr>
      </w:pPr>
    </w:p>
    <w:p w14:paraId="28BB0151" w14:textId="77777777" w:rsidR="00AA2B9C" w:rsidRPr="00AA2B9C" w:rsidRDefault="00AA2B9C" w:rsidP="00AA2B9C">
      <w:pPr>
        <w:spacing w:after="0"/>
        <w:jc w:val="left"/>
        <w:rPr>
          <w:szCs w:val="22"/>
          <w:lang w:val="de-DE"/>
        </w:rPr>
      </w:pPr>
      <w:r w:rsidRPr="00AA2B9C">
        <w:rPr>
          <w:szCs w:val="22"/>
          <w:lang w:val="de-DE"/>
        </w:rPr>
        <w:t>verwendbar bis</w:t>
      </w:r>
    </w:p>
    <w:p w14:paraId="292E59F8" w14:textId="77777777" w:rsidR="00AA2B9C" w:rsidRPr="00AA2B9C" w:rsidRDefault="00AA2B9C" w:rsidP="00AA2B9C">
      <w:pPr>
        <w:spacing w:after="0"/>
        <w:jc w:val="left"/>
        <w:rPr>
          <w:szCs w:val="22"/>
          <w:lang w:val="de-DE"/>
        </w:rPr>
      </w:pPr>
    </w:p>
    <w:p w14:paraId="723E34E4" w14:textId="77777777" w:rsidR="00AA2B9C" w:rsidRPr="00AA2B9C" w:rsidRDefault="00AA2B9C" w:rsidP="00AA2B9C">
      <w:pPr>
        <w:spacing w:after="0"/>
        <w:jc w:val="left"/>
        <w:rPr>
          <w:szCs w:val="22"/>
          <w:lang w:val="de-DE"/>
        </w:rPr>
      </w:pPr>
    </w:p>
    <w:p w14:paraId="577FF8B3" w14:textId="77777777" w:rsidR="00AA2B9C" w:rsidRPr="00A332DD" w:rsidRDefault="00AA2B9C" w:rsidP="00AA2B9C">
      <w:pPr>
        <w:pStyle w:val="NorLAB"/>
        <w:spacing w:after="0"/>
        <w:rPr>
          <w:szCs w:val="22"/>
        </w:rPr>
      </w:pPr>
      <w:r w:rsidRPr="00A332DD">
        <w:rPr>
          <w:szCs w:val="22"/>
        </w:rPr>
        <w:t>9.</w:t>
      </w:r>
      <w:r w:rsidRPr="00A332DD">
        <w:rPr>
          <w:szCs w:val="22"/>
        </w:rPr>
        <w:tab/>
      </w:r>
      <w:r w:rsidRPr="00815DDD">
        <w:rPr>
          <w:szCs w:val="22"/>
        </w:rPr>
        <w:t>BESONDERE VORSICHTSMASSNAHMEN FÜR DIE AUFBEWAHRUNG</w:t>
      </w:r>
    </w:p>
    <w:p w14:paraId="6374DE31" w14:textId="77777777" w:rsidR="00AA2B9C" w:rsidRPr="00815DDD" w:rsidRDefault="00AA2B9C" w:rsidP="00AA2B9C">
      <w:pPr>
        <w:spacing w:after="0"/>
        <w:jc w:val="left"/>
        <w:rPr>
          <w:szCs w:val="22"/>
          <w:highlight w:val="yellow"/>
          <w:lang w:val="de-DE"/>
        </w:rPr>
      </w:pPr>
    </w:p>
    <w:p w14:paraId="157CDE9C" w14:textId="77777777" w:rsidR="00AA2B9C" w:rsidRPr="00815DDD" w:rsidRDefault="00AA2B9C" w:rsidP="00AA2B9C">
      <w:pPr>
        <w:spacing w:after="0"/>
        <w:jc w:val="left"/>
        <w:rPr>
          <w:szCs w:val="22"/>
          <w:lang w:val="de-DE"/>
        </w:rPr>
      </w:pPr>
    </w:p>
    <w:p w14:paraId="7274D438" w14:textId="77777777" w:rsidR="00AA2B9C" w:rsidRPr="00815DDD" w:rsidRDefault="00AA2B9C" w:rsidP="00AA2B9C">
      <w:pPr>
        <w:pStyle w:val="NorLAB"/>
        <w:keepNext/>
        <w:keepLines/>
        <w:spacing w:after="0"/>
        <w:rPr>
          <w:szCs w:val="22"/>
        </w:rPr>
      </w:pPr>
      <w:r w:rsidRPr="00A332DD">
        <w:rPr>
          <w:szCs w:val="22"/>
        </w:rPr>
        <w:lastRenderedPageBreak/>
        <w:t>10.</w:t>
      </w:r>
      <w:r w:rsidRPr="00A332DD">
        <w:rPr>
          <w:szCs w:val="22"/>
        </w:rPr>
        <w:tab/>
      </w:r>
      <w:r w:rsidRPr="00815DDD">
        <w:rPr>
          <w:szCs w:val="22"/>
        </w:rPr>
        <w:t>GEGEBENENFALLS BESONDERE VORSICHTSMASSNAHMEN FÜR DIE</w:t>
      </w:r>
    </w:p>
    <w:p w14:paraId="06FE687A" w14:textId="77777777" w:rsidR="00AA2B9C" w:rsidRPr="00815DDD" w:rsidRDefault="00AA2B9C" w:rsidP="00AA2B9C">
      <w:pPr>
        <w:pStyle w:val="NorLAB"/>
        <w:keepNext/>
        <w:keepLines/>
        <w:spacing w:after="0"/>
        <w:rPr>
          <w:szCs w:val="22"/>
        </w:rPr>
      </w:pPr>
      <w:r w:rsidRPr="00815DDD">
        <w:rPr>
          <w:szCs w:val="22"/>
        </w:rPr>
        <w:t>BESEITIGUNG VON NICHT VERWENDETEM ARZNEIMITTEL ODER DAVON</w:t>
      </w:r>
    </w:p>
    <w:p w14:paraId="68FAB4CF" w14:textId="77777777" w:rsidR="00AA2B9C" w:rsidRPr="00A332DD" w:rsidRDefault="00AA2B9C" w:rsidP="00AA2B9C">
      <w:pPr>
        <w:pStyle w:val="NorLAB"/>
        <w:keepNext/>
        <w:keepLines/>
        <w:spacing w:after="0"/>
        <w:rPr>
          <w:szCs w:val="22"/>
        </w:rPr>
      </w:pPr>
      <w:r w:rsidRPr="00815DDD">
        <w:rPr>
          <w:szCs w:val="22"/>
        </w:rPr>
        <w:t>STAMMENDEN ABFALLMATERIALIEN</w:t>
      </w:r>
    </w:p>
    <w:p w14:paraId="74F754A5" w14:textId="77777777" w:rsidR="00AA2B9C" w:rsidRPr="007D096D" w:rsidRDefault="00AA2B9C" w:rsidP="00AA2B9C">
      <w:pPr>
        <w:spacing w:after="0"/>
        <w:jc w:val="left"/>
        <w:rPr>
          <w:szCs w:val="22"/>
          <w:lang w:val="de-DE"/>
        </w:rPr>
      </w:pPr>
    </w:p>
    <w:p w14:paraId="4F7729EA" w14:textId="77777777" w:rsidR="00AA2B9C" w:rsidRPr="007D096D" w:rsidRDefault="00AA2B9C" w:rsidP="00AA2B9C">
      <w:pPr>
        <w:spacing w:after="0"/>
        <w:jc w:val="left"/>
        <w:rPr>
          <w:szCs w:val="22"/>
          <w:lang w:val="de-DE"/>
        </w:rPr>
      </w:pPr>
      <w:r w:rsidRPr="007D096D">
        <w:rPr>
          <w:szCs w:val="22"/>
          <w:lang w:val="de-DE"/>
        </w:rPr>
        <w:t>Nicht verwendetes Arzneimittel ist an den Apotheker zurückzugeben.</w:t>
      </w:r>
    </w:p>
    <w:p w14:paraId="298FC61C" w14:textId="77777777" w:rsidR="00AA2B9C" w:rsidRPr="007D096D" w:rsidRDefault="00AA2B9C" w:rsidP="00AA2B9C">
      <w:pPr>
        <w:spacing w:after="0"/>
        <w:jc w:val="left"/>
        <w:rPr>
          <w:szCs w:val="22"/>
          <w:lang w:val="de-DE"/>
        </w:rPr>
      </w:pPr>
    </w:p>
    <w:p w14:paraId="0BAFDA52" w14:textId="77777777" w:rsidR="00AA2B9C" w:rsidRPr="00A332DD" w:rsidRDefault="00AA2B9C" w:rsidP="00AA2B9C">
      <w:pPr>
        <w:pStyle w:val="NorLAB"/>
        <w:spacing w:after="0"/>
        <w:rPr>
          <w:szCs w:val="22"/>
        </w:rPr>
      </w:pPr>
      <w:r w:rsidRPr="00A332DD">
        <w:rPr>
          <w:szCs w:val="22"/>
        </w:rPr>
        <w:t>11.</w:t>
      </w:r>
      <w:r w:rsidRPr="00A332DD">
        <w:rPr>
          <w:szCs w:val="22"/>
        </w:rPr>
        <w:tab/>
      </w:r>
      <w:r w:rsidRPr="002247B0">
        <w:rPr>
          <w:szCs w:val="22"/>
        </w:rPr>
        <w:t>NAME UND ANSCHRIFT DES PHARMAZEUTISCHEN UNTERNEHMERS</w:t>
      </w:r>
    </w:p>
    <w:p w14:paraId="74572D77" w14:textId="77777777" w:rsidR="00AA2B9C" w:rsidRPr="002247B0" w:rsidRDefault="00AA2B9C" w:rsidP="00AA2B9C">
      <w:pPr>
        <w:spacing w:after="0"/>
        <w:jc w:val="left"/>
        <w:rPr>
          <w:szCs w:val="22"/>
          <w:lang w:val="de-DE"/>
        </w:rPr>
      </w:pPr>
    </w:p>
    <w:p w14:paraId="4F78187A" w14:textId="77777777" w:rsidR="00AA2B9C" w:rsidRPr="003C5477" w:rsidRDefault="00AA2B9C" w:rsidP="00AA2B9C">
      <w:pPr>
        <w:spacing w:after="0"/>
        <w:jc w:val="left"/>
        <w:rPr>
          <w:szCs w:val="22"/>
          <w:lang w:val="de-DE"/>
        </w:rPr>
      </w:pPr>
      <w:r w:rsidRPr="003C5477">
        <w:rPr>
          <w:szCs w:val="22"/>
          <w:lang w:val="de-DE"/>
        </w:rPr>
        <w:t xml:space="preserve">Zentiva, </w:t>
      </w:r>
      <w:proofErr w:type="spellStart"/>
      <w:r w:rsidRPr="003C5477">
        <w:rPr>
          <w:szCs w:val="22"/>
          <w:lang w:val="de-DE"/>
        </w:rPr>
        <w:t>k.s</w:t>
      </w:r>
      <w:proofErr w:type="spellEnd"/>
      <w:r w:rsidRPr="003C5477">
        <w:rPr>
          <w:szCs w:val="22"/>
          <w:lang w:val="de-DE"/>
        </w:rPr>
        <w:t>.</w:t>
      </w:r>
    </w:p>
    <w:p w14:paraId="4D4FF00A" w14:textId="77777777" w:rsidR="00AA2B9C" w:rsidRPr="003C5477" w:rsidRDefault="00AA2B9C" w:rsidP="00AA2B9C">
      <w:pPr>
        <w:spacing w:after="0"/>
        <w:jc w:val="left"/>
        <w:rPr>
          <w:szCs w:val="22"/>
          <w:lang w:val="de-DE"/>
        </w:rPr>
      </w:pPr>
      <w:r w:rsidRPr="003C5477">
        <w:rPr>
          <w:szCs w:val="22"/>
          <w:lang w:val="de-DE"/>
        </w:rPr>
        <w:t xml:space="preserve">U </w:t>
      </w:r>
      <w:proofErr w:type="spellStart"/>
      <w:r w:rsidRPr="003C5477">
        <w:rPr>
          <w:szCs w:val="22"/>
          <w:lang w:val="de-DE"/>
        </w:rPr>
        <w:t>Kabelovny</w:t>
      </w:r>
      <w:proofErr w:type="spellEnd"/>
      <w:r w:rsidRPr="003C5477">
        <w:rPr>
          <w:szCs w:val="22"/>
          <w:lang w:val="de-DE"/>
        </w:rPr>
        <w:t xml:space="preserve"> 130</w:t>
      </w:r>
    </w:p>
    <w:p w14:paraId="0EB882CE" w14:textId="74D030D9" w:rsidR="00AA2B9C" w:rsidRPr="003C5477" w:rsidRDefault="00AA2B9C" w:rsidP="00AA2B9C">
      <w:pPr>
        <w:spacing w:after="0"/>
        <w:jc w:val="left"/>
        <w:rPr>
          <w:szCs w:val="22"/>
          <w:lang w:val="de-DE"/>
        </w:rPr>
      </w:pPr>
      <w:r w:rsidRPr="003C5477">
        <w:rPr>
          <w:szCs w:val="22"/>
          <w:lang w:val="de-DE"/>
        </w:rPr>
        <w:t>102 37 Prag 10</w:t>
      </w:r>
    </w:p>
    <w:p w14:paraId="343987C3" w14:textId="77777777" w:rsidR="00B3553A" w:rsidRPr="00C87E09" w:rsidRDefault="00B3553A" w:rsidP="00B3553A">
      <w:pPr>
        <w:spacing w:after="0"/>
        <w:jc w:val="left"/>
        <w:rPr>
          <w:szCs w:val="22"/>
          <w:lang w:val="de-DE"/>
        </w:rPr>
      </w:pPr>
      <w:r>
        <w:rPr>
          <w:szCs w:val="22"/>
          <w:lang w:val="de-DE"/>
        </w:rPr>
        <w:t>Tschechische Republik</w:t>
      </w:r>
    </w:p>
    <w:p w14:paraId="3A03019C" w14:textId="77777777" w:rsidR="00AA2B9C" w:rsidRPr="00AA2B9C" w:rsidRDefault="00AA2B9C" w:rsidP="00AA2B9C">
      <w:pPr>
        <w:spacing w:after="0"/>
        <w:jc w:val="left"/>
        <w:rPr>
          <w:szCs w:val="22"/>
          <w:lang w:val="de-DE"/>
        </w:rPr>
      </w:pPr>
    </w:p>
    <w:p w14:paraId="206190EB" w14:textId="77777777" w:rsidR="00AA2B9C" w:rsidRPr="00AA2B9C" w:rsidRDefault="00AA2B9C" w:rsidP="00AA2B9C">
      <w:pPr>
        <w:spacing w:after="0"/>
        <w:jc w:val="left"/>
        <w:rPr>
          <w:szCs w:val="22"/>
          <w:lang w:val="de-DE"/>
        </w:rPr>
      </w:pPr>
    </w:p>
    <w:p w14:paraId="5A0159A4" w14:textId="77777777" w:rsidR="00AA2B9C" w:rsidRPr="00A332DD" w:rsidRDefault="00AA2B9C" w:rsidP="00AA2B9C">
      <w:pPr>
        <w:pStyle w:val="NorLAB"/>
        <w:spacing w:after="0"/>
        <w:rPr>
          <w:szCs w:val="22"/>
        </w:rPr>
      </w:pPr>
      <w:r w:rsidRPr="00A332DD">
        <w:rPr>
          <w:szCs w:val="22"/>
        </w:rPr>
        <w:t>12.</w:t>
      </w:r>
      <w:r w:rsidRPr="00A332DD">
        <w:rPr>
          <w:szCs w:val="22"/>
        </w:rPr>
        <w:tab/>
      </w:r>
      <w:r w:rsidRPr="007D096D">
        <w:rPr>
          <w:szCs w:val="22"/>
        </w:rPr>
        <w:t>ZULASSUNGSNUMMER(N)</w:t>
      </w:r>
    </w:p>
    <w:p w14:paraId="00D8D35B" w14:textId="77777777" w:rsidR="00AA2B9C" w:rsidRPr="00AA2B9C" w:rsidRDefault="00AA2B9C" w:rsidP="00AA2B9C">
      <w:pPr>
        <w:spacing w:after="0"/>
        <w:jc w:val="left"/>
        <w:rPr>
          <w:szCs w:val="22"/>
          <w:lang w:val="de-DE"/>
        </w:rPr>
      </w:pPr>
    </w:p>
    <w:p w14:paraId="0E3CC102" w14:textId="1DC0A1EB" w:rsidR="00CA3317" w:rsidRPr="005E372F" w:rsidRDefault="00CA3317" w:rsidP="00CA3317">
      <w:pPr>
        <w:spacing w:after="0"/>
        <w:jc w:val="left"/>
        <w:rPr>
          <w:szCs w:val="22"/>
          <w:highlight w:val="lightGray"/>
          <w:lang w:val="sv-SE"/>
        </w:rPr>
      </w:pPr>
      <w:r w:rsidRPr="002A7EEC">
        <w:rPr>
          <w:rFonts w:cs="Verdana"/>
          <w:color w:val="000000"/>
        </w:rPr>
        <w:t>EU/1/24/1830/00</w:t>
      </w:r>
      <w:r>
        <w:rPr>
          <w:rFonts w:cs="Verdana"/>
          <w:color w:val="000000"/>
        </w:rPr>
        <w:t>5</w:t>
      </w:r>
      <w:r w:rsidRPr="005E372F">
        <w:rPr>
          <w:szCs w:val="22"/>
          <w:lang w:val="sv-SE"/>
        </w:rPr>
        <w:t xml:space="preserve"> </w:t>
      </w:r>
      <w:r w:rsidRPr="005E372F">
        <w:rPr>
          <w:szCs w:val="22"/>
          <w:highlight w:val="lightGray"/>
          <w:lang w:val="sv-SE"/>
        </w:rPr>
        <w:t xml:space="preserve">14 </w:t>
      </w:r>
      <w:bookmarkStart w:id="10" w:name="_Hlk168397589"/>
      <w:r w:rsidRPr="005E372F">
        <w:rPr>
          <w:szCs w:val="22"/>
          <w:highlight w:val="darkGray"/>
          <w:lang w:val="sv-SE"/>
        </w:rPr>
        <w:t>Hart</w:t>
      </w:r>
      <w:r w:rsidRPr="005E372F">
        <w:rPr>
          <w:szCs w:val="22"/>
          <w:highlight w:val="lightGray"/>
          <w:lang w:val="sv-SE"/>
        </w:rPr>
        <w:t>kapseln</w:t>
      </w:r>
      <w:bookmarkEnd w:id="10"/>
    </w:p>
    <w:p w14:paraId="0B474C0A" w14:textId="7C72A6B1" w:rsidR="00CA3317" w:rsidRPr="005E372F" w:rsidRDefault="00CA3317" w:rsidP="00CA3317">
      <w:pPr>
        <w:spacing w:after="0"/>
        <w:jc w:val="left"/>
        <w:rPr>
          <w:szCs w:val="22"/>
          <w:highlight w:val="lightGray"/>
          <w:lang w:val="sv-SE"/>
        </w:rPr>
      </w:pPr>
      <w:r w:rsidRPr="005E372F">
        <w:rPr>
          <w:szCs w:val="22"/>
          <w:highlight w:val="lightGray"/>
          <w:lang w:val="sv-SE"/>
        </w:rPr>
        <w:t xml:space="preserve">EU/1/24/1830/006 14x1 </w:t>
      </w:r>
      <w:r w:rsidR="005E372F" w:rsidRPr="005E372F">
        <w:rPr>
          <w:szCs w:val="22"/>
          <w:highlight w:val="darkGray"/>
          <w:lang w:val="sv-SE"/>
        </w:rPr>
        <w:t>Hart</w:t>
      </w:r>
      <w:r w:rsidR="005E372F" w:rsidRPr="005E372F">
        <w:rPr>
          <w:szCs w:val="22"/>
          <w:highlight w:val="lightGray"/>
          <w:lang w:val="sv-SE"/>
        </w:rPr>
        <w:t>kapseln</w:t>
      </w:r>
    </w:p>
    <w:p w14:paraId="23C0B309" w14:textId="1EBCA452" w:rsidR="00CA3317" w:rsidRPr="005E372F" w:rsidRDefault="00CA3317" w:rsidP="00CA3317">
      <w:pPr>
        <w:spacing w:after="0"/>
        <w:jc w:val="left"/>
        <w:rPr>
          <w:szCs w:val="22"/>
          <w:highlight w:val="lightGray"/>
          <w:lang w:val="sv-SE"/>
        </w:rPr>
      </w:pPr>
      <w:r w:rsidRPr="005E372F">
        <w:rPr>
          <w:szCs w:val="22"/>
          <w:highlight w:val="lightGray"/>
          <w:lang w:val="sv-SE"/>
        </w:rPr>
        <w:t xml:space="preserve">EU/1/24/1830/007 21 </w:t>
      </w:r>
      <w:r w:rsidR="005E372F" w:rsidRPr="005E372F">
        <w:rPr>
          <w:szCs w:val="22"/>
          <w:highlight w:val="darkGray"/>
          <w:lang w:val="sv-SE"/>
        </w:rPr>
        <w:t>Hart</w:t>
      </w:r>
      <w:r w:rsidR="005E372F" w:rsidRPr="005E372F">
        <w:rPr>
          <w:szCs w:val="22"/>
          <w:highlight w:val="lightGray"/>
          <w:lang w:val="sv-SE"/>
        </w:rPr>
        <w:t>kapseln</w:t>
      </w:r>
    </w:p>
    <w:p w14:paraId="43CC614F" w14:textId="121B671C" w:rsidR="00CA3317" w:rsidRPr="00267271" w:rsidRDefault="00CA3317" w:rsidP="00CA3317">
      <w:pPr>
        <w:spacing w:after="0"/>
        <w:jc w:val="left"/>
        <w:rPr>
          <w:szCs w:val="22"/>
          <w:highlight w:val="lightGray"/>
          <w:lang w:val="de-DE"/>
          <w:rPrChange w:id="11" w:author="Author">
            <w:rPr>
              <w:szCs w:val="22"/>
              <w:highlight w:val="lightGray"/>
              <w:lang w:val="sv-SE"/>
            </w:rPr>
          </w:rPrChange>
        </w:rPr>
      </w:pPr>
      <w:r w:rsidRPr="00267271">
        <w:rPr>
          <w:szCs w:val="22"/>
          <w:highlight w:val="lightGray"/>
          <w:lang w:val="de-DE"/>
          <w:rPrChange w:id="12" w:author="Author">
            <w:rPr>
              <w:szCs w:val="22"/>
              <w:highlight w:val="lightGray"/>
              <w:lang w:val="sv-SE"/>
            </w:rPr>
          </w:rPrChange>
        </w:rPr>
        <w:t xml:space="preserve">EU/1/24/1830/008 21x1 </w:t>
      </w:r>
      <w:r w:rsidR="005E372F" w:rsidRPr="00267271">
        <w:rPr>
          <w:szCs w:val="22"/>
          <w:highlight w:val="darkGray"/>
          <w:lang w:val="de-DE"/>
          <w:rPrChange w:id="13" w:author="Author">
            <w:rPr>
              <w:szCs w:val="22"/>
              <w:highlight w:val="darkGray"/>
              <w:lang w:val="sv-SE"/>
            </w:rPr>
          </w:rPrChange>
        </w:rPr>
        <w:t>Hart</w:t>
      </w:r>
      <w:r w:rsidR="005E372F" w:rsidRPr="00267271">
        <w:rPr>
          <w:szCs w:val="22"/>
          <w:highlight w:val="lightGray"/>
          <w:lang w:val="de-DE"/>
          <w:rPrChange w:id="14" w:author="Author">
            <w:rPr>
              <w:szCs w:val="22"/>
              <w:highlight w:val="lightGray"/>
              <w:lang w:val="sv-SE"/>
            </w:rPr>
          </w:rPrChange>
        </w:rPr>
        <w:t xml:space="preserve">kapseln </w:t>
      </w:r>
      <w:proofErr w:type="spellStart"/>
      <w:r w:rsidRPr="00267271">
        <w:rPr>
          <w:szCs w:val="22"/>
          <w:highlight w:val="lightGray"/>
          <w:lang w:val="de-DE"/>
          <w:rPrChange w:id="15" w:author="Author">
            <w:rPr>
              <w:szCs w:val="22"/>
              <w:highlight w:val="lightGray"/>
              <w:lang w:val="sv-SE"/>
            </w:rPr>
          </w:rPrChange>
        </w:rPr>
        <w:t>ln</w:t>
      </w:r>
      <w:proofErr w:type="spellEnd"/>
    </w:p>
    <w:p w14:paraId="2E08152D" w14:textId="77777777" w:rsidR="00AA2B9C" w:rsidRPr="00267271" w:rsidRDefault="00AA2B9C" w:rsidP="00AA2B9C">
      <w:pPr>
        <w:spacing w:after="0"/>
        <w:jc w:val="left"/>
        <w:rPr>
          <w:szCs w:val="22"/>
          <w:highlight w:val="yellow"/>
          <w:lang w:val="de-DE"/>
          <w:rPrChange w:id="16" w:author="Author">
            <w:rPr>
              <w:szCs w:val="22"/>
              <w:highlight w:val="yellow"/>
              <w:lang w:val="sv-SE"/>
            </w:rPr>
          </w:rPrChange>
        </w:rPr>
      </w:pPr>
    </w:p>
    <w:p w14:paraId="07211ED1" w14:textId="77777777" w:rsidR="00AA2B9C" w:rsidRPr="00267271" w:rsidRDefault="00AA2B9C" w:rsidP="00AA2B9C">
      <w:pPr>
        <w:spacing w:after="0"/>
        <w:jc w:val="left"/>
        <w:rPr>
          <w:szCs w:val="22"/>
          <w:highlight w:val="yellow"/>
          <w:lang w:val="de-DE"/>
          <w:rPrChange w:id="17" w:author="Author">
            <w:rPr>
              <w:szCs w:val="22"/>
              <w:highlight w:val="yellow"/>
              <w:lang w:val="sv-SE"/>
            </w:rPr>
          </w:rPrChange>
        </w:rPr>
      </w:pPr>
    </w:p>
    <w:p w14:paraId="1CA7E5A2" w14:textId="77777777" w:rsidR="00AA2B9C" w:rsidRPr="00A332DD" w:rsidRDefault="00AA2B9C" w:rsidP="00AA2B9C">
      <w:pPr>
        <w:pStyle w:val="NorLAB"/>
        <w:spacing w:after="0"/>
        <w:rPr>
          <w:szCs w:val="22"/>
        </w:rPr>
      </w:pPr>
      <w:r w:rsidRPr="00A332DD">
        <w:rPr>
          <w:szCs w:val="22"/>
        </w:rPr>
        <w:t>13.</w:t>
      </w:r>
      <w:r w:rsidRPr="00A332DD">
        <w:rPr>
          <w:szCs w:val="22"/>
        </w:rPr>
        <w:tab/>
      </w:r>
      <w:r w:rsidRPr="002247B0">
        <w:rPr>
          <w:szCs w:val="22"/>
        </w:rPr>
        <w:t>CHARGENBEZEICHNUNG</w:t>
      </w:r>
    </w:p>
    <w:p w14:paraId="70214A0C" w14:textId="77777777" w:rsidR="00AA2B9C" w:rsidRPr="00EA3D1D" w:rsidRDefault="00AA2B9C" w:rsidP="00AA2B9C">
      <w:pPr>
        <w:spacing w:after="0"/>
        <w:jc w:val="left"/>
        <w:rPr>
          <w:szCs w:val="22"/>
          <w:lang w:val="de-DE"/>
        </w:rPr>
      </w:pPr>
    </w:p>
    <w:p w14:paraId="4822922A" w14:textId="77777777" w:rsidR="00AA2B9C" w:rsidRPr="00EA3D1D" w:rsidRDefault="00AA2B9C" w:rsidP="00AA2B9C">
      <w:pPr>
        <w:spacing w:after="0"/>
        <w:jc w:val="left"/>
        <w:rPr>
          <w:szCs w:val="22"/>
          <w:lang w:val="de-DE"/>
        </w:rPr>
      </w:pPr>
      <w:proofErr w:type="spellStart"/>
      <w:r w:rsidRPr="00EA3D1D">
        <w:rPr>
          <w:szCs w:val="22"/>
          <w:lang w:val="de-DE"/>
        </w:rPr>
        <w:t>Ch</w:t>
      </w:r>
      <w:proofErr w:type="spellEnd"/>
      <w:r w:rsidRPr="00EA3D1D">
        <w:rPr>
          <w:szCs w:val="22"/>
          <w:lang w:val="de-DE"/>
        </w:rPr>
        <w:t>.-B.</w:t>
      </w:r>
    </w:p>
    <w:p w14:paraId="714E2CFF" w14:textId="77777777" w:rsidR="00AA2B9C" w:rsidRPr="00EA3D1D" w:rsidRDefault="00AA2B9C" w:rsidP="00AA2B9C">
      <w:pPr>
        <w:spacing w:after="0"/>
        <w:jc w:val="left"/>
        <w:rPr>
          <w:szCs w:val="22"/>
          <w:lang w:val="de-DE"/>
        </w:rPr>
      </w:pPr>
    </w:p>
    <w:p w14:paraId="5F212760" w14:textId="77777777" w:rsidR="00AA2B9C" w:rsidRPr="00A332DD" w:rsidRDefault="00AA2B9C" w:rsidP="00AA2B9C">
      <w:pPr>
        <w:pStyle w:val="NorLAB"/>
        <w:pBdr>
          <w:bottom w:val="single" w:sz="4" w:space="0" w:color="auto"/>
        </w:pBdr>
        <w:spacing w:after="0"/>
        <w:rPr>
          <w:szCs w:val="22"/>
        </w:rPr>
      </w:pPr>
      <w:r w:rsidRPr="00A332DD">
        <w:rPr>
          <w:szCs w:val="22"/>
        </w:rPr>
        <w:t>14.</w:t>
      </w:r>
      <w:r w:rsidRPr="00A332DD">
        <w:rPr>
          <w:szCs w:val="22"/>
        </w:rPr>
        <w:tab/>
      </w:r>
      <w:r w:rsidRPr="00EA3D1D">
        <w:rPr>
          <w:szCs w:val="22"/>
        </w:rPr>
        <w:t>VERKAUFSABGRENZUNG</w:t>
      </w:r>
    </w:p>
    <w:p w14:paraId="15F067B8" w14:textId="77777777" w:rsidR="00AA2B9C" w:rsidRPr="00EA3D1D" w:rsidRDefault="00AA2B9C" w:rsidP="00AA2B9C">
      <w:pPr>
        <w:spacing w:after="0"/>
        <w:jc w:val="left"/>
        <w:rPr>
          <w:szCs w:val="22"/>
          <w:lang w:val="de-DE"/>
        </w:rPr>
      </w:pPr>
    </w:p>
    <w:p w14:paraId="42C7A927" w14:textId="77777777" w:rsidR="00AA2B9C" w:rsidRPr="00EA3D1D" w:rsidRDefault="00AA2B9C" w:rsidP="00AA2B9C">
      <w:pPr>
        <w:spacing w:after="0"/>
        <w:jc w:val="left"/>
        <w:rPr>
          <w:szCs w:val="22"/>
          <w:lang w:val="de-DE"/>
        </w:rPr>
      </w:pPr>
    </w:p>
    <w:p w14:paraId="00B11690" w14:textId="77777777" w:rsidR="00AA2B9C" w:rsidRPr="00A332DD" w:rsidRDefault="00AA2B9C" w:rsidP="00AA2B9C">
      <w:pPr>
        <w:pStyle w:val="NorLAB"/>
        <w:spacing w:after="0"/>
        <w:rPr>
          <w:szCs w:val="22"/>
        </w:rPr>
      </w:pPr>
      <w:r w:rsidRPr="00A332DD">
        <w:rPr>
          <w:szCs w:val="22"/>
        </w:rPr>
        <w:t>15.</w:t>
      </w:r>
      <w:r w:rsidRPr="00A332DD">
        <w:rPr>
          <w:szCs w:val="22"/>
        </w:rPr>
        <w:tab/>
      </w:r>
      <w:r w:rsidRPr="00EA3D1D">
        <w:rPr>
          <w:szCs w:val="22"/>
        </w:rPr>
        <w:t>HINWEISE FÜR DEN GEBRAUCH</w:t>
      </w:r>
    </w:p>
    <w:p w14:paraId="24BB3A2D" w14:textId="77777777" w:rsidR="00AA2B9C" w:rsidRPr="00EA3D1D" w:rsidRDefault="00AA2B9C" w:rsidP="00AA2B9C">
      <w:pPr>
        <w:spacing w:after="0"/>
        <w:jc w:val="left"/>
        <w:rPr>
          <w:szCs w:val="22"/>
          <w:lang w:val="de-DE"/>
        </w:rPr>
      </w:pPr>
    </w:p>
    <w:p w14:paraId="3DB39C1A" w14:textId="77777777" w:rsidR="00AA2B9C" w:rsidRPr="00EA3D1D" w:rsidRDefault="00AA2B9C" w:rsidP="00AA2B9C">
      <w:pPr>
        <w:spacing w:after="0"/>
        <w:jc w:val="left"/>
        <w:rPr>
          <w:szCs w:val="22"/>
          <w:lang w:val="de-DE"/>
        </w:rPr>
      </w:pPr>
    </w:p>
    <w:p w14:paraId="2E7868ED" w14:textId="77777777" w:rsidR="00AA2B9C" w:rsidRPr="00A332DD" w:rsidRDefault="00AA2B9C" w:rsidP="00AA2B9C">
      <w:pPr>
        <w:pStyle w:val="NorLAB"/>
        <w:spacing w:after="0"/>
        <w:rPr>
          <w:szCs w:val="22"/>
        </w:rPr>
      </w:pPr>
      <w:r w:rsidRPr="00A332DD">
        <w:rPr>
          <w:szCs w:val="22"/>
        </w:rPr>
        <w:t>16.</w:t>
      </w:r>
      <w:r w:rsidRPr="00A332DD">
        <w:rPr>
          <w:szCs w:val="22"/>
        </w:rPr>
        <w:tab/>
      </w:r>
      <w:r w:rsidRPr="00EA3D1D">
        <w:rPr>
          <w:szCs w:val="22"/>
        </w:rPr>
        <w:t>ANGABEN IN BLINDENSCHRIFT</w:t>
      </w:r>
    </w:p>
    <w:p w14:paraId="5C5E153A" w14:textId="77777777" w:rsidR="00AA2B9C" w:rsidRPr="00512F6E" w:rsidRDefault="00AA2B9C" w:rsidP="00AA2B9C">
      <w:pPr>
        <w:spacing w:after="0"/>
        <w:jc w:val="left"/>
        <w:rPr>
          <w:szCs w:val="22"/>
          <w:lang w:val="de-DE"/>
        </w:rPr>
      </w:pPr>
    </w:p>
    <w:p w14:paraId="206136B4" w14:textId="795590CB" w:rsidR="00AA2B9C" w:rsidRPr="00512F6E" w:rsidRDefault="00AA2B9C" w:rsidP="00AA2B9C">
      <w:pPr>
        <w:spacing w:after="0"/>
        <w:jc w:val="left"/>
        <w:rPr>
          <w:szCs w:val="22"/>
          <w:lang w:val="de-DE"/>
        </w:rPr>
      </w:pPr>
      <w:proofErr w:type="spellStart"/>
      <w:r w:rsidRPr="00512F6E">
        <w:rPr>
          <w:szCs w:val="22"/>
          <w:lang w:val="de-DE"/>
        </w:rPr>
        <w:t>Pomalidomid</w:t>
      </w:r>
      <w:proofErr w:type="spellEnd"/>
      <w:r w:rsidRPr="00512F6E">
        <w:rPr>
          <w:szCs w:val="22"/>
          <w:lang w:val="de-DE"/>
        </w:rPr>
        <w:t xml:space="preserve"> Zentiva </w:t>
      </w:r>
      <w:r>
        <w:rPr>
          <w:szCs w:val="22"/>
          <w:lang w:val="de-DE"/>
        </w:rPr>
        <w:t>2</w:t>
      </w:r>
      <w:r w:rsidRPr="00512F6E">
        <w:rPr>
          <w:szCs w:val="22"/>
          <w:lang w:val="de-DE"/>
        </w:rPr>
        <w:t> mg</w:t>
      </w:r>
    </w:p>
    <w:p w14:paraId="4C7C48B1" w14:textId="77777777" w:rsidR="00AA2B9C" w:rsidRPr="00512F6E" w:rsidRDefault="00AA2B9C" w:rsidP="00AA2B9C">
      <w:pPr>
        <w:spacing w:after="0"/>
        <w:jc w:val="left"/>
        <w:rPr>
          <w:szCs w:val="22"/>
          <w:lang w:val="de-DE"/>
        </w:rPr>
      </w:pPr>
    </w:p>
    <w:p w14:paraId="56FD9C12" w14:textId="77777777" w:rsidR="00AA2B9C" w:rsidRPr="00512F6E" w:rsidRDefault="00AA2B9C" w:rsidP="00AA2B9C">
      <w:pPr>
        <w:spacing w:after="0"/>
        <w:jc w:val="left"/>
        <w:rPr>
          <w:szCs w:val="22"/>
          <w:lang w:val="de-DE"/>
        </w:rPr>
      </w:pPr>
    </w:p>
    <w:p w14:paraId="5A593C59" w14:textId="77777777" w:rsidR="00AA2B9C" w:rsidRPr="00AA2B9C" w:rsidRDefault="00AA2B9C" w:rsidP="00AA2B9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szCs w:val="22"/>
          <w:lang w:val="de-DE"/>
        </w:rPr>
      </w:pPr>
      <w:r w:rsidRPr="00A332DD">
        <w:rPr>
          <w:b/>
          <w:szCs w:val="22"/>
        </w:rPr>
        <w:t>17.</w:t>
      </w:r>
      <w:r w:rsidRPr="00A332DD">
        <w:rPr>
          <w:b/>
          <w:szCs w:val="22"/>
        </w:rPr>
        <w:tab/>
      </w:r>
      <w:r w:rsidRPr="00F50298">
        <w:rPr>
          <w:b/>
          <w:szCs w:val="22"/>
        </w:rPr>
        <w:t>INDIVIDUELLES ERKENNUNGSMERKMAL – 2D-BARCODE</w:t>
      </w:r>
    </w:p>
    <w:p w14:paraId="2C6D0C0F" w14:textId="77777777" w:rsidR="00AA2B9C" w:rsidRPr="00AA2B9C" w:rsidRDefault="00AA2B9C" w:rsidP="00AA2B9C">
      <w:pPr>
        <w:spacing w:after="0"/>
        <w:jc w:val="left"/>
        <w:rPr>
          <w:szCs w:val="22"/>
          <w:highlight w:val="lightGray"/>
          <w:lang w:val="de-DE"/>
        </w:rPr>
      </w:pPr>
    </w:p>
    <w:p w14:paraId="6E745A3D" w14:textId="77777777" w:rsidR="00AA2B9C" w:rsidRPr="00F50298" w:rsidRDefault="00AA2B9C" w:rsidP="00AA2B9C">
      <w:pPr>
        <w:spacing w:after="0"/>
        <w:jc w:val="left"/>
        <w:rPr>
          <w:szCs w:val="22"/>
          <w:lang w:val="de-DE"/>
        </w:rPr>
      </w:pPr>
      <w:r w:rsidRPr="00F50298">
        <w:rPr>
          <w:szCs w:val="22"/>
          <w:highlight w:val="lightGray"/>
          <w:lang w:val="de-DE"/>
        </w:rPr>
        <w:t>2D-Barcode mit individuellem Erkennungsmerkmal.</w:t>
      </w:r>
    </w:p>
    <w:p w14:paraId="00B6B83F" w14:textId="77777777" w:rsidR="00AA2B9C" w:rsidRPr="00A332DD" w:rsidRDefault="00AA2B9C" w:rsidP="00AA2B9C">
      <w:pPr>
        <w:spacing w:after="0"/>
        <w:jc w:val="left"/>
        <w:rPr>
          <w:szCs w:val="22"/>
        </w:rPr>
      </w:pPr>
    </w:p>
    <w:p w14:paraId="7CC6F384" w14:textId="77777777" w:rsidR="00AA2B9C" w:rsidRPr="00F50298" w:rsidRDefault="00AA2B9C" w:rsidP="00AA2B9C">
      <w:pPr>
        <w:spacing w:after="0"/>
        <w:jc w:val="left"/>
        <w:rPr>
          <w:szCs w:val="22"/>
          <w:lang w:val="de-DE"/>
        </w:rPr>
      </w:pPr>
    </w:p>
    <w:p w14:paraId="77791CB7" w14:textId="77777777" w:rsidR="00AA2B9C" w:rsidRPr="00512F6E" w:rsidRDefault="00AA2B9C" w:rsidP="00AA2B9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szCs w:val="22"/>
          <w:lang w:val="de-DE"/>
        </w:rPr>
      </w:pPr>
      <w:r w:rsidRPr="00A332DD">
        <w:rPr>
          <w:b/>
          <w:szCs w:val="22"/>
        </w:rPr>
        <w:t>18.</w:t>
      </w:r>
      <w:r w:rsidRPr="00A332DD">
        <w:rPr>
          <w:b/>
          <w:szCs w:val="22"/>
        </w:rPr>
        <w:tab/>
      </w:r>
      <w:r w:rsidRPr="00512F6E">
        <w:rPr>
          <w:b/>
          <w:szCs w:val="22"/>
        </w:rPr>
        <w:t>INDIVIDUELLES ERKENNUNGSMERKMAL – VOM MENSCHEN LESBARES</w:t>
      </w:r>
      <w:r>
        <w:rPr>
          <w:b/>
          <w:szCs w:val="22"/>
        </w:rPr>
        <w:t xml:space="preserve"> </w:t>
      </w:r>
      <w:r w:rsidRPr="00512F6E">
        <w:rPr>
          <w:b/>
          <w:szCs w:val="22"/>
        </w:rPr>
        <w:t xml:space="preserve">FORMAT </w:t>
      </w:r>
    </w:p>
    <w:p w14:paraId="7C4F9755" w14:textId="77777777" w:rsidR="00AA2B9C" w:rsidRPr="00AA2B9C" w:rsidRDefault="00AA2B9C" w:rsidP="00AA2B9C">
      <w:pPr>
        <w:spacing w:after="0"/>
        <w:jc w:val="left"/>
        <w:rPr>
          <w:szCs w:val="22"/>
          <w:lang w:val="de-DE"/>
        </w:rPr>
      </w:pPr>
    </w:p>
    <w:p w14:paraId="146D85A7" w14:textId="77777777" w:rsidR="00AA2B9C" w:rsidRPr="00AA2B9C" w:rsidRDefault="00AA2B9C" w:rsidP="00AA2B9C">
      <w:pPr>
        <w:spacing w:after="0"/>
        <w:jc w:val="left"/>
        <w:rPr>
          <w:szCs w:val="22"/>
          <w:lang w:val="de-DE"/>
        </w:rPr>
      </w:pPr>
      <w:r w:rsidRPr="00AA2B9C">
        <w:rPr>
          <w:szCs w:val="22"/>
          <w:lang w:val="de-DE"/>
        </w:rPr>
        <w:t>PC</w:t>
      </w:r>
    </w:p>
    <w:p w14:paraId="48AD0F31" w14:textId="77777777" w:rsidR="00AA2B9C" w:rsidRPr="00AA2B9C" w:rsidRDefault="00AA2B9C" w:rsidP="00AA2B9C">
      <w:pPr>
        <w:spacing w:after="0"/>
        <w:jc w:val="left"/>
        <w:rPr>
          <w:szCs w:val="22"/>
          <w:lang w:val="de-DE"/>
        </w:rPr>
      </w:pPr>
      <w:r w:rsidRPr="00AA2B9C">
        <w:rPr>
          <w:szCs w:val="22"/>
          <w:lang w:val="de-DE"/>
        </w:rPr>
        <w:t>SN</w:t>
      </w:r>
    </w:p>
    <w:p w14:paraId="322C9521" w14:textId="77777777" w:rsidR="00AA2B9C" w:rsidRPr="00AA2B9C" w:rsidRDefault="00AA2B9C" w:rsidP="00AA2B9C">
      <w:pPr>
        <w:spacing w:after="0"/>
        <w:jc w:val="left"/>
        <w:rPr>
          <w:szCs w:val="22"/>
          <w:lang w:val="de-DE"/>
        </w:rPr>
      </w:pPr>
      <w:r w:rsidRPr="00AA2B9C">
        <w:rPr>
          <w:szCs w:val="22"/>
          <w:lang w:val="de-DE"/>
        </w:rPr>
        <w:t>NN</w:t>
      </w:r>
    </w:p>
    <w:p w14:paraId="7361F405" w14:textId="77777777" w:rsidR="00AA2B9C" w:rsidRPr="00AA2B9C" w:rsidRDefault="00AA2B9C" w:rsidP="00AA2B9C">
      <w:pPr>
        <w:spacing w:after="0"/>
        <w:jc w:val="left"/>
        <w:rPr>
          <w:szCs w:val="22"/>
          <w:highlight w:val="yellow"/>
          <w:lang w:val="de-DE"/>
        </w:rPr>
      </w:pPr>
    </w:p>
    <w:p w14:paraId="0FDB4647" w14:textId="77777777" w:rsidR="00AA2B9C" w:rsidRPr="00AA2B9C" w:rsidRDefault="00AA2B9C" w:rsidP="00AA2B9C">
      <w:pPr>
        <w:spacing w:after="0"/>
        <w:jc w:val="left"/>
        <w:rPr>
          <w:szCs w:val="22"/>
          <w:highlight w:val="yellow"/>
          <w:lang w:val="de-DE"/>
        </w:rPr>
      </w:pPr>
    </w:p>
    <w:p w14:paraId="6A23B8FA" w14:textId="77777777" w:rsidR="00AA2B9C" w:rsidRPr="00AA2B9C" w:rsidRDefault="00AA2B9C" w:rsidP="00AA2B9C">
      <w:pPr>
        <w:spacing w:after="0"/>
        <w:jc w:val="left"/>
        <w:rPr>
          <w:szCs w:val="22"/>
          <w:highlight w:val="yellow"/>
          <w:lang w:val="de-DE"/>
        </w:rPr>
      </w:pPr>
      <w:r w:rsidRPr="00AA2B9C">
        <w:rPr>
          <w:szCs w:val="22"/>
          <w:highlight w:val="yellow"/>
          <w:lang w:val="de-DE"/>
        </w:rPr>
        <w:br w:type="page"/>
      </w:r>
    </w:p>
    <w:p w14:paraId="777C4EF2" w14:textId="77777777" w:rsidR="00AA2B9C" w:rsidRDefault="00AA2B9C" w:rsidP="00AA2B9C">
      <w:pPr>
        <w:pStyle w:val="NorLAB"/>
        <w:spacing w:after="0"/>
        <w:rPr>
          <w:szCs w:val="22"/>
        </w:rPr>
      </w:pPr>
      <w:r w:rsidRPr="00AF5757">
        <w:rPr>
          <w:szCs w:val="22"/>
        </w:rPr>
        <w:lastRenderedPageBreak/>
        <w:t>MINDESTANGABEN AUF BLISTERPACKUNGEN ODER FOLIENSTREIFEN</w:t>
      </w:r>
    </w:p>
    <w:p w14:paraId="76ED8AFA" w14:textId="77777777" w:rsidR="00AA2B9C" w:rsidRDefault="00AA2B9C" w:rsidP="00AA2B9C">
      <w:pPr>
        <w:pStyle w:val="NorLAB"/>
        <w:spacing w:after="0"/>
        <w:rPr>
          <w:szCs w:val="22"/>
        </w:rPr>
      </w:pPr>
    </w:p>
    <w:p w14:paraId="11F99CC6" w14:textId="31AFB7A1" w:rsidR="00AA2B9C" w:rsidRPr="00A332DD" w:rsidRDefault="00AA2B9C" w:rsidP="00AA2B9C">
      <w:pPr>
        <w:pStyle w:val="NorLAB"/>
        <w:spacing w:after="0"/>
        <w:rPr>
          <w:szCs w:val="22"/>
        </w:rPr>
      </w:pPr>
      <w:r w:rsidRPr="00AA2B9C">
        <w:rPr>
          <w:szCs w:val="22"/>
        </w:rPr>
        <w:t>BLISTERPACKUNG</w:t>
      </w:r>
    </w:p>
    <w:p w14:paraId="30000676" w14:textId="77777777" w:rsidR="00AA2B9C" w:rsidRPr="003C5477" w:rsidRDefault="00AA2B9C" w:rsidP="00AA2B9C">
      <w:pPr>
        <w:spacing w:after="0"/>
        <w:jc w:val="left"/>
        <w:rPr>
          <w:szCs w:val="22"/>
          <w:highlight w:val="yellow"/>
          <w:lang w:val="de-DE"/>
        </w:rPr>
      </w:pPr>
    </w:p>
    <w:p w14:paraId="0C04AEFE" w14:textId="2F96D150" w:rsidR="00AA2B9C" w:rsidRPr="00A332DD" w:rsidRDefault="00AA2B9C" w:rsidP="00AA2B9C">
      <w:pPr>
        <w:pStyle w:val="NorLAB"/>
        <w:spacing w:after="0"/>
        <w:rPr>
          <w:szCs w:val="22"/>
        </w:rPr>
      </w:pPr>
      <w:r w:rsidRPr="00A332DD">
        <w:rPr>
          <w:szCs w:val="22"/>
        </w:rPr>
        <w:t>1.</w:t>
      </w:r>
      <w:r w:rsidRPr="00A332DD">
        <w:rPr>
          <w:szCs w:val="22"/>
        </w:rPr>
        <w:tab/>
      </w:r>
      <w:r w:rsidR="00783601" w:rsidRPr="00783601">
        <w:rPr>
          <w:szCs w:val="22"/>
        </w:rPr>
        <w:t>BEZEICHNUNG DES ARZNEIMITTELS</w:t>
      </w:r>
    </w:p>
    <w:p w14:paraId="2AB9FCBF" w14:textId="77777777" w:rsidR="00AA2B9C" w:rsidRPr="003C5477" w:rsidRDefault="00AA2B9C" w:rsidP="00AA2B9C">
      <w:pPr>
        <w:spacing w:after="0"/>
        <w:jc w:val="left"/>
        <w:rPr>
          <w:szCs w:val="22"/>
          <w:lang w:val="de-DE"/>
        </w:rPr>
      </w:pPr>
    </w:p>
    <w:p w14:paraId="3C220740" w14:textId="48718C64" w:rsidR="00AA2B9C" w:rsidRPr="003C5477" w:rsidRDefault="00AA2B9C" w:rsidP="00AA2B9C">
      <w:pPr>
        <w:spacing w:after="0"/>
        <w:jc w:val="left"/>
        <w:rPr>
          <w:szCs w:val="22"/>
          <w:lang w:val="de-DE"/>
        </w:rPr>
      </w:pPr>
      <w:proofErr w:type="spellStart"/>
      <w:r w:rsidRPr="003C5477">
        <w:rPr>
          <w:szCs w:val="22"/>
          <w:lang w:val="de-DE"/>
        </w:rPr>
        <w:t>Pomalidomid</w:t>
      </w:r>
      <w:proofErr w:type="spellEnd"/>
      <w:r w:rsidRPr="003C5477">
        <w:rPr>
          <w:szCs w:val="22"/>
          <w:lang w:val="de-DE"/>
        </w:rPr>
        <w:t xml:space="preserve"> Zentiva 2 mg </w:t>
      </w:r>
      <w:r w:rsidRPr="0034395E">
        <w:rPr>
          <w:szCs w:val="22"/>
          <w:highlight w:val="darkGray"/>
          <w:lang w:val="de-DE"/>
        </w:rPr>
        <w:t>Hart</w:t>
      </w:r>
      <w:r w:rsidRPr="003C5477">
        <w:rPr>
          <w:szCs w:val="22"/>
          <w:lang w:val="de-DE"/>
        </w:rPr>
        <w:t>kapseln</w:t>
      </w:r>
    </w:p>
    <w:p w14:paraId="007CF041" w14:textId="77777777" w:rsidR="00AA2B9C" w:rsidRPr="003C5477" w:rsidRDefault="00AA2B9C" w:rsidP="00AA2B9C">
      <w:pPr>
        <w:spacing w:after="0"/>
        <w:jc w:val="left"/>
        <w:rPr>
          <w:szCs w:val="22"/>
          <w:lang w:val="de-DE"/>
        </w:rPr>
      </w:pPr>
    </w:p>
    <w:p w14:paraId="5419A476" w14:textId="77777777" w:rsidR="00AA2B9C" w:rsidRPr="003C5477" w:rsidRDefault="00AA2B9C" w:rsidP="00AA2B9C">
      <w:pPr>
        <w:spacing w:after="0"/>
        <w:jc w:val="left"/>
        <w:rPr>
          <w:szCs w:val="22"/>
          <w:lang w:val="de-DE"/>
        </w:rPr>
      </w:pPr>
      <w:proofErr w:type="spellStart"/>
      <w:r w:rsidRPr="0034395E">
        <w:rPr>
          <w:szCs w:val="22"/>
          <w:highlight w:val="darkGray"/>
          <w:lang w:val="de-DE"/>
        </w:rPr>
        <w:t>Pomalidomid</w:t>
      </w:r>
      <w:proofErr w:type="spellEnd"/>
    </w:p>
    <w:p w14:paraId="76C71B35" w14:textId="77777777" w:rsidR="00AA2B9C" w:rsidRPr="003C5477" w:rsidRDefault="00AA2B9C" w:rsidP="00AA2B9C">
      <w:pPr>
        <w:spacing w:after="0"/>
        <w:jc w:val="left"/>
        <w:rPr>
          <w:szCs w:val="22"/>
          <w:highlight w:val="yellow"/>
          <w:lang w:val="de-DE"/>
        </w:rPr>
      </w:pPr>
    </w:p>
    <w:p w14:paraId="4F6BAB7A" w14:textId="77777777" w:rsidR="00AA2B9C" w:rsidRPr="003C5477" w:rsidRDefault="00AA2B9C" w:rsidP="00AA2B9C">
      <w:pPr>
        <w:spacing w:after="0"/>
        <w:jc w:val="left"/>
        <w:rPr>
          <w:szCs w:val="22"/>
          <w:lang w:val="de-DE"/>
        </w:rPr>
      </w:pPr>
    </w:p>
    <w:p w14:paraId="709E3E76" w14:textId="72CDCCDF" w:rsidR="00AA2B9C" w:rsidRPr="00A332DD" w:rsidRDefault="00AA2B9C" w:rsidP="00AA2B9C">
      <w:pPr>
        <w:pStyle w:val="NorLAB"/>
        <w:spacing w:after="0"/>
        <w:rPr>
          <w:szCs w:val="22"/>
        </w:rPr>
      </w:pPr>
      <w:r w:rsidRPr="00A332DD">
        <w:rPr>
          <w:szCs w:val="22"/>
        </w:rPr>
        <w:t>2.</w:t>
      </w:r>
      <w:r w:rsidRPr="00A332DD">
        <w:rPr>
          <w:szCs w:val="22"/>
        </w:rPr>
        <w:tab/>
      </w:r>
      <w:r w:rsidR="00EB056D" w:rsidRPr="00EB056D">
        <w:rPr>
          <w:szCs w:val="22"/>
        </w:rPr>
        <w:t>NAME DES PHARMAZEUTISCHEN UNTERNEHMERS</w:t>
      </w:r>
    </w:p>
    <w:p w14:paraId="01CF183A" w14:textId="77777777" w:rsidR="00AA2B9C" w:rsidRPr="00EB056D" w:rsidRDefault="00AA2B9C" w:rsidP="00AA2B9C">
      <w:pPr>
        <w:spacing w:after="0"/>
        <w:jc w:val="left"/>
        <w:rPr>
          <w:szCs w:val="22"/>
          <w:lang w:val="de-DE"/>
        </w:rPr>
      </w:pPr>
    </w:p>
    <w:p w14:paraId="00E11728" w14:textId="23E5D33F" w:rsidR="00AA2B9C" w:rsidRPr="00AA2B9C" w:rsidRDefault="00AA2B9C" w:rsidP="00AA2B9C">
      <w:pPr>
        <w:spacing w:after="0"/>
        <w:jc w:val="left"/>
        <w:rPr>
          <w:szCs w:val="22"/>
          <w:lang w:val="de-DE"/>
        </w:rPr>
      </w:pPr>
      <w:r w:rsidRPr="005E372F">
        <w:rPr>
          <w:szCs w:val="22"/>
          <w:highlight w:val="lightGray"/>
          <w:lang w:val="de-DE"/>
        </w:rPr>
        <w:t xml:space="preserve">Zentiva </w:t>
      </w:r>
      <w:r w:rsidR="00EB056D" w:rsidRPr="005E372F">
        <w:rPr>
          <w:szCs w:val="22"/>
          <w:highlight w:val="lightGray"/>
          <w:lang w:val="de-DE"/>
        </w:rPr>
        <w:t>L</w:t>
      </w:r>
      <w:r w:rsidRPr="005E372F">
        <w:rPr>
          <w:szCs w:val="22"/>
          <w:highlight w:val="lightGray"/>
          <w:lang w:val="de-DE"/>
        </w:rPr>
        <w:t>ogo</w:t>
      </w:r>
    </w:p>
    <w:p w14:paraId="564201D8" w14:textId="77777777" w:rsidR="00AA2B9C" w:rsidRPr="00AA2B9C" w:rsidRDefault="00AA2B9C" w:rsidP="00AA2B9C">
      <w:pPr>
        <w:spacing w:after="0"/>
        <w:jc w:val="left"/>
        <w:rPr>
          <w:szCs w:val="22"/>
          <w:lang w:val="de-DE"/>
        </w:rPr>
      </w:pPr>
    </w:p>
    <w:p w14:paraId="3D4DA1AA" w14:textId="77777777" w:rsidR="00AA2B9C" w:rsidRPr="00AA2B9C" w:rsidRDefault="00AA2B9C" w:rsidP="00AA2B9C">
      <w:pPr>
        <w:spacing w:after="0"/>
        <w:jc w:val="left"/>
        <w:rPr>
          <w:szCs w:val="22"/>
          <w:lang w:val="de-DE"/>
        </w:rPr>
      </w:pPr>
    </w:p>
    <w:p w14:paraId="663FDA8F" w14:textId="77777777" w:rsidR="00AA2B9C" w:rsidRPr="00A332DD" w:rsidRDefault="00AA2B9C" w:rsidP="00AA2B9C">
      <w:pPr>
        <w:pStyle w:val="NorLAB"/>
        <w:spacing w:after="0"/>
        <w:rPr>
          <w:szCs w:val="22"/>
        </w:rPr>
      </w:pPr>
      <w:r w:rsidRPr="00A332DD">
        <w:rPr>
          <w:szCs w:val="22"/>
        </w:rPr>
        <w:t>3.</w:t>
      </w:r>
      <w:r w:rsidRPr="00A332DD">
        <w:rPr>
          <w:szCs w:val="22"/>
        </w:rPr>
        <w:tab/>
      </w:r>
      <w:r w:rsidRPr="004677DC">
        <w:rPr>
          <w:szCs w:val="22"/>
        </w:rPr>
        <w:t>VERFALLDATUM</w:t>
      </w:r>
    </w:p>
    <w:p w14:paraId="3AB09E0E" w14:textId="77777777" w:rsidR="00AA2B9C" w:rsidRPr="00AA2B9C" w:rsidRDefault="00AA2B9C" w:rsidP="00AA2B9C">
      <w:pPr>
        <w:spacing w:after="0"/>
        <w:jc w:val="left"/>
        <w:rPr>
          <w:szCs w:val="22"/>
          <w:lang w:val="de-DE"/>
        </w:rPr>
      </w:pPr>
    </w:p>
    <w:p w14:paraId="24AC4D77" w14:textId="77777777" w:rsidR="00AA2B9C" w:rsidRPr="00AA2B9C" w:rsidRDefault="00AA2B9C" w:rsidP="00AA2B9C">
      <w:pPr>
        <w:spacing w:after="0"/>
        <w:jc w:val="left"/>
        <w:rPr>
          <w:szCs w:val="22"/>
          <w:lang w:val="de-DE"/>
        </w:rPr>
      </w:pPr>
      <w:r w:rsidRPr="00AA2B9C">
        <w:rPr>
          <w:szCs w:val="22"/>
          <w:lang w:val="de-DE"/>
        </w:rPr>
        <w:t>verw. bis</w:t>
      </w:r>
    </w:p>
    <w:p w14:paraId="0124818F" w14:textId="77777777" w:rsidR="00AA2B9C" w:rsidRPr="00AA2B9C" w:rsidRDefault="00AA2B9C" w:rsidP="00AA2B9C">
      <w:pPr>
        <w:spacing w:after="0"/>
        <w:jc w:val="left"/>
        <w:rPr>
          <w:szCs w:val="22"/>
          <w:lang w:val="de-DE"/>
        </w:rPr>
      </w:pPr>
    </w:p>
    <w:p w14:paraId="708B0EAF" w14:textId="77777777" w:rsidR="00AA2B9C" w:rsidRPr="00AA2B9C" w:rsidRDefault="00AA2B9C" w:rsidP="00AA2B9C">
      <w:pPr>
        <w:spacing w:after="0"/>
        <w:jc w:val="left"/>
        <w:rPr>
          <w:szCs w:val="22"/>
          <w:lang w:val="de-DE"/>
        </w:rPr>
      </w:pPr>
    </w:p>
    <w:p w14:paraId="21BF3136" w14:textId="77777777" w:rsidR="00AA2B9C" w:rsidRPr="00A332DD" w:rsidRDefault="00AA2B9C" w:rsidP="00AA2B9C">
      <w:pPr>
        <w:pStyle w:val="NorLAB"/>
        <w:spacing w:after="0"/>
        <w:rPr>
          <w:szCs w:val="22"/>
        </w:rPr>
      </w:pPr>
      <w:r w:rsidRPr="00A332DD">
        <w:rPr>
          <w:szCs w:val="22"/>
        </w:rPr>
        <w:t>4.</w:t>
      </w:r>
      <w:r w:rsidRPr="00A332DD">
        <w:rPr>
          <w:szCs w:val="22"/>
        </w:rPr>
        <w:tab/>
      </w:r>
      <w:r w:rsidRPr="004677DC">
        <w:rPr>
          <w:szCs w:val="22"/>
        </w:rPr>
        <w:t>CHARGENBEZEICHNUNG</w:t>
      </w:r>
    </w:p>
    <w:p w14:paraId="3ECF9758" w14:textId="77777777" w:rsidR="00AA2B9C" w:rsidRPr="00AA2B9C" w:rsidRDefault="00AA2B9C" w:rsidP="00AA2B9C">
      <w:pPr>
        <w:spacing w:after="0"/>
        <w:jc w:val="left"/>
        <w:rPr>
          <w:szCs w:val="22"/>
          <w:lang w:val="de-DE"/>
        </w:rPr>
      </w:pPr>
    </w:p>
    <w:p w14:paraId="3CEDE3AF" w14:textId="77777777" w:rsidR="00AA2B9C" w:rsidRPr="00AA2B9C" w:rsidRDefault="00AA2B9C" w:rsidP="00AA2B9C">
      <w:pPr>
        <w:spacing w:after="0"/>
        <w:jc w:val="left"/>
        <w:rPr>
          <w:szCs w:val="22"/>
          <w:lang w:val="de-DE"/>
        </w:rPr>
      </w:pPr>
      <w:proofErr w:type="spellStart"/>
      <w:r w:rsidRPr="00AA2B9C">
        <w:rPr>
          <w:szCs w:val="22"/>
          <w:lang w:val="de-DE"/>
        </w:rPr>
        <w:t>Ch</w:t>
      </w:r>
      <w:proofErr w:type="spellEnd"/>
      <w:r w:rsidRPr="00AA2B9C">
        <w:rPr>
          <w:szCs w:val="22"/>
          <w:lang w:val="de-DE"/>
        </w:rPr>
        <w:t>.-B.</w:t>
      </w:r>
    </w:p>
    <w:p w14:paraId="0D448CD0" w14:textId="77777777" w:rsidR="00AA2B9C" w:rsidRPr="00AA2B9C" w:rsidRDefault="00AA2B9C" w:rsidP="00AA2B9C">
      <w:pPr>
        <w:spacing w:after="0"/>
        <w:jc w:val="left"/>
        <w:rPr>
          <w:szCs w:val="22"/>
          <w:lang w:val="de-DE"/>
        </w:rPr>
      </w:pPr>
    </w:p>
    <w:p w14:paraId="19DAD20B" w14:textId="77777777" w:rsidR="00AA2B9C" w:rsidRPr="00AA2B9C" w:rsidRDefault="00AA2B9C" w:rsidP="00AA2B9C">
      <w:pPr>
        <w:spacing w:after="0"/>
        <w:jc w:val="left"/>
        <w:rPr>
          <w:szCs w:val="22"/>
          <w:lang w:val="de-DE"/>
        </w:rPr>
      </w:pPr>
    </w:p>
    <w:p w14:paraId="7AB8B899" w14:textId="4E0E8CED" w:rsidR="00AA2B9C" w:rsidRPr="00A332DD" w:rsidRDefault="00AA2B9C" w:rsidP="00AA2B9C">
      <w:pPr>
        <w:pStyle w:val="NorLAB"/>
        <w:pBdr>
          <w:bottom w:val="single" w:sz="4" w:space="0" w:color="auto"/>
        </w:pBdr>
        <w:spacing w:after="0"/>
        <w:rPr>
          <w:szCs w:val="22"/>
        </w:rPr>
      </w:pPr>
      <w:r w:rsidRPr="00A332DD">
        <w:rPr>
          <w:szCs w:val="22"/>
        </w:rPr>
        <w:t>5.</w:t>
      </w:r>
      <w:r w:rsidRPr="00A332DD">
        <w:rPr>
          <w:szCs w:val="22"/>
        </w:rPr>
        <w:tab/>
      </w:r>
      <w:r w:rsidR="00EB056D">
        <w:rPr>
          <w:szCs w:val="22"/>
        </w:rPr>
        <w:t>WEITERE ANGABEN</w:t>
      </w:r>
    </w:p>
    <w:p w14:paraId="1B8EC629" w14:textId="77777777" w:rsidR="00AA2B9C" w:rsidRPr="00AA2B9C" w:rsidRDefault="00AA2B9C" w:rsidP="00AA2B9C">
      <w:pPr>
        <w:spacing w:after="0"/>
        <w:jc w:val="left"/>
        <w:rPr>
          <w:szCs w:val="22"/>
          <w:highlight w:val="yellow"/>
          <w:lang w:val="de-DE"/>
        </w:rPr>
      </w:pPr>
    </w:p>
    <w:p w14:paraId="4F54E10B" w14:textId="77777777" w:rsidR="00AA2B9C" w:rsidRPr="00AA2B9C" w:rsidRDefault="00AA2B9C" w:rsidP="00AA2B9C">
      <w:pPr>
        <w:spacing w:after="0"/>
        <w:jc w:val="left"/>
        <w:rPr>
          <w:szCs w:val="22"/>
          <w:highlight w:val="yellow"/>
          <w:lang w:val="de-DE"/>
        </w:rPr>
      </w:pPr>
    </w:p>
    <w:p w14:paraId="064A4E26" w14:textId="77777777" w:rsidR="00AA2B9C" w:rsidRPr="00AA2B9C" w:rsidRDefault="00AA2B9C" w:rsidP="00AA2B9C">
      <w:pPr>
        <w:spacing w:after="0"/>
        <w:jc w:val="left"/>
        <w:rPr>
          <w:szCs w:val="22"/>
          <w:highlight w:val="yellow"/>
          <w:lang w:val="de-DE"/>
        </w:rPr>
      </w:pPr>
      <w:r w:rsidRPr="00AA2B9C">
        <w:rPr>
          <w:szCs w:val="22"/>
          <w:highlight w:val="yellow"/>
          <w:lang w:val="de-DE"/>
        </w:rPr>
        <w:br w:type="page"/>
      </w:r>
    </w:p>
    <w:p w14:paraId="72441F1D" w14:textId="77777777" w:rsidR="00AA2B9C" w:rsidRDefault="00AA2B9C" w:rsidP="00AA2B9C">
      <w:pPr>
        <w:pStyle w:val="NorLAB"/>
        <w:spacing w:after="0"/>
        <w:rPr>
          <w:szCs w:val="22"/>
        </w:rPr>
      </w:pPr>
      <w:r>
        <w:rPr>
          <w:szCs w:val="22"/>
        </w:rPr>
        <w:lastRenderedPageBreak/>
        <w:t>ANGABEN AUF DER ÄUSSEREN UMHÜLLUNG UND AUF DEM BEHÄLTNIS</w:t>
      </w:r>
    </w:p>
    <w:p w14:paraId="3A6A7E71" w14:textId="77777777" w:rsidR="00AA2B9C" w:rsidRDefault="00AA2B9C" w:rsidP="00AA2B9C">
      <w:pPr>
        <w:pStyle w:val="NorLAB"/>
        <w:spacing w:after="0"/>
        <w:rPr>
          <w:szCs w:val="22"/>
        </w:rPr>
      </w:pPr>
    </w:p>
    <w:p w14:paraId="228185E7" w14:textId="72614288" w:rsidR="00AA2B9C" w:rsidRPr="00A332DD" w:rsidRDefault="00AA2B9C" w:rsidP="00AA2B9C">
      <w:pPr>
        <w:pStyle w:val="NorLAB"/>
        <w:spacing w:after="0"/>
        <w:rPr>
          <w:szCs w:val="22"/>
        </w:rPr>
      </w:pPr>
      <w:r>
        <w:rPr>
          <w:szCs w:val="22"/>
        </w:rPr>
        <w:t>umkarton</w:t>
      </w:r>
    </w:p>
    <w:p w14:paraId="5DFAA204" w14:textId="77777777" w:rsidR="00AA2B9C" w:rsidRPr="00AA2B9C" w:rsidRDefault="00AA2B9C" w:rsidP="00AA2B9C">
      <w:pPr>
        <w:spacing w:after="0"/>
        <w:jc w:val="left"/>
        <w:rPr>
          <w:szCs w:val="22"/>
          <w:highlight w:val="yellow"/>
          <w:lang w:val="de-DE"/>
        </w:rPr>
      </w:pPr>
    </w:p>
    <w:p w14:paraId="73266F02" w14:textId="77777777" w:rsidR="00AA2B9C" w:rsidRPr="00A332DD" w:rsidRDefault="00AA2B9C" w:rsidP="00AA2B9C">
      <w:pPr>
        <w:pStyle w:val="NorLAB"/>
        <w:spacing w:after="0"/>
        <w:rPr>
          <w:szCs w:val="22"/>
        </w:rPr>
      </w:pPr>
      <w:r w:rsidRPr="00A332DD">
        <w:rPr>
          <w:szCs w:val="22"/>
        </w:rPr>
        <w:t>1.</w:t>
      </w:r>
      <w:r w:rsidRPr="00A332DD">
        <w:rPr>
          <w:szCs w:val="22"/>
        </w:rPr>
        <w:tab/>
      </w:r>
      <w:r w:rsidRPr="008D59B4">
        <w:rPr>
          <w:szCs w:val="22"/>
        </w:rPr>
        <w:t>BEZEICHNUNG DES ARZNEIMITTELS</w:t>
      </w:r>
    </w:p>
    <w:p w14:paraId="247D8DB9" w14:textId="77777777" w:rsidR="00AA2B9C" w:rsidRPr="00AA2B9C" w:rsidRDefault="00AA2B9C" w:rsidP="00AA2B9C">
      <w:pPr>
        <w:spacing w:after="0"/>
        <w:jc w:val="left"/>
        <w:rPr>
          <w:szCs w:val="22"/>
          <w:lang w:val="de-DE"/>
        </w:rPr>
      </w:pPr>
    </w:p>
    <w:p w14:paraId="7FB2BE8E" w14:textId="5477D7EC" w:rsidR="00AA2B9C" w:rsidRPr="00AA2B9C" w:rsidRDefault="00AA2B9C" w:rsidP="00AA2B9C">
      <w:pPr>
        <w:spacing w:after="0"/>
        <w:jc w:val="left"/>
        <w:rPr>
          <w:szCs w:val="22"/>
          <w:lang w:val="de-DE"/>
        </w:rPr>
      </w:pPr>
      <w:proofErr w:type="spellStart"/>
      <w:r w:rsidRPr="00AA2B9C">
        <w:rPr>
          <w:szCs w:val="22"/>
          <w:lang w:val="de-DE"/>
        </w:rPr>
        <w:t>Pomalidomid</w:t>
      </w:r>
      <w:proofErr w:type="spellEnd"/>
      <w:r w:rsidRPr="00AA2B9C">
        <w:rPr>
          <w:szCs w:val="22"/>
          <w:lang w:val="de-DE"/>
        </w:rPr>
        <w:t xml:space="preserve"> Zentiva </w:t>
      </w:r>
      <w:r>
        <w:rPr>
          <w:szCs w:val="22"/>
          <w:lang w:val="de-DE"/>
        </w:rPr>
        <w:t>3</w:t>
      </w:r>
      <w:r w:rsidRPr="00AA2B9C">
        <w:rPr>
          <w:szCs w:val="22"/>
          <w:lang w:val="de-DE"/>
        </w:rPr>
        <w:t xml:space="preserve"> mg </w:t>
      </w:r>
      <w:r w:rsidRPr="0034395E">
        <w:rPr>
          <w:szCs w:val="22"/>
          <w:highlight w:val="darkGray"/>
          <w:lang w:val="de-DE"/>
        </w:rPr>
        <w:t>Hart</w:t>
      </w:r>
      <w:r w:rsidRPr="00AA2B9C">
        <w:rPr>
          <w:szCs w:val="22"/>
          <w:lang w:val="de-DE"/>
        </w:rPr>
        <w:t>kapseln</w:t>
      </w:r>
    </w:p>
    <w:p w14:paraId="07455150" w14:textId="77777777" w:rsidR="00AA2B9C" w:rsidRPr="00AA2B9C" w:rsidRDefault="00AA2B9C" w:rsidP="00AA2B9C">
      <w:pPr>
        <w:spacing w:after="0"/>
        <w:jc w:val="left"/>
        <w:rPr>
          <w:szCs w:val="22"/>
          <w:lang w:val="de-DE"/>
        </w:rPr>
      </w:pPr>
    </w:p>
    <w:p w14:paraId="094D2A21" w14:textId="77777777" w:rsidR="00AA2B9C" w:rsidRPr="00AA2B9C" w:rsidRDefault="00AA2B9C" w:rsidP="00AA2B9C">
      <w:pPr>
        <w:spacing w:after="0"/>
        <w:jc w:val="left"/>
        <w:rPr>
          <w:szCs w:val="22"/>
          <w:lang w:val="de-DE"/>
        </w:rPr>
      </w:pPr>
      <w:proofErr w:type="spellStart"/>
      <w:r w:rsidRPr="0034395E">
        <w:rPr>
          <w:szCs w:val="22"/>
          <w:highlight w:val="darkGray"/>
          <w:lang w:val="de-DE"/>
        </w:rPr>
        <w:t>Pomalidomid</w:t>
      </w:r>
      <w:proofErr w:type="spellEnd"/>
    </w:p>
    <w:p w14:paraId="7055F313" w14:textId="77777777" w:rsidR="00AA2B9C" w:rsidRPr="00AA2B9C" w:rsidRDefault="00AA2B9C" w:rsidP="00AA2B9C">
      <w:pPr>
        <w:spacing w:after="0"/>
        <w:jc w:val="left"/>
        <w:rPr>
          <w:szCs w:val="22"/>
          <w:highlight w:val="yellow"/>
          <w:lang w:val="de-DE"/>
        </w:rPr>
      </w:pPr>
    </w:p>
    <w:p w14:paraId="2C5B1DDC" w14:textId="77777777" w:rsidR="00AA2B9C" w:rsidRPr="00AA2B9C" w:rsidRDefault="00AA2B9C" w:rsidP="00AA2B9C">
      <w:pPr>
        <w:spacing w:after="0"/>
        <w:jc w:val="left"/>
        <w:rPr>
          <w:szCs w:val="22"/>
          <w:lang w:val="de-DE"/>
        </w:rPr>
      </w:pPr>
    </w:p>
    <w:p w14:paraId="3E954170" w14:textId="77777777" w:rsidR="00AA2B9C" w:rsidRPr="00A332DD" w:rsidRDefault="00AA2B9C" w:rsidP="00AA2B9C">
      <w:pPr>
        <w:pStyle w:val="NorLAB"/>
        <w:spacing w:after="0"/>
        <w:rPr>
          <w:szCs w:val="22"/>
        </w:rPr>
      </w:pPr>
      <w:r w:rsidRPr="00A332DD">
        <w:rPr>
          <w:szCs w:val="22"/>
        </w:rPr>
        <w:t>2.</w:t>
      </w:r>
      <w:r w:rsidRPr="00A332DD">
        <w:rPr>
          <w:szCs w:val="22"/>
        </w:rPr>
        <w:tab/>
      </w:r>
      <w:r>
        <w:rPr>
          <w:szCs w:val="22"/>
        </w:rPr>
        <w:t>WIRKSTOFF</w:t>
      </w:r>
    </w:p>
    <w:p w14:paraId="7EFC2838" w14:textId="77777777" w:rsidR="00AA2B9C" w:rsidRPr="00AA2B9C" w:rsidRDefault="00AA2B9C" w:rsidP="00AA2B9C">
      <w:pPr>
        <w:spacing w:after="0"/>
        <w:jc w:val="left"/>
        <w:rPr>
          <w:szCs w:val="22"/>
          <w:lang w:val="de-DE"/>
        </w:rPr>
      </w:pPr>
    </w:p>
    <w:p w14:paraId="2A9FF7F0" w14:textId="598998BA" w:rsidR="00AA2B9C" w:rsidRDefault="00AA2B9C" w:rsidP="00AA2B9C">
      <w:pPr>
        <w:spacing w:after="0"/>
        <w:jc w:val="left"/>
        <w:rPr>
          <w:szCs w:val="22"/>
          <w:lang w:val="de-DE"/>
        </w:rPr>
      </w:pPr>
      <w:r w:rsidRPr="008D59B4">
        <w:rPr>
          <w:szCs w:val="22"/>
          <w:lang w:val="de-DE"/>
        </w:rPr>
        <w:t xml:space="preserve">Jede </w:t>
      </w:r>
      <w:r w:rsidRPr="0034395E">
        <w:rPr>
          <w:szCs w:val="22"/>
          <w:highlight w:val="darkGray"/>
          <w:lang w:val="de-DE"/>
        </w:rPr>
        <w:t>Hart</w:t>
      </w:r>
      <w:r w:rsidRPr="008D59B4">
        <w:rPr>
          <w:szCs w:val="22"/>
          <w:lang w:val="de-DE"/>
        </w:rPr>
        <w:t xml:space="preserve">kapsel enthält </w:t>
      </w:r>
      <w:r>
        <w:rPr>
          <w:szCs w:val="22"/>
          <w:lang w:val="de-DE"/>
        </w:rPr>
        <w:t>3</w:t>
      </w:r>
      <w:r w:rsidRPr="008D59B4">
        <w:rPr>
          <w:szCs w:val="22"/>
          <w:lang w:val="de-DE"/>
        </w:rPr>
        <w:t xml:space="preserve"> mg </w:t>
      </w:r>
      <w:proofErr w:type="spellStart"/>
      <w:r w:rsidRPr="008D59B4">
        <w:rPr>
          <w:szCs w:val="22"/>
          <w:lang w:val="de-DE"/>
        </w:rPr>
        <w:t>Pomalidomid</w:t>
      </w:r>
      <w:proofErr w:type="spellEnd"/>
      <w:r w:rsidRPr="008D59B4">
        <w:rPr>
          <w:szCs w:val="22"/>
          <w:lang w:val="de-DE"/>
        </w:rPr>
        <w:t>.</w:t>
      </w:r>
    </w:p>
    <w:p w14:paraId="55F774F3" w14:textId="77777777" w:rsidR="00AA2B9C" w:rsidRPr="008D59B4" w:rsidRDefault="00AA2B9C" w:rsidP="00AA2B9C">
      <w:pPr>
        <w:spacing w:after="0"/>
        <w:jc w:val="left"/>
        <w:rPr>
          <w:szCs w:val="22"/>
          <w:highlight w:val="yellow"/>
          <w:lang w:val="de-DE"/>
        </w:rPr>
      </w:pPr>
    </w:p>
    <w:p w14:paraId="114E620D" w14:textId="77777777" w:rsidR="00AA2B9C" w:rsidRPr="008D59B4" w:rsidRDefault="00AA2B9C" w:rsidP="00AA2B9C">
      <w:pPr>
        <w:spacing w:after="0"/>
        <w:jc w:val="left"/>
        <w:rPr>
          <w:szCs w:val="22"/>
          <w:highlight w:val="yellow"/>
          <w:lang w:val="de-DE"/>
        </w:rPr>
      </w:pPr>
    </w:p>
    <w:p w14:paraId="0714430D" w14:textId="77777777" w:rsidR="00AA2B9C" w:rsidRPr="00A332DD" w:rsidRDefault="00AA2B9C" w:rsidP="00AA2B9C">
      <w:pPr>
        <w:pStyle w:val="NorLAB"/>
        <w:pBdr>
          <w:bottom w:val="single" w:sz="4" w:space="0" w:color="auto"/>
        </w:pBdr>
        <w:spacing w:after="0"/>
        <w:rPr>
          <w:szCs w:val="22"/>
        </w:rPr>
      </w:pPr>
      <w:r w:rsidRPr="00A332DD">
        <w:rPr>
          <w:szCs w:val="22"/>
        </w:rPr>
        <w:t>3.</w:t>
      </w:r>
      <w:r w:rsidRPr="00A332DD">
        <w:rPr>
          <w:szCs w:val="22"/>
        </w:rPr>
        <w:tab/>
      </w:r>
      <w:r>
        <w:rPr>
          <w:szCs w:val="22"/>
        </w:rPr>
        <w:t>SONSTIGE BESTANDTEILE</w:t>
      </w:r>
    </w:p>
    <w:p w14:paraId="2F5CF149" w14:textId="77777777" w:rsidR="00AA2B9C" w:rsidRPr="009802AE" w:rsidRDefault="00AA2B9C" w:rsidP="00AA2B9C">
      <w:pPr>
        <w:spacing w:after="0"/>
        <w:jc w:val="left"/>
        <w:rPr>
          <w:szCs w:val="22"/>
          <w:highlight w:val="yellow"/>
          <w:lang w:val="de-DE"/>
        </w:rPr>
      </w:pPr>
    </w:p>
    <w:p w14:paraId="1BA153C4" w14:textId="77777777" w:rsidR="00AA2B9C" w:rsidRPr="009802AE" w:rsidRDefault="00AA2B9C" w:rsidP="00AA2B9C">
      <w:pPr>
        <w:spacing w:after="0"/>
        <w:jc w:val="left"/>
        <w:rPr>
          <w:szCs w:val="22"/>
          <w:lang w:val="de-DE"/>
        </w:rPr>
      </w:pPr>
    </w:p>
    <w:p w14:paraId="17173C4E" w14:textId="77777777" w:rsidR="00AA2B9C" w:rsidRPr="00A332DD" w:rsidRDefault="00AA2B9C" w:rsidP="00AA2B9C">
      <w:pPr>
        <w:pStyle w:val="NorLAB"/>
        <w:spacing w:after="0"/>
        <w:rPr>
          <w:szCs w:val="22"/>
        </w:rPr>
      </w:pPr>
      <w:r w:rsidRPr="00A332DD">
        <w:rPr>
          <w:szCs w:val="22"/>
        </w:rPr>
        <w:t>4.</w:t>
      </w:r>
      <w:r w:rsidRPr="00A332DD">
        <w:rPr>
          <w:szCs w:val="22"/>
        </w:rPr>
        <w:tab/>
      </w:r>
      <w:r w:rsidRPr="009802AE">
        <w:rPr>
          <w:szCs w:val="22"/>
        </w:rPr>
        <w:t>DARREICHUNGSFORM UND INHALT</w:t>
      </w:r>
    </w:p>
    <w:p w14:paraId="7171355B" w14:textId="77777777" w:rsidR="00AA2B9C" w:rsidRPr="009802AE" w:rsidRDefault="00AA2B9C" w:rsidP="00AA2B9C">
      <w:pPr>
        <w:spacing w:after="0"/>
        <w:jc w:val="left"/>
        <w:rPr>
          <w:szCs w:val="22"/>
          <w:lang w:val="de-DE"/>
        </w:rPr>
      </w:pPr>
    </w:p>
    <w:p w14:paraId="1F18C6AB" w14:textId="77777777" w:rsidR="00AA2B9C" w:rsidRPr="00B941EE" w:rsidRDefault="00AA2B9C" w:rsidP="00AA2B9C">
      <w:pPr>
        <w:spacing w:after="0"/>
        <w:jc w:val="left"/>
        <w:rPr>
          <w:szCs w:val="22"/>
          <w:lang w:val="de-DE"/>
        </w:rPr>
      </w:pPr>
      <w:r w:rsidRPr="00B941EE">
        <w:rPr>
          <w:rFonts w:eastAsia="Times New Roman"/>
          <w:lang w:val="de-DE"/>
        </w:rPr>
        <w:t>14</w:t>
      </w:r>
      <w:r>
        <w:rPr>
          <w:rFonts w:eastAsia="Times New Roman"/>
          <w:lang w:val="de-DE"/>
        </w:rPr>
        <w:t xml:space="preserve"> </w:t>
      </w:r>
      <w:r w:rsidRPr="00B941EE">
        <w:rPr>
          <w:rFonts w:eastAsia="Times New Roman"/>
          <w:lang w:val="de-DE"/>
        </w:rPr>
        <w:t>x</w:t>
      </w:r>
      <w:r>
        <w:rPr>
          <w:rFonts w:eastAsia="Times New Roman"/>
          <w:lang w:val="de-DE"/>
        </w:rPr>
        <w:t xml:space="preserve"> </w:t>
      </w:r>
      <w:r w:rsidRPr="00B941EE">
        <w:rPr>
          <w:rFonts w:eastAsia="Times New Roman"/>
          <w:lang w:val="de-DE"/>
        </w:rPr>
        <w:t xml:space="preserve">1 </w:t>
      </w:r>
      <w:r w:rsidRPr="0034395E">
        <w:rPr>
          <w:szCs w:val="22"/>
          <w:highlight w:val="darkGray"/>
          <w:lang w:val="de-DE"/>
        </w:rPr>
        <w:t>Hart</w:t>
      </w:r>
      <w:r w:rsidRPr="00B941EE">
        <w:rPr>
          <w:szCs w:val="22"/>
          <w:lang w:val="de-DE"/>
        </w:rPr>
        <w:t>kapseln</w:t>
      </w:r>
    </w:p>
    <w:p w14:paraId="148A4319" w14:textId="77777777" w:rsidR="00AA2B9C" w:rsidRPr="00B941EE" w:rsidRDefault="00AA2B9C" w:rsidP="00AA2B9C">
      <w:pPr>
        <w:spacing w:after="0"/>
        <w:jc w:val="left"/>
        <w:rPr>
          <w:szCs w:val="22"/>
          <w:shd w:val="clear" w:color="auto" w:fill="D9D9D9"/>
          <w:lang w:val="de-DE"/>
        </w:rPr>
      </w:pPr>
      <w:r w:rsidRPr="00B941EE">
        <w:rPr>
          <w:szCs w:val="22"/>
          <w:shd w:val="clear" w:color="auto" w:fill="D9D9D9"/>
          <w:lang w:val="de-DE"/>
        </w:rPr>
        <w:t>21</w:t>
      </w:r>
      <w:r>
        <w:rPr>
          <w:szCs w:val="22"/>
          <w:shd w:val="clear" w:color="auto" w:fill="D9D9D9"/>
          <w:lang w:val="de-DE"/>
        </w:rPr>
        <w:t xml:space="preserve"> </w:t>
      </w:r>
      <w:r w:rsidRPr="00B941EE">
        <w:rPr>
          <w:szCs w:val="22"/>
          <w:shd w:val="clear" w:color="auto" w:fill="D9D9D9"/>
          <w:lang w:val="de-DE"/>
        </w:rPr>
        <w:t>x</w:t>
      </w:r>
      <w:r>
        <w:rPr>
          <w:szCs w:val="22"/>
          <w:shd w:val="clear" w:color="auto" w:fill="D9D9D9"/>
          <w:lang w:val="de-DE"/>
        </w:rPr>
        <w:t xml:space="preserve"> </w:t>
      </w:r>
      <w:r w:rsidRPr="00B941EE">
        <w:rPr>
          <w:szCs w:val="22"/>
          <w:shd w:val="clear" w:color="auto" w:fill="D9D9D9"/>
          <w:lang w:val="de-DE"/>
        </w:rPr>
        <w:t xml:space="preserve">1 </w:t>
      </w:r>
      <w:r w:rsidRPr="0034395E">
        <w:rPr>
          <w:szCs w:val="22"/>
          <w:highlight w:val="darkGray"/>
          <w:shd w:val="clear" w:color="auto" w:fill="D9D9D9"/>
          <w:lang w:val="de-DE"/>
        </w:rPr>
        <w:t>Hart</w:t>
      </w:r>
      <w:r w:rsidRPr="00B941EE">
        <w:rPr>
          <w:szCs w:val="22"/>
          <w:shd w:val="clear" w:color="auto" w:fill="D9D9D9"/>
          <w:lang w:val="de-DE"/>
        </w:rPr>
        <w:t>kapseln</w:t>
      </w:r>
    </w:p>
    <w:p w14:paraId="173CD9AC" w14:textId="77777777" w:rsidR="00AA2B9C" w:rsidRPr="00B941EE" w:rsidRDefault="00AA2B9C" w:rsidP="00AA2B9C">
      <w:pPr>
        <w:spacing w:after="0"/>
        <w:jc w:val="left"/>
        <w:rPr>
          <w:szCs w:val="22"/>
          <w:shd w:val="clear" w:color="auto" w:fill="D9D9D9"/>
          <w:lang w:val="de-DE"/>
        </w:rPr>
      </w:pPr>
      <w:r w:rsidRPr="00B941EE">
        <w:rPr>
          <w:szCs w:val="22"/>
          <w:shd w:val="clear" w:color="auto" w:fill="D9D9D9"/>
          <w:lang w:val="de-DE"/>
        </w:rPr>
        <w:t xml:space="preserve">14 </w:t>
      </w:r>
      <w:r w:rsidRPr="0034395E">
        <w:rPr>
          <w:szCs w:val="22"/>
          <w:highlight w:val="darkGray"/>
          <w:shd w:val="clear" w:color="auto" w:fill="D9D9D9"/>
          <w:lang w:val="de-DE"/>
        </w:rPr>
        <w:t>Hart</w:t>
      </w:r>
      <w:r w:rsidRPr="00B941EE">
        <w:rPr>
          <w:szCs w:val="22"/>
          <w:shd w:val="clear" w:color="auto" w:fill="D9D9D9"/>
          <w:lang w:val="de-DE"/>
        </w:rPr>
        <w:t xml:space="preserve">kapseln </w:t>
      </w:r>
    </w:p>
    <w:p w14:paraId="147748D2" w14:textId="77777777" w:rsidR="00AA2B9C" w:rsidRPr="00B941EE" w:rsidRDefault="00AA2B9C" w:rsidP="00AA2B9C">
      <w:pPr>
        <w:spacing w:after="0"/>
        <w:jc w:val="left"/>
        <w:rPr>
          <w:szCs w:val="22"/>
          <w:shd w:val="clear" w:color="auto" w:fill="D9D9D9"/>
          <w:lang w:val="de-DE"/>
        </w:rPr>
      </w:pPr>
      <w:r w:rsidRPr="00B941EE">
        <w:rPr>
          <w:szCs w:val="22"/>
          <w:shd w:val="clear" w:color="auto" w:fill="D9D9D9"/>
          <w:lang w:val="de-DE"/>
        </w:rPr>
        <w:t xml:space="preserve">21 </w:t>
      </w:r>
      <w:r w:rsidRPr="0034395E">
        <w:rPr>
          <w:szCs w:val="22"/>
          <w:highlight w:val="darkGray"/>
          <w:shd w:val="clear" w:color="auto" w:fill="D9D9D9"/>
          <w:lang w:val="de-DE"/>
        </w:rPr>
        <w:t>Hart</w:t>
      </w:r>
      <w:r w:rsidRPr="00B941EE">
        <w:rPr>
          <w:szCs w:val="22"/>
          <w:shd w:val="clear" w:color="auto" w:fill="D9D9D9"/>
          <w:lang w:val="de-DE"/>
        </w:rPr>
        <w:t>kapseln</w:t>
      </w:r>
    </w:p>
    <w:p w14:paraId="3F314FA5" w14:textId="77777777" w:rsidR="00AA2B9C" w:rsidRPr="00B941EE" w:rsidRDefault="00AA2B9C" w:rsidP="00AA2B9C">
      <w:pPr>
        <w:spacing w:after="0"/>
        <w:jc w:val="left"/>
        <w:rPr>
          <w:szCs w:val="22"/>
          <w:highlight w:val="yellow"/>
          <w:lang w:val="de-DE"/>
        </w:rPr>
      </w:pPr>
    </w:p>
    <w:p w14:paraId="61C93EFC" w14:textId="77777777" w:rsidR="00AA2B9C" w:rsidRPr="00B941EE" w:rsidRDefault="00AA2B9C" w:rsidP="00AA2B9C">
      <w:pPr>
        <w:spacing w:after="0"/>
        <w:jc w:val="left"/>
        <w:rPr>
          <w:szCs w:val="22"/>
          <w:lang w:val="de-DE"/>
        </w:rPr>
      </w:pPr>
    </w:p>
    <w:p w14:paraId="008245C8" w14:textId="77777777" w:rsidR="00AA2B9C" w:rsidRPr="00A332DD" w:rsidRDefault="00AA2B9C" w:rsidP="00AA2B9C">
      <w:pPr>
        <w:pStyle w:val="NorLAB"/>
        <w:spacing w:after="0"/>
        <w:rPr>
          <w:szCs w:val="22"/>
        </w:rPr>
      </w:pPr>
      <w:r w:rsidRPr="00A332DD">
        <w:rPr>
          <w:szCs w:val="22"/>
        </w:rPr>
        <w:t>5.</w:t>
      </w:r>
      <w:r w:rsidRPr="00A332DD">
        <w:rPr>
          <w:szCs w:val="22"/>
        </w:rPr>
        <w:tab/>
      </w:r>
      <w:r w:rsidRPr="009802AE">
        <w:rPr>
          <w:szCs w:val="22"/>
        </w:rPr>
        <w:t>HINWEISE ZUR UND ART(EN) DER ANWENDUNG</w:t>
      </w:r>
    </w:p>
    <w:p w14:paraId="20BBC347" w14:textId="77777777" w:rsidR="00AA2B9C" w:rsidRPr="009802AE" w:rsidRDefault="00AA2B9C" w:rsidP="00AA2B9C">
      <w:pPr>
        <w:spacing w:after="0"/>
        <w:jc w:val="left"/>
        <w:rPr>
          <w:szCs w:val="22"/>
          <w:lang w:val="de-DE"/>
        </w:rPr>
      </w:pPr>
    </w:p>
    <w:p w14:paraId="5E3F486B" w14:textId="77777777" w:rsidR="00AA2B9C" w:rsidRPr="009A0010" w:rsidRDefault="00AA2B9C" w:rsidP="00AA2B9C">
      <w:pPr>
        <w:spacing w:after="0"/>
        <w:jc w:val="left"/>
        <w:rPr>
          <w:szCs w:val="22"/>
          <w:lang w:val="de-DE"/>
        </w:rPr>
      </w:pPr>
      <w:r w:rsidRPr="0034395E">
        <w:rPr>
          <w:szCs w:val="22"/>
          <w:highlight w:val="darkGray"/>
          <w:lang w:val="de-DE"/>
        </w:rPr>
        <w:t>Zum Einnehmen</w:t>
      </w:r>
    </w:p>
    <w:p w14:paraId="3CCA1D1B" w14:textId="77777777" w:rsidR="00AA2B9C" w:rsidRDefault="00AA2B9C" w:rsidP="00AA2B9C">
      <w:pPr>
        <w:spacing w:after="0"/>
        <w:jc w:val="left"/>
        <w:rPr>
          <w:szCs w:val="22"/>
          <w:lang w:val="de-DE"/>
        </w:rPr>
      </w:pPr>
      <w:r w:rsidRPr="009A0010">
        <w:rPr>
          <w:szCs w:val="22"/>
          <w:lang w:val="de-DE"/>
        </w:rPr>
        <w:t>Packungsbeilage beachten.</w:t>
      </w:r>
    </w:p>
    <w:p w14:paraId="26F63FBA" w14:textId="77777777" w:rsidR="00EB056D" w:rsidRPr="009A0010" w:rsidRDefault="00EB056D" w:rsidP="00AA2B9C">
      <w:pPr>
        <w:spacing w:after="0"/>
        <w:jc w:val="left"/>
        <w:rPr>
          <w:szCs w:val="22"/>
          <w:highlight w:val="yellow"/>
          <w:lang w:val="de-DE"/>
        </w:rPr>
      </w:pPr>
    </w:p>
    <w:p w14:paraId="30CB6A14" w14:textId="77777777" w:rsidR="00AA2B9C" w:rsidRPr="009A0010" w:rsidRDefault="00AA2B9C" w:rsidP="00AA2B9C">
      <w:pPr>
        <w:spacing w:after="0"/>
        <w:jc w:val="left"/>
        <w:rPr>
          <w:szCs w:val="22"/>
          <w:highlight w:val="yellow"/>
          <w:lang w:val="de-DE"/>
        </w:rPr>
      </w:pPr>
    </w:p>
    <w:p w14:paraId="06B14FDF" w14:textId="77777777" w:rsidR="00AA2B9C" w:rsidRPr="009A0010" w:rsidRDefault="00AA2B9C" w:rsidP="00AA2B9C">
      <w:pPr>
        <w:pStyle w:val="NorLAB"/>
        <w:spacing w:after="0"/>
        <w:rPr>
          <w:szCs w:val="22"/>
        </w:rPr>
      </w:pPr>
      <w:r w:rsidRPr="00A332DD">
        <w:rPr>
          <w:szCs w:val="22"/>
        </w:rPr>
        <w:t>6.</w:t>
      </w:r>
      <w:r w:rsidRPr="00A332DD">
        <w:rPr>
          <w:szCs w:val="22"/>
        </w:rPr>
        <w:tab/>
      </w:r>
      <w:r w:rsidRPr="009A0010">
        <w:rPr>
          <w:szCs w:val="22"/>
        </w:rPr>
        <w:t>WARNHINWEIS, DASS DAS ARZNEIMITTEL FÜR KINDER UNZUGÄNGLICH</w:t>
      </w:r>
    </w:p>
    <w:p w14:paraId="5B51BFE1" w14:textId="77777777" w:rsidR="00AA2B9C" w:rsidRPr="00AA2B9C" w:rsidRDefault="00AA2B9C" w:rsidP="00EB056D">
      <w:pPr>
        <w:pStyle w:val="NorLAB"/>
        <w:spacing w:after="0"/>
        <w:ind w:firstLine="567"/>
        <w:rPr>
          <w:szCs w:val="22"/>
          <w:lang w:val="de-DE"/>
        </w:rPr>
      </w:pPr>
      <w:r w:rsidRPr="009A0010">
        <w:rPr>
          <w:szCs w:val="22"/>
        </w:rPr>
        <w:t>AUFZUBEWAHREN IST</w:t>
      </w:r>
    </w:p>
    <w:p w14:paraId="6A3AF879" w14:textId="77777777" w:rsidR="00AA2B9C" w:rsidRPr="00AA2B9C" w:rsidRDefault="00AA2B9C" w:rsidP="00AA2B9C">
      <w:pPr>
        <w:spacing w:after="0"/>
        <w:jc w:val="left"/>
        <w:rPr>
          <w:szCs w:val="22"/>
          <w:lang w:val="de-DE"/>
        </w:rPr>
      </w:pPr>
    </w:p>
    <w:p w14:paraId="735B1CB6" w14:textId="77777777" w:rsidR="00AA2B9C" w:rsidRPr="00613F7C" w:rsidRDefault="00AA2B9C" w:rsidP="00AA2B9C">
      <w:pPr>
        <w:spacing w:after="0"/>
        <w:jc w:val="left"/>
        <w:rPr>
          <w:szCs w:val="22"/>
          <w:lang w:val="de-DE"/>
        </w:rPr>
      </w:pPr>
      <w:r w:rsidRPr="00613F7C">
        <w:rPr>
          <w:szCs w:val="22"/>
          <w:lang w:val="de-DE"/>
        </w:rPr>
        <w:t>Arzneimittel für Kinder unzugänglich aufbewahren.</w:t>
      </w:r>
    </w:p>
    <w:p w14:paraId="09695B65" w14:textId="77777777" w:rsidR="00AA2B9C" w:rsidRPr="00613F7C" w:rsidRDefault="00AA2B9C" w:rsidP="00AA2B9C">
      <w:pPr>
        <w:spacing w:after="0"/>
        <w:jc w:val="left"/>
        <w:rPr>
          <w:szCs w:val="22"/>
          <w:highlight w:val="yellow"/>
          <w:lang w:val="de-DE"/>
        </w:rPr>
      </w:pPr>
    </w:p>
    <w:p w14:paraId="29E3ED1C" w14:textId="77777777" w:rsidR="00AA2B9C" w:rsidRPr="00613F7C" w:rsidRDefault="00AA2B9C" w:rsidP="00AA2B9C">
      <w:pPr>
        <w:spacing w:after="0"/>
        <w:jc w:val="left"/>
        <w:rPr>
          <w:szCs w:val="22"/>
          <w:lang w:val="de-DE"/>
        </w:rPr>
      </w:pPr>
    </w:p>
    <w:p w14:paraId="280C2696" w14:textId="77777777" w:rsidR="00AA2B9C" w:rsidRPr="00A332DD" w:rsidRDefault="00AA2B9C" w:rsidP="00AA2B9C">
      <w:pPr>
        <w:pStyle w:val="NorLAB"/>
        <w:spacing w:after="0"/>
        <w:rPr>
          <w:szCs w:val="22"/>
        </w:rPr>
      </w:pPr>
      <w:r w:rsidRPr="00A332DD">
        <w:rPr>
          <w:szCs w:val="22"/>
        </w:rPr>
        <w:t>7.</w:t>
      </w:r>
      <w:r w:rsidRPr="00A332DD">
        <w:rPr>
          <w:szCs w:val="22"/>
        </w:rPr>
        <w:tab/>
      </w:r>
      <w:r w:rsidRPr="00613F7C">
        <w:rPr>
          <w:szCs w:val="22"/>
        </w:rPr>
        <w:t>WEITERE WARNHINWEISE, FALLS ERFORDERLICH</w:t>
      </w:r>
    </w:p>
    <w:p w14:paraId="7531130B" w14:textId="77777777" w:rsidR="00AA2B9C" w:rsidRPr="00613F7C" w:rsidRDefault="00AA2B9C" w:rsidP="00AA2B9C">
      <w:pPr>
        <w:spacing w:after="0"/>
        <w:jc w:val="left"/>
        <w:rPr>
          <w:szCs w:val="22"/>
          <w:lang w:val="de-DE"/>
        </w:rPr>
      </w:pPr>
    </w:p>
    <w:p w14:paraId="060FE112" w14:textId="0BB7D2A7" w:rsidR="00AA2B9C" w:rsidRPr="00613F7C" w:rsidRDefault="00AA2B9C" w:rsidP="00AA2B9C">
      <w:pPr>
        <w:spacing w:after="0"/>
        <w:jc w:val="left"/>
        <w:rPr>
          <w:szCs w:val="22"/>
          <w:lang w:val="de-DE"/>
        </w:rPr>
      </w:pPr>
      <w:r w:rsidRPr="00613F7C">
        <w:rPr>
          <w:szCs w:val="22"/>
          <w:lang w:val="de-DE"/>
        </w:rPr>
        <w:t>WARNHINWEIS: Risiko für schwere, angeborene Fehlbildungen. Nicht während der</w:t>
      </w:r>
      <w:r>
        <w:rPr>
          <w:szCs w:val="22"/>
          <w:lang w:val="de-DE"/>
        </w:rPr>
        <w:t xml:space="preserve"> </w:t>
      </w:r>
      <w:r w:rsidRPr="00613F7C">
        <w:rPr>
          <w:szCs w:val="22"/>
          <w:lang w:val="de-DE"/>
        </w:rPr>
        <w:t>Schwangerschaft oder Stillzeit anwenden.</w:t>
      </w:r>
    </w:p>
    <w:p w14:paraId="2A3A25B7" w14:textId="77777777" w:rsidR="00AA2B9C" w:rsidRDefault="00AA2B9C" w:rsidP="00AA2B9C">
      <w:pPr>
        <w:spacing w:after="0"/>
        <w:jc w:val="left"/>
        <w:rPr>
          <w:szCs w:val="22"/>
          <w:lang w:val="de-DE"/>
        </w:rPr>
      </w:pPr>
      <w:r w:rsidRPr="00613F7C">
        <w:rPr>
          <w:szCs w:val="22"/>
          <w:lang w:val="de-DE"/>
        </w:rPr>
        <w:t xml:space="preserve">Sie müssen sich an das </w:t>
      </w:r>
      <w:proofErr w:type="spellStart"/>
      <w:r>
        <w:rPr>
          <w:szCs w:val="22"/>
          <w:lang w:val="de-DE"/>
        </w:rPr>
        <w:t>Pomalidomid</w:t>
      </w:r>
      <w:proofErr w:type="spellEnd"/>
      <w:r>
        <w:rPr>
          <w:szCs w:val="22"/>
          <w:lang w:val="de-DE"/>
        </w:rPr>
        <w:t xml:space="preserve"> Zentiva</w:t>
      </w:r>
      <w:r w:rsidRPr="00613F7C">
        <w:rPr>
          <w:szCs w:val="22"/>
          <w:lang w:val="de-DE"/>
        </w:rPr>
        <w:t xml:space="preserve"> Schwangerschaftsverhütungsprogramm halten.</w:t>
      </w:r>
    </w:p>
    <w:p w14:paraId="68FBDC88" w14:textId="77777777" w:rsidR="00EB056D" w:rsidRPr="00613F7C" w:rsidRDefault="00EB056D" w:rsidP="00AA2B9C">
      <w:pPr>
        <w:spacing w:after="0"/>
        <w:jc w:val="left"/>
        <w:rPr>
          <w:szCs w:val="22"/>
          <w:highlight w:val="yellow"/>
          <w:lang w:val="de-DE"/>
        </w:rPr>
      </w:pPr>
    </w:p>
    <w:p w14:paraId="13C59D79" w14:textId="77777777" w:rsidR="00AA2B9C" w:rsidRPr="00613F7C" w:rsidRDefault="00AA2B9C" w:rsidP="00AA2B9C">
      <w:pPr>
        <w:spacing w:after="0"/>
        <w:jc w:val="left"/>
        <w:rPr>
          <w:szCs w:val="22"/>
          <w:highlight w:val="yellow"/>
          <w:lang w:val="de-DE"/>
        </w:rPr>
      </w:pPr>
    </w:p>
    <w:p w14:paraId="1F36E315" w14:textId="77777777" w:rsidR="00AA2B9C" w:rsidRPr="00A332DD" w:rsidRDefault="00AA2B9C" w:rsidP="00AA2B9C">
      <w:pPr>
        <w:pStyle w:val="NorLAB"/>
        <w:spacing w:after="0"/>
        <w:rPr>
          <w:szCs w:val="22"/>
        </w:rPr>
      </w:pPr>
      <w:r w:rsidRPr="00A332DD">
        <w:rPr>
          <w:szCs w:val="22"/>
        </w:rPr>
        <w:t>8.</w:t>
      </w:r>
      <w:r w:rsidRPr="00A332DD">
        <w:rPr>
          <w:szCs w:val="22"/>
        </w:rPr>
        <w:tab/>
      </w:r>
      <w:r>
        <w:rPr>
          <w:szCs w:val="22"/>
        </w:rPr>
        <w:t>VERFALLDATUM</w:t>
      </w:r>
    </w:p>
    <w:p w14:paraId="17B251FB" w14:textId="77777777" w:rsidR="00AA2B9C" w:rsidRPr="00AA2B9C" w:rsidRDefault="00AA2B9C" w:rsidP="00AA2B9C">
      <w:pPr>
        <w:spacing w:after="0"/>
        <w:jc w:val="left"/>
        <w:rPr>
          <w:szCs w:val="22"/>
          <w:lang w:val="de-DE"/>
        </w:rPr>
      </w:pPr>
    </w:p>
    <w:p w14:paraId="2EFFCA40" w14:textId="77777777" w:rsidR="00AA2B9C" w:rsidRPr="00AA2B9C" w:rsidRDefault="00AA2B9C" w:rsidP="00AA2B9C">
      <w:pPr>
        <w:spacing w:after="0"/>
        <w:jc w:val="left"/>
        <w:rPr>
          <w:szCs w:val="22"/>
          <w:lang w:val="de-DE"/>
        </w:rPr>
      </w:pPr>
      <w:r w:rsidRPr="00AA2B9C">
        <w:rPr>
          <w:szCs w:val="22"/>
          <w:lang w:val="de-DE"/>
        </w:rPr>
        <w:t>verwendbar bis</w:t>
      </w:r>
    </w:p>
    <w:p w14:paraId="25FEB857" w14:textId="77777777" w:rsidR="00AA2B9C" w:rsidRPr="00AA2B9C" w:rsidRDefault="00AA2B9C" w:rsidP="00AA2B9C">
      <w:pPr>
        <w:spacing w:after="0"/>
        <w:jc w:val="left"/>
        <w:rPr>
          <w:szCs w:val="22"/>
          <w:lang w:val="de-DE"/>
        </w:rPr>
      </w:pPr>
    </w:p>
    <w:p w14:paraId="37F2B933" w14:textId="77777777" w:rsidR="00AA2B9C" w:rsidRPr="00AA2B9C" w:rsidRDefault="00AA2B9C" w:rsidP="00AA2B9C">
      <w:pPr>
        <w:spacing w:after="0"/>
        <w:jc w:val="left"/>
        <w:rPr>
          <w:szCs w:val="22"/>
          <w:lang w:val="de-DE"/>
        </w:rPr>
      </w:pPr>
    </w:p>
    <w:p w14:paraId="75B799F6" w14:textId="77777777" w:rsidR="00AA2B9C" w:rsidRPr="00A332DD" w:rsidRDefault="00AA2B9C" w:rsidP="00AA2B9C">
      <w:pPr>
        <w:pStyle w:val="NorLAB"/>
        <w:spacing w:after="0"/>
        <w:rPr>
          <w:szCs w:val="22"/>
        </w:rPr>
      </w:pPr>
      <w:r w:rsidRPr="00A332DD">
        <w:rPr>
          <w:szCs w:val="22"/>
        </w:rPr>
        <w:t>9.</w:t>
      </w:r>
      <w:r w:rsidRPr="00A332DD">
        <w:rPr>
          <w:szCs w:val="22"/>
        </w:rPr>
        <w:tab/>
      </w:r>
      <w:r w:rsidRPr="00815DDD">
        <w:rPr>
          <w:szCs w:val="22"/>
        </w:rPr>
        <w:t>BESONDERE VORSICHTSMASSNAHMEN FÜR DIE AUFBEWAHRUNG</w:t>
      </w:r>
    </w:p>
    <w:p w14:paraId="1F9A7AAA" w14:textId="77777777" w:rsidR="00AA2B9C" w:rsidRPr="00815DDD" w:rsidRDefault="00AA2B9C" w:rsidP="00AA2B9C">
      <w:pPr>
        <w:spacing w:after="0"/>
        <w:jc w:val="left"/>
        <w:rPr>
          <w:szCs w:val="22"/>
          <w:highlight w:val="yellow"/>
          <w:lang w:val="de-DE"/>
        </w:rPr>
      </w:pPr>
    </w:p>
    <w:p w14:paraId="04608ED3" w14:textId="77777777" w:rsidR="00AA2B9C" w:rsidRPr="00815DDD" w:rsidRDefault="00AA2B9C" w:rsidP="00AA2B9C">
      <w:pPr>
        <w:spacing w:after="0"/>
        <w:jc w:val="left"/>
        <w:rPr>
          <w:szCs w:val="22"/>
          <w:lang w:val="de-DE"/>
        </w:rPr>
      </w:pPr>
    </w:p>
    <w:p w14:paraId="0753D793" w14:textId="77777777" w:rsidR="00AA2B9C" w:rsidRPr="00815DDD" w:rsidRDefault="00AA2B9C" w:rsidP="00AA2B9C">
      <w:pPr>
        <w:pStyle w:val="NorLAB"/>
        <w:keepNext/>
        <w:keepLines/>
        <w:spacing w:after="0"/>
        <w:rPr>
          <w:szCs w:val="22"/>
        </w:rPr>
      </w:pPr>
      <w:r w:rsidRPr="00A332DD">
        <w:rPr>
          <w:szCs w:val="22"/>
        </w:rPr>
        <w:lastRenderedPageBreak/>
        <w:t>10.</w:t>
      </w:r>
      <w:r w:rsidRPr="00A332DD">
        <w:rPr>
          <w:szCs w:val="22"/>
        </w:rPr>
        <w:tab/>
      </w:r>
      <w:r w:rsidRPr="00815DDD">
        <w:rPr>
          <w:szCs w:val="22"/>
        </w:rPr>
        <w:t>GEGEBENENFALLS BESONDERE VORSICHTSMASSNAHMEN FÜR DIE</w:t>
      </w:r>
    </w:p>
    <w:p w14:paraId="3681C83E" w14:textId="77777777" w:rsidR="00AA2B9C" w:rsidRPr="00815DDD" w:rsidRDefault="00AA2B9C" w:rsidP="00AA2B9C">
      <w:pPr>
        <w:pStyle w:val="NorLAB"/>
        <w:keepNext/>
        <w:keepLines/>
        <w:spacing w:after="0"/>
        <w:rPr>
          <w:szCs w:val="22"/>
        </w:rPr>
      </w:pPr>
      <w:r w:rsidRPr="00815DDD">
        <w:rPr>
          <w:szCs w:val="22"/>
        </w:rPr>
        <w:t>BESEITIGUNG VON NICHT VERWENDETEM ARZNEIMITTEL ODER DAVON</w:t>
      </w:r>
    </w:p>
    <w:p w14:paraId="2BEBC1F3" w14:textId="77777777" w:rsidR="00AA2B9C" w:rsidRPr="00A332DD" w:rsidRDefault="00AA2B9C" w:rsidP="00AA2B9C">
      <w:pPr>
        <w:pStyle w:val="NorLAB"/>
        <w:keepNext/>
        <w:keepLines/>
        <w:spacing w:after="0"/>
        <w:rPr>
          <w:szCs w:val="22"/>
        </w:rPr>
      </w:pPr>
      <w:r w:rsidRPr="00815DDD">
        <w:rPr>
          <w:szCs w:val="22"/>
        </w:rPr>
        <w:t>STAMMENDEN ABFALLMATERIALIEN</w:t>
      </w:r>
    </w:p>
    <w:p w14:paraId="0E7C4F70" w14:textId="77777777" w:rsidR="00AA2B9C" w:rsidRPr="007D096D" w:rsidRDefault="00AA2B9C" w:rsidP="00AA2B9C">
      <w:pPr>
        <w:spacing w:after="0"/>
        <w:jc w:val="left"/>
        <w:rPr>
          <w:szCs w:val="22"/>
          <w:lang w:val="de-DE"/>
        </w:rPr>
      </w:pPr>
    </w:p>
    <w:p w14:paraId="52002C17" w14:textId="77777777" w:rsidR="00AA2B9C" w:rsidRDefault="00AA2B9C" w:rsidP="00AA2B9C">
      <w:pPr>
        <w:spacing w:after="0"/>
        <w:jc w:val="left"/>
        <w:rPr>
          <w:szCs w:val="22"/>
          <w:lang w:val="de-DE"/>
        </w:rPr>
      </w:pPr>
      <w:r w:rsidRPr="007D096D">
        <w:rPr>
          <w:szCs w:val="22"/>
          <w:lang w:val="de-DE"/>
        </w:rPr>
        <w:t>Nicht verwendetes Arzneimittel ist an den Apotheker zurückzugeben.</w:t>
      </w:r>
    </w:p>
    <w:p w14:paraId="697DBD64" w14:textId="77777777" w:rsidR="00EB056D" w:rsidRPr="007D096D" w:rsidRDefault="00EB056D" w:rsidP="00AA2B9C">
      <w:pPr>
        <w:spacing w:after="0"/>
        <w:jc w:val="left"/>
        <w:rPr>
          <w:szCs w:val="22"/>
          <w:lang w:val="de-DE"/>
        </w:rPr>
      </w:pPr>
    </w:p>
    <w:p w14:paraId="6BA8553B" w14:textId="77777777" w:rsidR="00AA2B9C" w:rsidRPr="007D096D" w:rsidRDefault="00AA2B9C" w:rsidP="00AA2B9C">
      <w:pPr>
        <w:spacing w:after="0"/>
        <w:jc w:val="left"/>
        <w:rPr>
          <w:szCs w:val="22"/>
          <w:lang w:val="de-DE"/>
        </w:rPr>
      </w:pPr>
    </w:p>
    <w:p w14:paraId="33DAA156" w14:textId="77777777" w:rsidR="00AA2B9C" w:rsidRPr="00A332DD" w:rsidRDefault="00AA2B9C" w:rsidP="00AA2B9C">
      <w:pPr>
        <w:pStyle w:val="NorLAB"/>
        <w:spacing w:after="0"/>
        <w:rPr>
          <w:szCs w:val="22"/>
        </w:rPr>
      </w:pPr>
      <w:r w:rsidRPr="00A332DD">
        <w:rPr>
          <w:szCs w:val="22"/>
        </w:rPr>
        <w:t>11.</w:t>
      </w:r>
      <w:r w:rsidRPr="00A332DD">
        <w:rPr>
          <w:szCs w:val="22"/>
        </w:rPr>
        <w:tab/>
      </w:r>
      <w:r w:rsidRPr="002247B0">
        <w:rPr>
          <w:szCs w:val="22"/>
        </w:rPr>
        <w:t>NAME UND ANSCHRIFT DES PHARMAZEUTISCHEN UNTERNEHMERS</w:t>
      </w:r>
    </w:p>
    <w:p w14:paraId="656C1F1B" w14:textId="77777777" w:rsidR="00AA2B9C" w:rsidRPr="002247B0" w:rsidRDefault="00AA2B9C" w:rsidP="00AA2B9C">
      <w:pPr>
        <w:spacing w:after="0"/>
        <w:jc w:val="left"/>
        <w:rPr>
          <w:szCs w:val="22"/>
          <w:lang w:val="de-DE"/>
        </w:rPr>
      </w:pPr>
    </w:p>
    <w:p w14:paraId="7FF237DB" w14:textId="77777777" w:rsidR="00AA2B9C" w:rsidRPr="003C5477" w:rsidRDefault="00AA2B9C" w:rsidP="00AA2B9C">
      <w:pPr>
        <w:spacing w:after="0"/>
        <w:jc w:val="left"/>
        <w:rPr>
          <w:szCs w:val="22"/>
          <w:lang w:val="de-DE"/>
        </w:rPr>
      </w:pPr>
      <w:r w:rsidRPr="003C5477">
        <w:rPr>
          <w:szCs w:val="22"/>
          <w:lang w:val="de-DE"/>
        </w:rPr>
        <w:t xml:space="preserve">Zentiva, </w:t>
      </w:r>
      <w:proofErr w:type="spellStart"/>
      <w:r w:rsidRPr="003C5477">
        <w:rPr>
          <w:szCs w:val="22"/>
          <w:lang w:val="de-DE"/>
        </w:rPr>
        <w:t>k.s</w:t>
      </w:r>
      <w:proofErr w:type="spellEnd"/>
      <w:r w:rsidRPr="003C5477">
        <w:rPr>
          <w:szCs w:val="22"/>
          <w:lang w:val="de-DE"/>
        </w:rPr>
        <w:t>.</w:t>
      </w:r>
    </w:p>
    <w:p w14:paraId="0A55BFBA" w14:textId="77777777" w:rsidR="00AA2B9C" w:rsidRPr="003C5477" w:rsidRDefault="00AA2B9C" w:rsidP="00AA2B9C">
      <w:pPr>
        <w:spacing w:after="0"/>
        <w:jc w:val="left"/>
        <w:rPr>
          <w:szCs w:val="22"/>
          <w:lang w:val="de-DE"/>
        </w:rPr>
      </w:pPr>
      <w:r w:rsidRPr="003C5477">
        <w:rPr>
          <w:szCs w:val="22"/>
          <w:lang w:val="de-DE"/>
        </w:rPr>
        <w:t xml:space="preserve">U </w:t>
      </w:r>
      <w:proofErr w:type="spellStart"/>
      <w:r w:rsidRPr="003C5477">
        <w:rPr>
          <w:szCs w:val="22"/>
          <w:lang w:val="de-DE"/>
        </w:rPr>
        <w:t>Kabelovny</w:t>
      </w:r>
      <w:proofErr w:type="spellEnd"/>
      <w:r w:rsidRPr="003C5477">
        <w:rPr>
          <w:szCs w:val="22"/>
          <w:lang w:val="de-DE"/>
        </w:rPr>
        <w:t xml:space="preserve"> 130</w:t>
      </w:r>
    </w:p>
    <w:p w14:paraId="16A8FD18" w14:textId="43D68C92" w:rsidR="00AA2B9C" w:rsidRPr="003C5477" w:rsidRDefault="00AA2B9C" w:rsidP="00AA2B9C">
      <w:pPr>
        <w:spacing w:after="0"/>
        <w:jc w:val="left"/>
        <w:rPr>
          <w:szCs w:val="22"/>
          <w:lang w:val="de-DE"/>
        </w:rPr>
      </w:pPr>
      <w:r w:rsidRPr="003C5477">
        <w:rPr>
          <w:szCs w:val="22"/>
          <w:lang w:val="de-DE"/>
        </w:rPr>
        <w:t>102 37 Prag 10</w:t>
      </w:r>
    </w:p>
    <w:p w14:paraId="26E6366B" w14:textId="77777777" w:rsidR="00B3553A" w:rsidRPr="00C87E09" w:rsidRDefault="00B3553A" w:rsidP="00B3553A">
      <w:pPr>
        <w:spacing w:after="0"/>
        <w:jc w:val="left"/>
        <w:rPr>
          <w:szCs w:val="22"/>
          <w:lang w:val="de-DE"/>
        </w:rPr>
      </w:pPr>
      <w:r>
        <w:rPr>
          <w:szCs w:val="22"/>
          <w:lang w:val="de-DE"/>
        </w:rPr>
        <w:t>Tschechische Republik</w:t>
      </w:r>
    </w:p>
    <w:p w14:paraId="2AF37A05" w14:textId="77777777" w:rsidR="00AA2B9C" w:rsidRPr="00AA2B9C" w:rsidRDefault="00AA2B9C" w:rsidP="00AA2B9C">
      <w:pPr>
        <w:spacing w:after="0"/>
        <w:jc w:val="left"/>
        <w:rPr>
          <w:szCs w:val="22"/>
          <w:lang w:val="de-DE"/>
        </w:rPr>
      </w:pPr>
    </w:p>
    <w:p w14:paraId="599CDCF8" w14:textId="77777777" w:rsidR="00AA2B9C" w:rsidRPr="00AA2B9C" w:rsidRDefault="00AA2B9C" w:rsidP="00AA2B9C">
      <w:pPr>
        <w:spacing w:after="0"/>
        <w:jc w:val="left"/>
        <w:rPr>
          <w:szCs w:val="22"/>
          <w:lang w:val="de-DE"/>
        </w:rPr>
      </w:pPr>
    </w:p>
    <w:p w14:paraId="71D5F70C" w14:textId="77777777" w:rsidR="00AA2B9C" w:rsidRPr="00A332DD" w:rsidRDefault="00AA2B9C" w:rsidP="00AA2B9C">
      <w:pPr>
        <w:pStyle w:val="NorLAB"/>
        <w:spacing w:after="0"/>
        <w:rPr>
          <w:szCs w:val="22"/>
        </w:rPr>
      </w:pPr>
      <w:r w:rsidRPr="00A332DD">
        <w:rPr>
          <w:szCs w:val="22"/>
        </w:rPr>
        <w:t>12.</w:t>
      </w:r>
      <w:r w:rsidRPr="00A332DD">
        <w:rPr>
          <w:szCs w:val="22"/>
        </w:rPr>
        <w:tab/>
      </w:r>
      <w:r w:rsidRPr="007D096D">
        <w:rPr>
          <w:szCs w:val="22"/>
        </w:rPr>
        <w:t>ZULASSUNGSNUMMER(N)</w:t>
      </w:r>
    </w:p>
    <w:p w14:paraId="38738936" w14:textId="77777777" w:rsidR="00AA2B9C" w:rsidRPr="00AA2B9C" w:rsidRDefault="00AA2B9C" w:rsidP="00AA2B9C">
      <w:pPr>
        <w:spacing w:after="0"/>
        <w:jc w:val="left"/>
        <w:rPr>
          <w:szCs w:val="22"/>
          <w:lang w:val="de-DE"/>
        </w:rPr>
      </w:pPr>
    </w:p>
    <w:p w14:paraId="37668AF6" w14:textId="07B1EDD4" w:rsidR="00445FEE" w:rsidRPr="005E372F" w:rsidRDefault="00445FEE" w:rsidP="00445FEE">
      <w:pPr>
        <w:spacing w:after="0"/>
        <w:jc w:val="left"/>
        <w:rPr>
          <w:szCs w:val="22"/>
          <w:highlight w:val="lightGray"/>
          <w:lang w:val="sv-SE"/>
        </w:rPr>
      </w:pPr>
      <w:r w:rsidRPr="002A7EEC">
        <w:rPr>
          <w:rFonts w:cs="Verdana"/>
          <w:color w:val="000000"/>
        </w:rPr>
        <w:t>EU/1/24/1830/00</w:t>
      </w:r>
      <w:r>
        <w:rPr>
          <w:rFonts w:cs="Verdana"/>
          <w:color w:val="000000"/>
        </w:rPr>
        <w:t>9</w:t>
      </w:r>
      <w:r w:rsidRPr="005E372F">
        <w:rPr>
          <w:szCs w:val="22"/>
          <w:lang w:val="sv-SE"/>
        </w:rPr>
        <w:t xml:space="preserve"> </w:t>
      </w:r>
      <w:r w:rsidRPr="005E372F">
        <w:rPr>
          <w:szCs w:val="22"/>
          <w:highlight w:val="lightGray"/>
          <w:lang w:val="sv-SE"/>
        </w:rPr>
        <w:t xml:space="preserve">14 </w:t>
      </w:r>
      <w:r w:rsidR="005E372F" w:rsidRPr="005E372F">
        <w:rPr>
          <w:szCs w:val="22"/>
          <w:highlight w:val="darkGray"/>
          <w:lang w:val="sv-SE"/>
        </w:rPr>
        <w:t>Hart</w:t>
      </w:r>
      <w:r w:rsidR="005E372F" w:rsidRPr="005E372F">
        <w:rPr>
          <w:szCs w:val="22"/>
          <w:highlight w:val="lightGray"/>
          <w:lang w:val="sv-SE"/>
        </w:rPr>
        <w:t>kapse</w:t>
      </w:r>
      <w:r w:rsidR="005E372F">
        <w:rPr>
          <w:szCs w:val="22"/>
          <w:highlight w:val="lightGray"/>
          <w:lang w:val="sv-SE"/>
        </w:rPr>
        <w:t>ln</w:t>
      </w:r>
    </w:p>
    <w:p w14:paraId="73EDE0D9" w14:textId="506CA1CB" w:rsidR="00445FEE" w:rsidRPr="005E372F" w:rsidRDefault="00445FEE" w:rsidP="00445FEE">
      <w:pPr>
        <w:spacing w:after="0"/>
        <w:rPr>
          <w:szCs w:val="22"/>
          <w:lang w:val="sv-SE"/>
        </w:rPr>
      </w:pPr>
      <w:r w:rsidRPr="005E372F">
        <w:rPr>
          <w:szCs w:val="22"/>
          <w:highlight w:val="lightGray"/>
          <w:lang w:val="sv-SE"/>
        </w:rPr>
        <w:t xml:space="preserve">EU/1/24/1830/010 14x1 </w:t>
      </w:r>
      <w:r w:rsidR="005E372F" w:rsidRPr="005E372F">
        <w:rPr>
          <w:szCs w:val="22"/>
          <w:highlight w:val="darkGray"/>
          <w:lang w:val="sv-SE"/>
        </w:rPr>
        <w:t>Hart</w:t>
      </w:r>
      <w:r w:rsidR="005E372F" w:rsidRPr="005E372F">
        <w:rPr>
          <w:szCs w:val="22"/>
          <w:highlight w:val="lightGray"/>
          <w:lang w:val="sv-SE"/>
        </w:rPr>
        <w:t>kapseln</w:t>
      </w:r>
    </w:p>
    <w:p w14:paraId="07D7CABD" w14:textId="3200196E" w:rsidR="00445FEE" w:rsidRPr="005E372F" w:rsidRDefault="00445FEE" w:rsidP="00445FEE">
      <w:pPr>
        <w:spacing w:after="0"/>
        <w:rPr>
          <w:szCs w:val="22"/>
          <w:highlight w:val="lightGray"/>
          <w:lang w:val="sv-SE"/>
        </w:rPr>
      </w:pPr>
      <w:r w:rsidRPr="005E372F">
        <w:rPr>
          <w:szCs w:val="22"/>
          <w:highlight w:val="lightGray"/>
          <w:lang w:val="sv-SE"/>
        </w:rPr>
        <w:t xml:space="preserve">EU/1/24/1830/011 21 </w:t>
      </w:r>
      <w:r w:rsidR="005E372F" w:rsidRPr="005E372F">
        <w:rPr>
          <w:szCs w:val="22"/>
          <w:highlight w:val="darkGray"/>
          <w:lang w:val="sv-SE"/>
        </w:rPr>
        <w:t>Hart</w:t>
      </w:r>
      <w:r w:rsidR="005E372F" w:rsidRPr="005E372F">
        <w:rPr>
          <w:szCs w:val="22"/>
          <w:highlight w:val="lightGray"/>
          <w:lang w:val="sv-SE"/>
        </w:rPr>
        <w:t>kapseln</w:t>
      </w:r>
    </w:p>
    <w:p w14:paraId="5BCBDBD0" w14:textId="28E519DE" w:rsidR="00445FEE" w:rsidRPr="00E95E8D" w:rsidRDefault="00445FEE" w:rsidP="00445FEE">
      <w:pPr>
        <w:spacing w:after="0"/>
        <w:jc w:val="left"/>
        <w:rPr>
          <w:szCs w:val="22"/>
          <w:lang w:val="de-DE"/>
        </w:rPr>
      </w:pPr>
      <w:r w:rsidRPr="00E95E8D">
        <w:rPr>
          <w:szCs w:val="22"/>
          <w:highlight w:val="lightGray"/>
          <w:lang w:val="de-DE"/>
        </w:rPr>
        <w:t xml:space="preserve">EU/1/24/1830/012 21x1 </w:t>
      </w:r>
      <w:r w:rsidR="005E372F" w:rsidRPr="00267271">
        <w:rPr>
          <w:szCs w:val="22"/>
          <w:highlight w:val="darkGray"/>
          <w:lang w:val="de-DE"/>
          <w:rPrChange w:id="18" w:author="Author">
            <w:rPr>
              <w:szCs w:val="22"/>
              <w:highlight w:val="darkGray"/>
              <w:lang w:val="sv-SE"/>
            </w:rPr>
          </w:rPrChange>
        </w:rPr>
        <w:t>Hart</w:t>
      </w:r>
      <w:r w:rsidR="005E372F" w:rsidRPr="00267271">
        <w:rPr>
          <w:szCs w:val="22"/>
          <w:highlight w:val="lightGray"/>
          <w:lang w:val="de-DE"/>
          <w:rPrChange w:id="19" w:author="Author">
            <w:rPr>
              <w:szCs w:val="22"/>
              <w:highlight w:val="lightGray"/>
              <w:lang w:val="sv-SE"/>
            </w:rPr>
          </w:rPrChange>
        </w:rPr>
        <w:t>kapseln</w:t>
      </w:r>
    </w:p>
    <w:p w14:paraId="6B28CCA0" w14:textId="77777777" w:rsidR="00AA2B9C" w:rsidRPr="00C510F2" w:rsidRDefault="00AA2B9C" w:rsidP="00AA2B9C">
      <w:pPr>
        <w:spacing w:after="0"/>
        <w:jc w:val="left"/>
        <w:rPr>
          <w:szCs w:val="22"/>
          <w:highlight w:val="yellow"/>
          <w:lang w:val="de-DE"/>
        </w:rPr>
      </w:pPr>
    </w:p>
    <w:p w14:paraId="173F0B9E" w14:textId="77777777" w:rsidR="00AA2B9C" w:rsidRPr="00C510F2" w:rsidRDefault="00AA2B9C" w:rsidP="00AA2B9C">
      <w:pPr>
        <w:spacing w:after="0"/>
        <w:jc w:val="left"/>
        <w:rPr>
          <w:szCs w:val="22"/>
          <w:highlight w:val="yellow"/>
          <w:lang w:val="de-DE"/>
        </w:rPr>
      </w:pPr>
    </w:p>
    <w:p w14:paraId="68AD6438" w14:textId="77777777" w:rsidR="00AA2B9C" w:rsidRPr="00A332DD" w:rsidRDefault="00AA2B9C" w:rsidP="00AA2B9C">
      <w:pPr>
        <w:pStyle w:val="NorLAB"/>
        <w:spacing w:after="0"/>
        <w:rPr>
          <w:szCs w:val="22"/>
        </w:rPr>
      </w:pPr>
      <w:r w:rsidRPr="00A332DD">
        <w:rPr>
          <w:szCs w:val="22"/>
        </w:rPr>
        <w:t>13.</w:t>
      </w:r>
      <w:r w:rsidRPr="00A332DD">
        <w:rPr>
          <w:szCs w:val="22"/>
        </w:rPr>
        <w:tab/>
      </w:r>
      <w:r w:rsidRPr="002247B0">
        <w:rPr>
          <w:szCs w:val="22"/>
        </w:rPr>
        <w:t>CHARGENBEZEICHNUNG</w:t>
      </w:r>
    </w:p>
    <w:p w14:paraId="5EEA9E8B" w14:textId="77777777" w:rsidR="00AA2B9C" w:rsidRPr="00EA3D1D" w:rsidRDefault="00AA2B9C" w:rsidP="00AA2B9C">
      <w:pPr>
        <w:spacing w:after="0"/>
        <w:jc w:val="left"/>
        <w:rPr>
          <w:szCs w:val="22"/>
          <w:lang w:val="de-DE"/>
        </w:rPr>
      </w:pPr>
    </w:p>
    <w:p w14:paraId="69D13168" w14:textId="77777777" w:rsidR="00AA2B9C" w:rsidRDefault="00AA2B9C" w:rsidP="00AA2B9C">
      <w:pPr>
        <w:spacing w:after="0"/>
        <w:jc w:val="left"/>
        <w:rPr>
          <w:szCs w:val="22"/>
          <w:lang w:val="de-DE"/>
        </w:rPr>
      </w:pPr>
      <w:proofErr w:type="spellStart"/>
      <w:r w:rsidRPr="00EA3D1D">
        <w:rPr>
          <w:szCs w:val="22"/>
          <w:lang w:val="de-DE"/>
        </w:rPr>
        <w:t>Ch</w:t>
      </w:r>
      <w:proofErr w:type="spellEnd"/>
      <w:r w:rsidRPr="00EA3D1D">
        <w:rPr>
          <w:szCs w:val="22"/>
          <w:lang w:val="de-DE"/>
        </w:rPr>
        <w:t>.-B.</w:t>
      </w:r>
    </w:p>
    <w:p w14:paraId="446F612D" w14:textId="77777777" w:rsidR="00EB056D" w:rsidRPr="00EA3D1D" w:rsidRDefault="00EB056D" w:rsidP="00AA2B9C">
      <w:pPr>
        <w:spacing w:after="0"/>
        <w:jc w:val="left"/>
        <w:rPr>
          <w:szCs w:val="22"/>
          <w:lang w:val="de-DE"/>
        </w:rPr>
      </w:pPr>
    </w:p>
    <w:p w14:paraId="196146BD" w14:textId="77777777" w:rsidR="00AA2B9C" w:rsidRPr="00EA3D1D" w:rsidRDefault="00AA2B9C" w:rsidP="00AA2B9C">
      <w:pPr>
        <w:spacing w:after="0"/>
        <w:jc w:val="left"/>
        <w:rPr>
          <w:szCs w:val="22"/>
          <w:lang w:val="de-DE"/>
        </w:rPr>
      </w:pPr>
    </w:p>
    <w:p w14:paraId="43E37FFA" w14:textId="77777777" w:rsidR="00AA2B9C" w:rsidRPr="00A332DD" w:rsidRDefault="00AA2B9C" w:rsidP="00AA2B9C">
      <w:pPr>
        <w:pStyle w:val="NorLAB"/>
        <w:pBdr>
          <w:bottom w:val="single" w:sz="4" w:space="0" w:color="auto"/>
        </w:pBdr>
        <w:spacing w:after="0"/>
        <w:rPr>
          <w:szCs w:val="22"/>
        </w:rPr>
      </w:pPr>
      <w:r w:rsidRPr="00A332DD">
        <w:rPr>
          <w:szCs w:val="22"/>
        </w:rPr>
        <w:t>14.</w:t>
      </w:r>
      <w:r w:rsidRPr="00A332DD">
        <w:rPr>
          <w:szCs w:val="22"/>
        </w:rPr>
        <w:tab/>
      </w:r>
      <w:r w:rsidRPr="00EA3D1D">
        <w:rPr>
          <w:szCs w:val="22"/>
        </w:rPr>
        <w:t>VERKAUFSABGRENZUNG</w:t>
      </w:r>
    </w:p>
    <w:p w14:paraId="09B15FF5" w14:textId="77777777" w:rsidR="00AA2B9C" w:rsidRPr="00EA3D1D" w:rsidRDefault="00AA2B9C" w:rsidP="00AA2B9C">
      <w:pPr>
        <w:spacing w:after="0"/>
        <w:jc w:val="left"/>
        <w:rPr>
          <w:szCs w:val="22"/>
          <w:lang w:val="de-DE"/>
        </w:rPr>
      </w:pPr>
    </w:p>
    <w:p w14:paraId="74BAEE14" w14:textId="77777777" w:rsidR="00AA2B9C" w:rsidRPr="00EA3D1D" w:rsidRDefault="00AA2B9C" w:rsidP="00AA2B9C">
      <w:pPr>
        <w:spacing w:after="0"/>
        <w:jc w:val="left"/>
        <w:rPr>
          <w:szCs w:val="22"/>
          <w:lang w:val="de-DE"/>
        </w:rPr>
      </w:pPr>
    </w:p>
    <w:p w14:paraId="424C5852" w14:textId="77777777" w:rsidR="00AA2B9C" w:rsidRPr="00A332DD" w:rsidRDefault="00AA2B9C" w:rsidP="00AA2B9C">
      <w:pPr>
        <w:pStyle w:val="NorLAB"/>
        <w:spacing w:after="0"/>
        <w:rPr>
          <w:szCs w:val="22"/>
        </w:rPr>
      </w:pPr>
      <w:r w:rsidRPr="00A332DD">
        <w:rPr>
          <w:szCs w:val="22"/>
        </w:rPr>
        <w:t>15.</w:t>
      </w:r>
      <w:r w:rsidRPr="00A332DD">
        <w:rPr>
          <w:szCs w:val="22"/>
        </w:rPr>
        <w:tab/>
      </w:r>
      <w:r w:rsidRPr="00EA3D1D">
        <w:rPr>
          <w:szCs w:val="22"/>
        </w:rPr>
        <w:t>HINWEISE FÜR DEN GEBRAUCH</w:t>
      </w:r>
    </w:p>
    <w:p w14:paraId="05E520BA" w14:textId="77777777" w:rsidR="00AA2B9C" w:rsidRPr="00EA3D1D" w:rsidRDefault="00AA2B9C" w:rsidP="00AA2B9C">
      <w:pPr>
        <w:spacing w:after="0"/>
        <w:jc w:val="left"/>
        <w:rPr>
          <w:szCs w:val="22"/>
          <w:lang w:val="de-DE"/>
        </w:rPr>
      </w:pPr>
    </w:p>
    <w:p w14:paraId="4225385E" w14:textId="77777777" w:rsidR="00AA2B9C" w:rsidRPr="00EA3D1D" w:rsidRDefault="00AA2B9C" w:rsidP="00AA2B9C">
      <w:pPr>
        <w:spacing w:after="0"/>
        <w:jc w:val="left"/>
        <w:rPr>
          <w:szCs w:val="22"/>
          <w:lang w:val="de-DE"/>
        </w:rPr>
      </w:pPr>
    </w:p>
    <w:p w14:paraId="28F03BDA" w14:textId="77777777" w:rsidR="00AA2B9C" w:rsidRPr="00A332DD" w:rsidRDefault="00AA2B9C" w:rsidP="00AA2B9C">
      <w:pPr>
        <w:pStyle w:val="NorLAB"/>
        <w:spacing w:after="0"/>
        <w:rPr>
          <w:szCs w:val="22"/>
        </w:rPr>
      </w:pPr>
      <w:r w:rsidRPr="00A332DD">
        <w:rPr>
          <w:szCs w:val="22"/>
        </w:rPr>
        <w:t>16.</w:t>
      </w:r>
      <w:r w:rsidRPr="00A332DD">
        <w:rPr>
          <w:szCs w:val="22"/>
        </w:rPr>
        <w:tab/>
      </w:r>
      <w:r w:rsidRPr="00EA3D1D">
        <w:rPr>
          <w:szCs w:val="22"/>
        </w:rPr>
        <w:t>ANGABEN IN BLINDENSCHRIFT</w:t>
      </w:r>
    </w:p>
    <w:p w14:paraId="2334DB89" w14:textId="77777777" w:rsidR="00AA2B9C" w:rsidRPr="00512F6E" w:rsidRDefault="00AA2B9C" w:rsidP="00AA2B9C">
      <w:pPr>
        <w:spacing w:after="0"/>
        <w:jc w:val="left"/>
        <w:rPr>
          <w:szCs w:val="22"/>
          <w:lang w:val="de-DE"/>
        </w:rPr>
      </w:pPr>
    </w:p>
    <w:p w14:paraId="3DD6D93B" w14:textId="50E2C0B1" w:rsidR="00AA2B9C" w:rsidRPr="00512F6E" w:rsidRDefault="00AA2B9C" w:rsidP="00AA2B9C">
      <w:pPr>
        <w:spacing w:after="0"/>
        <w:jc w:val="left"/>
        <w:rPr>
          <w:szCs w:val="22"/>
          <w:lang w:val="de-DE"/>
        </w:rPr>
      </w:pPr>
      <w:proofErr w:type="spellStart"/>
      <w:r w:rsidRPr="00512F6E">
        <w:rPr>
          <w:szCs w:val="22"/>
          <w:lang w:val="de-DE"/>
        </w:rPr>
        <w:t>Pomalidomid</w:t>
      </w:r>
      <w:proofErr w:type="spellEnd"/>
      <w:r w:rsidRPr="00512F6E">
        <w:rPr>
          <w:szCs w:val="22"/>
          <w:lang w:val="de-DE"/>
        </w:rPr>
        <w:t xml:space="preserve"> Zentiva </w:t>
      </w:r>
      <w:r>
        <w:rPr>
          <w:szCs w:val="22"/>
          <w:lang w:val="de-DE"/>
        </w:rPr>
        <w:t>3</w:t>
      </w:r>
      <w:r w:rsidRPr="00512F6E">
        <w:rPr>
          <w:szCs w:val="22"/>
          <w:lang w:val="de-DE"/>
        </w:rPr>
        <w:t> mg</w:t>
      </w:r>
    </w:p>
    <w:p w14:paraId="76588AB1" w14:textId="77777777" w:rsidR="00AA2B9C" w:rsidRPr="00512F6E" w:rsidRDefault="00AA2B9C" w:rsidP="00AA2B9C">
      <w:pPr>
        <w:spacing w:after="0"/>
        <w:jc w:val="left"/>
        <w:rPr>
          <w:szCs w:val="22"/>
          <w:lang w:val="de-DE"/>
        </w:rPr>
      </w:pPr>
    </w:p>
    <w:p w14:paraId="3DCD9579" w14:textId="77777777" w:rsidR="00AA2B9C" w:rsidRPr="00512F6E" w:rsidRDefault="00AA2B9C" w:rsidP="00AA2B9C">
      <w:pPr>
        <w:spacing w:after="0"/>
        <w:jc w:val="left"/>
        <w:rPr>
          <w:szCs w:val="22"/>
          <w:lang w:val="de-DE"/>
        </w:rPr>
      </w:pPr>
    </w:p>
    <w:p w14:paraId="12EC0F76" w14:textId="77777777" w:rsidR="00AA2B9C" w:rsidRPr="00AA2B9C" w:rsidRDefault="00AA2B9C" w:rsidP="00AA2B9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szCs w:val="22"/>
          <w:lang w:val="de-DE"/>
        </w:rPr>
      </w:pPr>
      <w:r w:rsidRPr="00A332DD">
        <w:rPr>
          <w:b/>
          <w:szCs w:val="22"/>
        </w:rPr>
        <w:t>17.</w:t>
      </w:r>
      <w:r w:rsidRPr="00A332DD">
        <w:rPr>
          <w:b/>
          <w:szCs w:val="22"/>
        </w:rPr>
        <w:tab/>
      </w:r>
      <w:r w:rsidRPr="00F50298">
        <w:rPr>
          <w:b/>
          <w:szCs w:val="22"/>
        </w:rPr>
        <w:t>INDIVIDUELLES ERKENNUNGSMERKMAL – 2D-BARCODE</w:t>
      </w:r>
    </w:p>
    <w:p w14:paraId="0519E6CE" w14:textId="77777777" w:rsidR="00AA2B9C" w:rsidRPr="00AA2B9C" w:rsidRDefault="00AA2B9C" w:rsidP="00AA2B9C">
      <w:pPr>
        <w:spacing w:after="0"/>
        <w:jc w:val="left"/>
        <w:rPr>
          <w:szCs w:val="22"/>
          <w:highlight w:val="lightGray"/>
          <w:lang w:val="de-DE"/>
        </w:rPr>
      </w:pPr>
    </w:p>
    <w:p w14:paraId="4DB82482" w14:textId="77777777" w:rsidR="00AA2B9C" w:rsidRPr="00F50298" w:rsidRDefault="00AA2B9C" w:rsidP="00AA2B9C">
      <w:pPr>
        <w:spacing w:after="0"/>
        <w:jc w:val="left"/>
        <w:rPr>
          <w:szCs w:val="22"/>
          <w:lang w:val="de-DE"/>
        </w:rPr>
      </w:pPr>
      <w:r w:rsidRPr="00F50298">
        <w:rPr>
          <w:szCs w:val="22"/>
          <w:highlight w:val="lightGray"/>
          <w:lang w:val="de-DE"/>
        </w:rPr>
        <w:t>2D-Barcode mit individuellem Erkennungsmerkmal.</w:t>
      </w:r>
    </w:p>
    <w:p w14:paraId="2C5D677E" w14:textId="77777777" w:rsidR="00AA2B9C" w:rsidRPr="00A332DD" w:rsidRDefault="00AA2B9C" w:rsidP="00AA2B9C">
      <w:pPr>
        <w:spacing w:after="0"/>
        <w:jc w:val="left"/>
        <w:rPr>
          <w:szCs w:val="22"/>
        </w:rPr>
      </w:pPr>
    </w:p>
    <w:p w14:paraId="16582591" w14:textId="77777777" w:rsidR="00AA2B9C" w:rsidRPr="00F50298" w:rsidRDefault="00AA2B9C" w:rsidP="00AA2B9C">
      <w:pPr>
        <w:spacing w:after="0"/>
        <w:jc w:val="left"/>
        <w:rPr>
          <w:szCs w:val="22"/>
          <w:lang w:val="de-DE"/>
        </w:rPr>
      </w:pPr>
    </w:p>
    <w:p w14:paraId="4EA5E884" w14:textId="77777777" w:rsidR="00AA2B9C" w:rsidRPr="00512F6E" w:rsidRDefault="00AA2B9C" w:rsidP="00AA2B9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szCs w:val="22"/>
          <w:lang w:val="de-DE"/>
        </w:rPr>
      </w:pPr>
      <w:r w:rsidRPr="00A332DD">
        <w:rPr>
          <w:b/>
          <w:szCs w:val="22"/>
        </w:rPr>
        <w:t>18.</w:t>
      </w:r>
      <w:r w:rsidRPr="00A332DD">
        <w:rPr>
          <w:b/>
          <w:szCs w:val="22"/>
        </w:rPr>
        <w:tab/>
      </w:r>
      <w:r w:rsidRPr="00512F6E">
        <w:rPr>
          <w:b/>
          <w:szCs w:val="22"/>
        </w:rPr>
        <w:t>INDIVIDUELLES ERKENNUNGSMERKMAL – VOM MENSCHEN LESBARES</w:t>
      </w:r>
      <w:r>
        <w:rPr>
          <w:b/>
          <w:szCs w:val="22"/>
        </w:rPr>
        <w:t xml:space="preserve"> </w:t>
      </w:r>
      <w:r w:rsidRPr="00512F6E">
        <w:rPr>
          <w:b/>
          <w:szCs w:val="22"/>
        </w:rPr>
        <w:t xml:space="preserve">FORMAT </w:t>
      </w:r>
    </w:p>
    <w:p w14:paraId="4DD5FCAC" w14:textId="77777777" w:rsidR="00AA2B9C" w:rsidRPr="00AA2B9C" w:rsidRDefault="00AA2B9C" w:rsidP="00AA2B9C">
      <w:pPr>
        <w:spacing w:after="0"/>
        <w:jc w:val="left"/>
        <w:rPr>
          <w:szCs w:val="22"/>
          <w:lang w:val="de-DE"/>
        </w:rPr>
      </w:pPr>
    </w:p>
    <w:p w14:paraId="254B41D4" w14:textId="77777777" w:rsidR="00AA2B9C" w:rsidRPr="00AA2B9C" w:rsidRDefault="00AA2B9C" w:rsidP="00AA2B9C">
      <w:pPr>
        <w:spacing w:after="0"/>
        <w:jc w:val="left"/>
        <w:rPr>
          <w:szCs w:val="22"/>
          <w:lang w:val="de-DE"/>
        </w:rPr>
      </w:pPr>
      <w:r w:rsidRPr="00AA2B9C">
        <w:rPr>
          <w:szCs w:val="22"/>
          <w:lang w:val="de-DE"/>
        </w:rPr>
        <w:t>PC</w:t>
      </w:r>
    </w:p>
    <w:p w14:paraId="532938B5" w14:textId="77777777" w:rsidR="00AA2B9C" w:rsidRPr="00AA2B9C" w:rsidRDefault="00AA2B9C" w:rsidP="00AA2B9C">
      <w:pPr>
        <w:spacing w:after="0"/>
        <w:jc w:val="left"/>
        <w:rPr>
          <w:szCs w:val="22"/>
          <w:lang w:val="de-DE"/>
        </w:rPr>
      </w:pPr>
      <w:r w:rsidRPr="00AA2B9C">
        <w:rPr>
          <w:szCs w:val="22"/>
          <w:lang w:val="de-DE"/>
        </w:rPr>
        <w:t>SN</w:t>
      </w:r>
    </w:p>
    <w:p w14:paraId="6F7157A9" w14:textId="77777777" w:rsidR="00AA2B9C" w:rsidRPr="00AA2B9C" w:rsidRDefault="00AA2B9C" w:rsidP="00AA2B9C">
      <w:pPr>
        <w:spacing w:after="0"/>
        <w:jc w:val="left"/>
        <w:rPr>
          <w:szCs w:val="22"/>
          <w:lang w:val="de-DE"/>
        </w:rPr>
      </w:pPr>
      <w:r w:rsidRPr="00AA2B9C">
        <w:rPr>
          <w:szCs w:val="22"/>
          <w:lang w:val="de-DE"/>
        </w:rPr>
        <w:t>NN</w:t>
      </w:r>
    </w:p>
    <w:p w14:paraId="6A3CDB6A" w14:textId="77777777" w:rsidR="00AA2B9C" w:rsidRPr="00AA2B9C" w:rsidRDefault="00AA2B9C" w:rsidP="00AA2B9C">
      <w:pPr>
        <w:spacing w:after="0"/>
        <w:jc w:val="left"/>
        <w:rPr>
          <w:szCs w:val="22"/>
          <w:highlight w:val="yellow"/>
          <w:lang w:val="de-DE"/>
        </w:rPr>
      </w:pPr>
    </w:p>
    <w:p w14:paraId="3BBA5670" w14:textId="77777777" w:rsidR="00AA2B9C" w:rsidRPr="00AA2B9C" w:rsidRDefault="00AA2B9C" w:rsidP="00AA2B9C">
      <w:pPr>
        <w:spacing w:after="0"/>
        <w:jc w:val="left"/>
        <w:rPr>
          <w:szCs w:val="22"/>
          <w:highlight w:val="yellow"/>
          <w:lang w:val="de-DE"/>
        </w:rPr>
      </w:pPr>
    </w:p>
    <w:p w14:paraId="7692D3DC" w14:textId="77777777" w:rsidR="00AA2B9C" w:rsidRPr="00AA2B9C" w:rsidRDefault="00AA2B9C" w:rsidP="00AA2B9C">
      <w:pPr>
        <w:spacing w:after="0"/>
        <w:jc w:val="left"/>
        <w:rPr>
          <w:szCs w:val="22"/>
          <w:highlight w:val="yellow"/>
          <w:lang w:val="de-DE"/>
        </w:rPr>
      </w:pPr>
      <w:r w:rsidRPr="00AA2B9C">
        <w:rPr>
          <w:szCs w:val="22"/>
          <w:highlight w:val="yellow"/>
          <w:lang w:val="de-DE"/>
        </w:rPr>
        <w:br w:type="page"/>
      </w:r>
    </w:p>
    <w:p w14:paraId="79D6A291" w14:textId="77777777" w:rsidR="00AA2B9C" w:rsidRDefault="00AA2B9C" w:rsidP="00AA2B9C">
      <w:pPr>
        <w:pStyle w:val="NorLAB"/>
        <w:spacing w:after="0"/>
        <w:rPr>
          <w:szCs w:val="22"/>
        </w:rPr>
      </w:pPr>
      <w:r w:rsidRPr="00AF5757">
        <w:rPr>
          <w:szCs w:val="22"/>
        </w:rPr>
        <w:lastRenderedPageBreak/>
        <w:t>MINDESTANGABEN AUF BLISTERPACKUNGEN ODER FOLIENSTREIFEN</w:t>
      </w:r>
    </w:p>
    <w:p w14:paraId="3A279A6C" w14:textId="77777777" w:rsidR="00AA2B9C" w:rsidRDefault="00AA2B9C" w:rsidP="00AA2B9C">
      <w:pPr>
        <w:pStyle w:val="NorLAB"/>
        <w:spacing w:after="0"/>
        <w:rPr>
          <w:szCs w:val="22"/>
        </w:rPr>
      </w:pPr>
    </w:p>
    <w:p w14:paraId="1C5C03EB" w14:textId="7E0480D5" w:rsidR="00AA2B9C" w:rsidRPr="00A332DD" w:rsidRDefault="00AA2B9C" w:rsidP="00AA2B9C">
      <w:pPr>
        <w:pStyle w:val="NorLAB"/>
        <w:spacing w:after="0"/>
        <w:rPr>
          <w:szCs w:val="22"/>
        </w:rPr>
      </w:pPr>
      <w:r w:rsidRPr="00AA2B9C">
        <w:rPr>
          <w:szCs w:val="22"/>
        </w:rPr>
        <w:t>BLISTERPACKUNG</w:t>
      </w:r>
    </w:p>
    <w:p w14:paraId="110F0A51" w14:textId="77777777" w:rsidR="00AA2B9C" w:rsidRPr="003C5477" w:rsidRDefault="00AA2B9C" w:rsidP="00AA2B9C">
      <w:pPr>
        <w:spacing w:after="0"/>
        <w:jc w:val="left"/>
        <w:rPr>
          <w:szCs w:val="22"/>
          <w:highlight w:val="yellow"/>
          <w:lang w:val="de-DE"/>
        </w:rPr>
      </w:pPr>
    </w:p>
    <w:p w14:paraId="090B84E5" w14:textId="39FC18FE" w:rsidR="00AA2B9C" w:rsidRPr="00A332DD" w:rsidRDefault="00AA2B9C" w:rsidP="00AA2B9C">
      <w:pPr>
        <w:pStyle w:val="NorLAB"/>
        <w:spacing w:after="0"/>
        <w:rPr>
          <w:szCs w:val="22"/>
        </w:rPr>
      </w:pPr>
      <w:r w:rsidRPr="00A332DD">
        <w:rPr>
          <w:szCs w:val="22"/>
        </w:rPr>
        <w:t>1.</w:t>
      </w:r>
      <w:r w:rsidRPr="00A332DD">
        <w:rPr>
          <w:szCs w:val="22"/>
        </w:rPr>
        <w:tab/>
      </w:r>
      <w:r w:rsidR="00F35A09" w:rsidRPr="00F35A09">
        <w:rPr>
          <w:szCs w:val="22"/>
        </w:rPr>
        <w:t>BEZEICHNUNG DES ARZNEIMITTELS</w:t>
      </w:r>
    </w:p>
    <w:p w14:paraId="19F5F2E6" w14:textId="77777777" w:rsidR="00AA2B9C" w:rsidRPr="003C5477" w:rsidRDefault="00AA2B9C" w:rsidP="00AA2B9C">
      <w:pPr>
        <w:spacing w:after="0"/>
        <w:jc w:val="left"/>
        <w:rPr>
          <w:szCs w:val="22"/>
          <w:lang w:val="de-DE"/>
        </w:rPr>
      </w:pPr>
    </w:p>
    <w:p w14:paraId="0B7433C1" w14:textId="7C12439B" w:rsidR="00AA2B9C" w:rsidRPr="003C5477" w:rsidRDefault="00AA2B9C" w:rsidP="00AA2B9C">
      <w:pPr>
        <w:spacing w:after="0"/>
        <w:jc w:val="left"/>
        <w:rPr>
          <w:szCs w:val="22"/>
          <w:lang w:val="de-DE"/>
        </w:rPr>
      </w:pPr>
      <w:proofErr w:type="spellStart"/>
      <w:r w:rsidRPr="003C5477">
        <w:rPr>
          <w:szCs w:val="22"/>
          <w:lang w:val="de-DE"/>
        </w:rPr>
        <w:t>Pomalidomid</w:t>
      </w:r>
      <w:proofErr w:type="spellEnd"/>
      <w:r w:rsidRPr="003C5477">
        <w:rPr>
          <w:szCs w:val="22"/>
          <w:lang w:val="de-DE"/>
        </w:rPr>
        <w:t xml:space="preserve"> Zentiva 3 mg </w:t>
      </w:r>
      <w:r w:rsidRPr="0034395E">
        <w:rPr>
          <w:szCs w:val="22"/>
          <w:highlight w:val="darkGray"/>
          <w:lang w:val="de-DE"/>
        </w:rPr>
        <w:t>Hart</w:t>
      </w:r>
      <w:r w:rsidRPr="003C5477">
        <w:rPr>
          <w:szCs w:val="22"/>
          <w:lang w:val="de-DE"/>
        </w:rPr>
        <w:t>kapseln</w:t>
      </w:r>
    </w:p>
    <w:p w14:paraId="03F2308F" w14:textId="77777777" w:rsidR="00AA2B9C" w:rsidRPr="003C5477" w:rsidRDefault="00AA2B9C" w:rsidP="00AA2B9C">
      <w:pPr>
        <w:spacing w:after="0"/>
        <w:jc w:val="left"/>
        <w:rPr>
          <w:szCs w:val="22"/>
          <w:lang w:val="de-DE"/>
        </w:rPr>
      </w:pPr>
    </w:p>
    <w:p w14:paraId="7D3D8F53" w14:textId="77777777" w:rsidR="00AA2B9C" w:rsidRPr="003C5477" w:rsidRDefault="00AA2B9C" w:rsidP="00AA2B9C">
      <w:pPr>
        <w:spacing w:after="0"/>
        <w:jc w:val="left"/>
        <w:rPr>
          <w:szCs w:val="22"/>
          <w:lang w:val="de-DE"/>
        </w:rPr>
      </w:pPr>
      <w:proofErr w:type="spellStart"/>
      <w:r w:rsidRPr="0034395E">
        <w:rPr>
          <w:szCs w:val="22"/>
          <w:highlight w:val="darkGray"/>
          <w:lang w:val="de-DE"/>
        </w:rPr>
        <w:t>Pomalidomid</w:t>
      </w:r>
      <w:proofErr w:type="spellEnd"/>
    </w:p>
    <w:p w14:paraId="3DB057E4" w14:textId="77777777" w:rsidR="00AA2B9C" w:rsidRPr="003C5477" w:rsidRDefault="00AA2B9C" w:rsidP="00AA2B9C">
      <w:pPr>
        <w:spacing w:after="0"/>
        <w:jc w:val="left"/>
        <w:rPr>
          <w:szCs w:val="22"/>
          <w:highlight w:val="yellow"/>
          <w:lang w:val="de-DE"/>
        </w:rPr>
      </w:pPr>
    </w:p>
    <w:p w14:paraId="31289FAB" w14:textId="77777777" w:rsidR="00AA2B9C" w:rsidRPr="003C5477" w:rsidRDefault="00AA2B9C" w:rsidP="00AA2B9C">
      <w:pPr>
        <w:spacing w:after="0"/>
        <w:jc w:val="left"/>
        <w:rPr>
          <w:szCs w:val="22"/>
          <w:lang w:val="de-DE"/>
        </w:rPr>
      </w:pPr>
    </w:p>
    <w:p w14:paraId="7E8234CA" w14:textId="5E9DF1B0" w:rsidR="00AA2B9C" w:rsidRPr="00A332DD" w:rsidRDefault="00AA2B9C" w:rsidP="00AA2B9C">
      <w:pPr>
        <w:pStyle w:val="NorLAB"/>
        <w:spacing w:after="0"/>
        <w:rPr>
          <w:szCs w:val="22"/>
        </w:rPr>
      </w:pPr>
      <w:r w:rsidRPr="00A332DD">
        <w:rPr>
          <w:szCs w:val="22"/>
        </w:rPr>
        <w:t>2.</w:t>
      </w:r>
      <w:r w:rsidRPr="00A332DD">
        <w:rPr>
          <w:szCs w:val="22"/>
        </w:rPr>
        <w:tab/>
      </w:r>
      <w:r w:rsidR="00474235" w:rsidRPr="00474235">
        <w:rPr>
          <w:szCs w:val="22"/>
        </w:rPr>
        <w:t>NAME DES PHARMAZEUTISCHEN UNTERNEHMERS</w:t>
      </w:r>
    </w:p>
    <w:p w14:paraId="64302922" w14:textId="77777777" w:rsidR="00AA2B9C" w:rsidRPr="003C5477" w:rsidRDefault="00AA2B9C" w:rsidP="00AA2B9C">
      <w:pPr>
        <w:spacing w:after="0"/>
        <w:jc w:val="left"/>
        <w:rPr>
          <w:szCs w:val="22"/>
          <w:lang w:val="de-DE"/>
        </w:rPr>
      </w:pPr>
    </w:p>
    <w:p w14:paraId="26A6F204" w14:textId="016D53D6" w:rsidR="00AA2B9C" w:rsidRPr="00AA2B9C" w:rsidRDefault="00AA2B9C" w:rsidP="00AA2B9C">
      <w:pPr>
        <w:spacing w:after="0"/>
        <w:jc w:val="left"/>
        <w:rPr>
          <w:szCs w:val="22"/>
          <w:lang w:val="de-DE"/>
        </w:rPr>
      </w:pPr>
      <w:r w:rsidRPr="005E372F">
        <w:rPr>
          <w:szCs w:val="22"/>
          <w:highlight w:val="lightGray"/>
          <w:lang w:val="de-DE"/>
        </w:rPr>
        <w:t xml:space="preserve">Zentiva </w:t>
      </w:r>
      <w:r w:rsidR="00474235" w:rsidRPr="005E372F">
        <w:rPr>
          <w:szCs w:val="22"/>
          <w:highlight w:val="lightGray"/>
          <w:lang w:val="de-DE"/>
        </w:rPr>
        <w:t>L</w:t>
      </w:r>
      <w:r w:rsidRPr="005E372F">
        <w:rPr>
          <w:szCs w:val="22"/>
          <w:highlight w:val="lightGray"/>
          <w:lang w:val="de-DE"/>
        </w:rPr>
        <w:t>ogo</w:t>
      </w:r>
    </w:p>
    <w:p w14:paraId="6D9F562C" w14:textId="77777777" w:rsidR="00AA2B9C" w:rsidRPr="00AA2B9C" w:rsidRDefault="00AA2B9C" w:rsidP="00AA2B9C">
      <w:pPr>
        <w:spacing w:after="0"/>
        <w:jc w:val="left"/>
        <w:rPr>
          <w:szCs w:val="22"/>
          <w:lang w:val="de-DE"/>
        </w:rPr>
      </w:pPr>
    </w:p>
    <w:p w14:paraId="14B9C435" w14:textId="77777777" w:rsidR="00AA2B9C" w:rsidRPr="00AA2B9C" w:rsidRDefault="00AA2B9C" w:rsidP="00AA2B9C">
      <w:pPr>
        <w:spacing w:after="0"/>
        <w:jc w:val="left"/>
        <w:rPr>
          <w:szCs w:val="22"/>
          <w:lang w:val="de-DE"/>
        </w:rPr>
      </w:pPr>
    </w:p>
    <w:p w14:paraId="35A8E039" w14:textId="77777777" w:rsidR="00AA2B9C" w:rsidRPr="00A332DD" w:rsidRDefault="00AA2B9C" w:rsidP="00AA2B9C">
      <w:pPr>
        <w:pStyle w:val="NorLAB"/>
        <w:spacing w:after="0"/>
        <w:rPr>
          <w:szCs w:val="22"/>
        </w:rPr>
      </w:pPr>
      <w:r w:rsidRPr="00A332DD">
        <w:rPr>
          <w:szCs w:val="22"/>
        </w:rPr>
        <w:t>3.</w:t>
      </w:r>
      <w:r w:rsidRPr="00A332DD">
        <w:rPr>
          <w:szCs w:val="22"/>
        </w:rPr>
        <w:tab/>
      </w:r>
      <w:r w:rsidRPr="004677DC">
        <w:rPr>
          <w:szCs w:val="22"/>
        </w:rPr>
        <w:t>VERFALLDATUM</w:t>
      </w:r>
    </w:p>
    <w:p w14:paraId="2AAEC2AD" w14:textId="77777777" w:rsidR="00AA2B9C" w:rsidRPr="00AA2B9C" w:rsidRDefault="00AA2B9C" w:rsidP="00AA2B9C">
      <w:pPr>
        <w:spacing w:after="0"/>
        <w:jc w:val="left"/>
        <w:rPr>
          <w:szCs w:val="22"/>
          <w:lang w:val="de-DE"/>
        </w:rPr>
      </w:pPr>
    </w:p>
    <w:p w14:paraId="0D6F23C5" w14:textId="77777777" w:rsidR="00AA2B9C" w:rsidRPr="00AA2B9C" w:rsidRDefault="00AA2B9C" w:rsidP="00AA2B9C">
      <w:pPr>
        <w:spacing w:after="0"/>
        <w:jc w:val="left"/>
        <w:rPr>
          <w:szCs w:val="22"/>
          <w:lang w:val="de-DE"/>
        </w:rPr>
      </w:pPr>
      <w:r w:rsidRPr="00AA2B9C">
        <w:rPr>
          <w:szCs w:val="22"/>
          <w:lang w:val="de-DE"/>
        </w:rPr>
        <w:t>verw. bis</w:t>
      </w:r>
    </w:p>
    <w:p w14:paraId="7BBBE387" w14:textId="77777777" w:rsidR="00AA2B9C" w:rsidRPr="00AA2B9C" w:rsidRDefault="00AA2B9C" w:rsidP="00AA2B9C">
      <w:pPr>
        <w:spacing w:after="0"/>
        <w:jc w:val="left"/>
        <w:rPr>
          <w:szCs w:val="22"/>
          <w:lang w:val="de-DE"/>
        </w:rPr>
      </w:pPr>
    </w:p>
    <w:p w14:paraId="72149D43" w14:textId="77777777" w:rsidR="00AA2B9C" w:rsidRPr="00AA2B9C" w:rsidRDefault="00AA2B9C" w:rsidP="00AA2B9C">
      <w:pPr>
        <w:spacing w:after="0"/>
        <w:jc w:val="left"/>
        <w:rPr>
          <w:szCs w:val="22"/>
          <w:lang w:val="de-DE"/>
        </w:rPr>
      </w:pPr>
    </w:p>
    <w:p w14:paraId="1BE210D9" w14:textId="77777777" w:rsidR="00AA2B9C" w:rsidRPr="00A332DD" w:rsidRDefault="00AA2B9C" w:rsidP="00AA2B9C">
      <w:pPr>
        <w:pStyle w:val="NorLAB"/>
        <w:spacing w:after="0"/>
        <w:rPr>
          <w:szCs w:val="22"/>
        </w:rPr>
      </w:pPr>
      <w:r w:rsidRPr="00A332DD">
        <w:rPr>
          <w:szCs w:val="22"/>
        </w:rPr>
        <w:t>4.</w:t>
      </w:r>
      <w:r w:rsidRPr="00A332DD">
        <w:rPr>
          <w:szCs w:val="22"/>
        </w:rPr>
        <w:tab/>
      </w:r>
      <w:r w:rsidRPr="004677DC">
        <w:rPr>
          <w:szCs w:val="22"/>
        </w:rPr>
        <w:t>CHARGENBEZEICHNUNG</w:t>
      </w:r>
    </w:p>
    <w:p w14:paraId="4AAD11E6" w14:textId="77777777" w:rsidR="00AA2B9C" w:rsidRPr="00AA2B9C" w:rsidRDefault="00AA2B9C" w:rsidP="00AA2B9C">
      <w:pPr>
        <w:spacing w:after="0"/>
        <w:jc w:val="left"/>
        <w:rPr>
          <w:szCs w:val="22"/>
          <w:lang w:val="de-DE"/>
        </w:rPr>
      </w:pPr>
    </w:p>
    <w:p w14:paraId="6C947FD1" w14:textId="77777777" w:rsidR="00AA2B9C" w:rsidRPr="00C87E09" w:rsidRDefault="00AA2B9C" w:rsidP="00AA2B9C">
      <w:pPr>
        <w:spacing w:after="0"/>
        <w:jc w:val="left"/>
        <w:rPr>
          <w:szCs w:val="22"/>
          <w:lang w:val="de-DE"/>
        </w:rPr>
      </w:pPr>
      <w:proofErr w:type="spellStart"/>
      <w:r w:rsidRPr="00C87E09">
        <w:rPr>
          <w:szCs w:val="22"/>
          <w:lang w:val="de-DE"/>
        </w:rPr>
        <w:t>Ch</w:t>
      </w:r>
      <w:proofErr w:type="spellEnd"/>
      <w:r w:rsidRPr="00C87E09">
        <w:rPr>
          <w:szCs w:val="22"/>
          <w:lang w:val="de-DE"/>
        </w:rPr>
        <w:t>.-B.</w:t>
      </w:r>
    </w:p>
    <w:p w14:paraId="17F857E9" w14:textId="77777777" w:rsidR="00AA2B9C" w:rsidRPr="00C87E09" w:rsidRDefault="00AA2B9C" w:rsidP="00AA2B9C">
      <w:pPr>
        <w:spacing w:after="0"/>
        <w:jc w:val="left"/>
        <w:rPr>
          <w:szCs w:val="22"/>
          <w:lang w:val="de-DE"/>
        </w:rPr>
      </w:pPr>
    </w:p>
    <w:p w14:paraId="2D51372C" w14:textId="77777777" w:rsidR="00AA2B9C" w:rsidRPr="00C87E09" w:rsidRDefault="00AA2B9C" w:rsidP="00AA2B9C">
      <w:pPr>
        <w:spacing w:after="0"/>
        <w:jc w:val="left"/>
        <w:rPr>
          <w:szCs w:val="22"/>
          <w:lang w:val="de-DE"/>
        </w:rPr>
      </w:pPr>
    </w:p>
    <w:p w14:paraId="1FBE6F4C" w14:textId="229476D8" w:rsidR="00AA2B9C" w:rsidRPr="00A332DD" w:rsidRDefault="00AA2B9C" w:rsidP="00AA2B9C">
      <w:pPr>
        <w:pStyle w:val="NorLAB"/>
        <w:pBdr>
          <w:bottom w:val="single" w:sz="4" w:space="0" w:color="auto"/>
        </w:pBdr>
        <w:spacing w:after="0"/>
        <w:rPr>
          <w:szCs w:val="22"/>
        </w:rPr>
      </w:pPr>
      <w:r w:rsidRPr="00A332DD">
        <w:rPr>
          <w:szCs w:val="22"/>
        </w:rPr>
        <w:t>5.</w:t>
      </w:r>
      <w:r w:rsidRPr="00A332DD">
        <w:rPr>
          <w:szCs w:val="22"/>
        </w:rPr>
        <w:tab/>
      </w:r>
      <w:r w:rsidR="00474235">
        <w:rPr>
          <w:szCs w:val="22"/>
        </w:rPr>
        <w:t>WEITERE ANGABEN</w:t>
      </w:r>
    </w:p>
    <w:p w14:paraId="67C0880E" w14:textId="77777777" w:rsidR="00AA2B9C" w:rsidRPr="00C87E09" w:rsidRDefault="00AA2B9C" w:rsidP="00AA2B9C">
      <w:pPr>
        <w:spacing w:after="0"/>
        <w:jc w:val="left"/>
        <w:rPr>
          <w:szCs w:val="22"/>
          <w:highlight w:val="yellow"/>
          <w:lang w:val="de-DE"/>
        </w:rPr>
      </w:pPr>
    </w:p>
    <w:p w14:paraId="60306BEF" w14:textId="77777777" w:rsidR="00AA2B9C" w:rsidRPr="00C87E09" w:rsidRDefault="00AA2B9C" w:rsidP="00AA2B9C">
      <w:pPr>
        <w:spacing w:after="0"/>
        <w:jc w:val="left"/>
        <w:rPr>
          <w:szCs w:val="22"/>
          <w:highlight w:val="yellow"/>
          <w:lang w:val="de-DE"/>
        </w:rPr>
      </w:pPr>
    </w:p>
    <w:p w14:paraId="6B04EF08" w14:textId="77777777" w:rsidR="00AA2B9C" w:rsidRDefault="00AA2B9C" w:rsidP="00AA2B9C">
      <w:pPr>
        <w:pStyle w:val="NorLAB"/>
        <w:spacing w:after="0"/>
        <w:rPr>
          <w:szCs w:val="22"/>
        </w:rPr>
      </w:pPr>
      <w:r w:rsidRPr="00AA2B9C">
        <w:rPr>
          <w:szCs w:val="22"/>
          <w:highlight w:val="yellow"/>
          <w:lang w:val="de-DE"/>
        </w:rPr>
        <w:br w:type="page"/>
      </w:r>
      <w:r>
        <w:rPr>
          <w:szCs w:val="22"/>
        </w:rPr>
        <w:lastRenderedPageBreak/>
        <w:t>ANGABEN AUF DER ÄUSSEREN UMHÜLLUNG UND AUF DEM BEHÄLTNIS</w:t>
      </w:r>
    </w:p>
    <w:p w14:paraId="3752F088" w14:textId="77777777" w:rsidR="00AA2B9C" w:rsidRDefault="00AA2B9C" w:rsidP="00AA2B9C">
      <w:pPr>
        <w:pStyle w:val="NorLAB"/>
        <w:spacing w:after="0"/>
        <w:rPr>
          <w:szCs w:val="22"/>
        </w:rPr>
      </w:pPr>
    </w:p>
    <w:p w14:paraId="03E2572B" w14:textId="7391CE99" w:rsidR="00AA2B9C" w:rsidRPr="00A332DD" w:rsidRDefault="00AA2B9C" w:rsidP="00AA2B9C">
      <w:pPr>
        <w:pStyle w:val="NorLAB"/>
        <w:spacing w:after="0"/>
        <w:rPr>
          <w:szCs w:val="22"/>
        </w:rPr>
      </w:pPr>
      <w:r>
        <w:rPr>
          <w:szCs w:val="22"/>
        </w:rPr>
        <w:t>umkarton</w:t>
      </w:r>
    </w:p>
    <w:p w14:paraId="1D36C438" w14:textId="77777777" w:rsidR="00AA2B9C" w:rsidRPr="00AA2B9C" w:rsidRDefault="00AA2B9C" w:rsidP="00AA2B9C">
      <w:pPr>
        <w:spacing w:after="0"/>
        <w:jc w:val="left"/>
        <w:rPr>
          <w:szCs w:val="22"/>
          <w:highlight w:val="yellow"/>
          <w:lang w:val="de-DE"/>
        </w:rPr>
      </w:pPr>
    </w:p>
    <w:p w14:paraId="591269A4" w14:textId="77777777" w:rsidR="00AA2B9C" w:rsidRPr="00A332DD" w:rsidRDefault="00AA2B9C" w:rsidP="00AA2B9C">
      <w:pPr>
        <w:pStyle w:val="NorLAB"/>
        <w:spacing w:after="0"/>
        <w:rPr>
          <w:szCs w:val="22"/>
        </w:rPr>
      </w:pPr>
      <w:r w:rsidRPr="00A332DD">
        <w:rPr>
          <w:szCs w:val="22"/>
        </w:rPr>
        <w:t>1.</w:t>
      </w:r>
      <w:r w:rsidRPr="00A332DD">
        <w:rPr>
          <w:szCs w:val="22"/>
        </w:rPr>
        <w:tab/>
      </w:r>
      <w:r w:rsidRPr="008D59B4">
        <w:rPr>
          <w:szCs w:val="22"/>
        </w:rPr>
        <w:t>BEZEICHNUNG DES ARZNEIMITTELS</w:t>
      </w:r>
    </w:p>
    <w:p w14:paraId="326B957E" w14:textId="77777777" w:rsidR="00AA2B9C" w:rsidRPr="00AA2B9C" w:rsidRDefault="00AA2B9C" w:rsidP="00AA2B9C">
      <w:pPr>
        <w:spacing w:after="0"/>
        <w:jc w:val="left"/>
        <w:rPr>
          <w:szCs w:val="22"/>
          <w:lang w:val="de-DE"/>
        </w:rPr>
      </w:pPr>
    </w:p>
    <w:p w14:paraId="6452BF3D" w14:textId="2AA7B223" w:rsidR="00AA2B9C" w:rsidRPr="00AA2B9C" w:rsidRDefault="00AA2B9C" w:rsidP="00AA2B9C">
      <w:pPr>
        <w:spacing w:after="0"/>
        <w:jc w:val="left"/>
        <w:rPr>
          <w:szCs w:val="22"/>
          <w:lang w:val="de-DE"/>
        </w:rPr>
      </w:pPr>
      <w:proofErr w:type="spellStart"/>
      <w:r w:rsidRPr="00AA2B9C">
        <w:rPr>
          <w:szCs w:val="22"/>
          <w:lang w:val="de-DE"/>
        </w:rPr>
        <w:t>Pomalidomid</w:t>
      </w:r>
      <w:proofErr w:type="spellEnd"/>
      <w:r w:rsidRPr="00AA2B9C">
        <w:rPr>
          <w:szCs w:val="22"/>
          <w:lang w:val="de-DE"/>
        </w:rPr>
        <w:t xml:space="preserve"> Zentiva </w:t>
      </w:r>
      <w:r>
        <w:rPr>
          <w:szCs w:val="22"/>
          <w:lang w:val="de-DE"/>
        </w:rPr>
        <w:t>4</w:t>
      </w:r>
      <w:r w:rsidRPr="00AA2B9C">
        <w:rPr>
          <w:szCs w:val="22"/>
          <w:lang w:val="de-DE"/>
        </w:rPr>
        <w:t xml:space="preserve"> mg </w:t>
      </w:r>
      <w:r w:rsidRPr="0034395E">
        <w:rPr>
          <w:szCs w:val="22"/>
          <w:highlight w:val="darkGray"/>
          <w:lang w:val="de-DE"/>
        </w:rPr>
        <w:t>Hart</w:t>
      </w:r>
      <w:r w:rsidRPr="00AA2B9C">
        <w:rPr>
          <w:szCs w:val="22"/>
          <w:lang w:val="de-DE"/>
        </w:rPr>
        <w:t>kapseln</w:t>
      </w:r>
    </w:p>
    <w:p w14:paraId="557F7767" w14:textId="77777777" w:rsidR="00AA2B9C" w:rsidRPr="00AA2B9C" w:rsidRDefault="00AA2B9C" w:rsidP="00AA2B9C">
      <w:pPr>
        <w:spacing w:after="0"/>
        <w:jc w:val="left"/>
        <w:rPr>
          <w:szCs w:val="22"/>
          <w:lang w:val="de-DE"/>
        </w:rPr>
      </w:pPr>
    </w:p>
    <w:p w14:paraId="16148802" w14:textId="77777777" w:rsidR="00AA2B9C" w:rsidRPr="00AA2B9C" w:rsidRDefault="00AA2B9C" w:rsidP="00AA2B9C">
      <w:pPr>
        <w:spacing w:after="0"/>
        <w:jc w:val="left"/>
        <w:rPr>
          <w:szCs w:val="22"/>
          <w:lang w:val="de-DE"/>
        </w:rPr>
      </w:pPr>
      <w:proofErr w:type="spellStart"/>
      <w:r w:rsidRPr="0034395E">
        <w:rPr>
          <w:szCs w:val="22"/>
          <w:highlight w:val="darkGray"/>
          <w:lang w:val="de-DE"/>
        </w:rPr>
        <w:t>Pomalidomid</w:t>
      </w:r>
      <w:proofErr w:type="spellEnd"/>
    </w:p>
    <w:p w14:paraId="2CB2632F" w14:textId="77777777" w:rsidR="00AA2B9C" w:rsidRPr="00AA2B9C" w:rsidRDefault="00AA2B9C" w:rsidP="00AA2B9C">
      <w:pPr>
        <w:spacing w:after="0"/>
        <w:jc w:val="left"/>
        <w:rPr>
          <w:szCs w:val="22"/>
          <w:highlight w:val="yellow"/>
          <w:lang w:val="de-DE"/>
        </w:rPr>
      </w:pPr>
    </w:p>
    <w:p w14:paraId="5293CD3A" w14:textId="77777777" w:rsidR="00AA2B9C" w:rsidRPr="00AA2B9C" w:rsidRDefault="00AA2B9C" w:rsidP="00AA2B9C">
      <w:pPr>
        <w:spacing w:after="0"/>
        <w:jc w:val="left"/>
        <w:rPr>
          <w:szCs w:val="22"/>
          <w:lang w:val="de-DE"/>
        </w:rPr>
      </w:pPr>
    </w:p>
    <w:p w14:paraId="0B350B08" w14:textId="77777777" w:rsidR="00AA2B9C" w:rsidRPr="00A332DD" w:rsidRDefault="00AA2B9C" w:rsidP="00AA2B9C">
      <w:pPr>
        <w:pStyle w:val="NorLAB"/>
        <w:spacing w:after="0"/>
        <w:rPr>
          <w:szCs w:val="22"/>
        </w:rPr>
      </w:pPr>
      <w:r w:rsidRPr="00A332DD">
        <w:rPr>
          <w:szCs w:val="22"/>
        </w:rPr>
        <w:t>2.</w:t>
      </w:r>
      <w:r w:rsidRPr="00A332DD">
        <w:rPr>
          <w:szCs w:val="22"/>
        </w:rPr>
        <w:tab/>
      </w:r>
      <w:r>
        <w:rPr>
          <w:szCs w:val="22"/>
        </w:rPr>
        <w:t>WIRKSTOFF</w:t>
      </w:r>
    </w:p>
    <w:p w14:paraId="0CF4E709" w14:textId="77777777" w:rsidR="00AA2B9C" w:rsidRPr="00AA2B9C" w:rsidRDefault="00AA2B9C" w:rsidP="00AA2B9C">
      <w:pPr>
        <w:spacing w:after="0"/>
        <w:jc w:val="left"/>
        <w:rPr>
          <w:szCs w:val="22"/>
          <w:lang w:val="de-DE"/>
        </w:rPr>
      </w:pPr>
    </w:p>
    <w:p w14:paraId="2A4FEF6E" w14:textId="38E10433" w:rsidR="00AA2B9C" w:rsidRDefault="00AA2B9C" w:rsidP="00AA2B9C">
      <w:pPr>
        <w:spacing w:after="0"/>
        <w:jc w:val="left"/>
        <w:rPr>
          <w:szCs w:val="22"/>
          <w:lang w:val="de-DE"/>
        </w:rPr>
      </w:pPr>
      <w:r w:rsidRPr="008D59B4">
        <w:rPr>
          <w:szCs w:val="22"/>
          <w:lang w:val="de-DE"/>
        </w:rPr>
        <w:t xml:space="preserve">Jede </w:t>
      </w:r>
      <w:r w:rsidRPr="0034395E">
        <w:rPr>
          <w:szCs w:val="22"/>
          <w:highlight w:val="darkGray"/>
          <w:lang w:val="de-DE"/>
        </w:rPr>
        <w:t>Hart</w:t>
      </w:r>
      <w:r w:rsidRPr="008D59B4">
        <w:rPr>
          <w:szCs w:val="22"/>
          <w:lang w:val="de-DE"/>
        </w:rPr>
        <w:t xml:space="preserve">kapsel enthält </w:t>
      </w:r>
      <w:r>
        <w:rPr>
          <w:szCs w:val="22"/>
          <w:lang w:val="de-DE"/>
        </w:rPr>
        <w:t>4</w:t>
      </w:r>
      <w:r w:rsidRPr="008D59B4">
        <w:rPr>
          <w:szCs w:val="22"/>
          <w:lang w:val="de-DE"/>
        </w:rPr>
        <w:t xml:space="preserve"> mg </w:t>
      </w:r>
      <w:proofErr w:type="spellStart"/>
      <w:r w:rsidRPr="008D59B4">
        <w:rPr>
          <w:szCs w:val="22"/>
          <w:lang w:val="de-DE"/>
        </w:rPr>
        <w:t>Pomalidomid</w:t>
      </w:r>
      <w:proofErr w:type="spellEnd"/>
      <w:r w:rsidRPr="008D59B4">
        <w:rPr>
          <w:szCs w:val="22"/>
          <w:lang w:val="de-DE"/>
        </w:rPr>
        <w:t>.</w:t>
      </w:r>
    </w:p>
    <w:p w14:paraId="57A11A6A" w14:textId="77777777" w:rsidR="00AA2B9C" w:rsidRPr="008D59B4" w:rsidRDefault="00AA2B9C" w:rsidP="00AA2B9C">
      <w:pPr>
        <w:spacing w:after="0"/>
        <w:jc w:val="left"/>
        <w:rPr>
          <w:szCs w:val="22"/>
          <w:highlight w:val="yellow"/>
          <w:lang w:val="de-DE"/>
        </w:rPr>
      </w:pPr>
    </w:p>
    <w:p w14:paraId="5A7F2AF9" w14:textId="77777777" w:rsidR="00AA2B9C" w:rsidRPr="008D59B4" w:rsidRDefault="00AA2B9C" w:rsidP="00AA2B9C">
      <w:pPr>
        <w:spacing w:after="0"/>
        <w:jc w:val="left"/>
        <w:rPr>
          <w:szCs w:val="22"/>
          <w:highlight w:val="yellow"/>
          <w:lang w:val="de-DE"/>
        </w:rPr>
      </w:pPr>
    </w:p>
    <w:p w14:paraId="5BA083D2" w14:textId="77777777" w:rsidR="00AA2B9C" w:rsidRPr="00A332DD" w:rsidRDefault="00AA2B9C" w:rsidP="00AA2B9C">
      <w:pPr>
        <w:pStyle w:val="NorLAB"/>
        <w:pBdr>
          <w:bottom w:val="single" w:sz="4" w:space="0" w:color="auto"/>
        </w:pBdr>
        <w:spacing w:after="0"/>
        <w:rPr>
          <w:szCs w:val="22"/>
        </w:rPr>
      </w:pPr>
      <w:r w:rsidRPr="00A332DD">
        <w:rPr>
          <w:szCs w:val="22"/>
        </w:rPr>
        <w:t>3.</w:t>
      </w:r>
      <w:r w:rsidRPr="00A332DD">
        <w:rPr>
          <w:szCs w:val="22"/>
        </w:rPr>
        <w:tab/>
      </w:r>
      <w:r>
        <w:rPr>
          <w:szCs w:val="22"/>
        </w:rPr>
        <w:t>SONSTIGE BESTANDTEILE</w:t>
      </w:r>
    </w:p>
    <w:p w14:paraId="37EE08AC" w14:textId="77777777" w:rsidR="00AA2B9C" w:rsidRPr="009802AE" w:rsidRDefault="00AA2B9C" w:rsidP="00AA2B9C">
      <w:pPr>
        <w:spacing w:after="0"/>
        <w:jc w:val="left"/>
        <w:rPr>
          <w:szCs w:val="22"/>
          <w:highlight w:val="yellow"/>
          <w:lang w:val="de-DE"/>
        </w:rPr>
      </w:pPr>
    </w:p>
    <w:p w14:paraId="41CF9237" w14:textId="77777777" w:rsidR="00AA2B9C" w:rsidRPr="009802AE" w:rsidRDefault="00AA2B9C" w:rsidP="00AA2B9C">
      <w:pPr>
        <w:spacing w:after="0"/>
        <w:jc w:val="left"/>
        <w:rPr>
          <w:szCs w:val="22"/>
          <w:lang w:val="de-DE"/>
        </w:rPr>
      </w:pPr>
    </w:p>
    <w:p w14:paraId="532918C1" w14:textId="77777777" w:rsidR="00AA2B9C" w:rsidRPr="00A332DD" w:rsidRDefault="00AA2B9C" w:rsidP="00AA2B9C">
      <w:pPr>
        <w:pStyle w:val="NorLAB"/>
        <w:spacing w:after="0"/>
        <w:rPr>
          <w:szCs w:val="22"/>
        </w:rPr>
      </w:pPr>
      <w:r w:rsidRPr="00A332DD">
        <w:rPr>
          <w:szCs w:val="22"/>
        </w:rPr>
        <w:t>4.</w:t>
      </w:r>
      <w:r w:rsidRPr="00A332DD">
        <w:rPr>
          <w:szCs w:val="22"/>
        </w:rPr>
        <w:tab/>
      </w:r>
      <w:r w:rsidRPr="009802AE">
        <w:rPr>
          <w:szCs w:val="22"/>
        </w:rPr>
        <w:t>DARREICHUNGSFORM UND INHALT</w:t>
      </w:r>
    </w:p>
    <w:p w14:paraId="6AA7769B" w14:textId="77777777" w:rsidR="00AA2B9C" w:rsidRPr="009802AE" w:rsidRDefault="00AA2B9C" w:rsidP="00AA2B9C">
      <w:pPr>
        <w:spacing w:after="0"/>
        <w:jc w:val="left"/>
        <w:rPr>
          <w:szCs w:val="22"/>
          <w:lang w:val="de-DE"/>
        </w:rPr>
      </w:pPr>
    </w:p>
    <w:p w14:paraId="357E17FD" w14:textId="77777777" w:rsidR="00AA2B9C" w:rsidRPr="00B941EE" w:rsidRDefault="00AA2B9C" w:rsidP="00AA2B9C">
      <w:pPr>
        <w:spacing w:after="0"/>
        <w:jc w:val="left"/>
        <w:rPr>
          <w:szCs w:val="22"/>
          <w:lang w:val="de-DE"/>
        </w:rPr>
      </w:pPr>
      <w:r w:rsidRPr="00B941EE">
        <w:rPr>
          <w:rFonts w:eastAsia="Times New Roman"/>
          <w:lang w:val="de-DE"/>
        </w:rPr>
        <w:t>14</w:t>
      </w:r>
      <w:r>
        <w:rPr>
          <w:rFonts w:eastAsia="Times New Roman"/>
          <w:lang w:val="de-DE"/>
        </w:rPr>
        <w:t xml:space="preserve"> </w:t>
      </w:r>
      <w:r w:rsidRPr="00B941EE">
        <w:rPr>
          <w:rFonts w:eastAsia="Times New Roman"/>
          <w:lang w:val="de-DE"/>
        </w:rPr>
        <w:t>x</w:t>
      </w:r>
      <w:r>
        <w:rPr>
          <w:rFonts w:eastAsia="Times New Roman"/>
          <w:lang w:val="de-DE"/>
        </w:rPr>
        <w:t xml:space="preserve"> </w:t>
      </w:r>
      <w:r w:rsidRPr="00B941EE">
        <w:rPr>
          <w:rFonts w:eastAsia="Times New Roman"/>
          <w:lang w:val="de-DE"/>
        </w:rPr>
        <w:t xml:space="preserve">1 </w:t>
      </w:r>
      <w:r w:rsidRPr="0034395E">
        <w:rPr>
          <w:szCs w:val="22"/>
          <w:highlight w:val="darkGray"/>
          <w:lang w:val="de-DE"/>
        </w:rPr>
        <w:t>Hart</w:t>
      </w:r>
      <w:r w:rsidRPr="00B941EE">
        <w:rPr>
          <w:szCs w:val="22"/>
          <w:lang w:val="de-DE"/>
        </w:rPr>
        <w:t>kapseln</w:t>
      </w:r>
    </w:p>
    <w:p w14:paraId="416B0C2B" w14:textId="77777777" w:rsidR="00AA2B9C" w:rsidRPr="00B941EE" w:rsidRDefault="00AA2B9C" w:rsidP="00AA2B9C">
      <w:pPr>
        <w:spacing w:after="0"/>
        <w:jc w:val="left"/>
        <w:rPr>
          <w:szCs w:val="22"/>
          <w:shd w:val="clear" w:color="auto" w:fill="D9D9D9"/>
          <w:lang w:val="de-DE"/>
        </w:rPr>
      </w:pPr>
      <w:r w:rsidRPr="00B941EE">
        <w:rPr>
          <w:szCs w:val="22"/>
          <w:shd w:val="clear" w:color="auto" w:fill="D9D9D9"/>
          <w:lang w:val="de-DE"/>
        </w:rPr>
        <w:t>21</w:t>
      </w:r>
      <w:r>
        <w:rPr>
          <w:szCs w:val="22"/>
          <w:shd w:val="clear" w:color="auto" w:fill="D9D9D9"/>
          <w:lang w:val="de-DE"/>
        </w:rPr>
        <w:t xml:space="preserve"> </w:t>
      </w:r>
      <w:r w:rsidRPr="00B941EE">
        <w:rPr>
          <w:szCs w:val="22"/>
          <w:shd w:val="clear" w:color="auto" w:fill="D9D9D9"/>
          <w:lang w:val="de-DE"/>
        </w:rPr>
        <w:t>x</w:t>
      </w:r>
      <w:r>
        <w:rPr>
          <w:szCs w:val="22"/>
          <w:shd w:val="clear" w:color="auto" w:fill="D9D9D9"/>
          <w:lang w:val="de-DE"/>
        </w:rPr>
        <w:t xml:space="preserve"> </w:t>
      </w:r>
      <w:r w:rsidRPr="00B941EE">
        <w:rPr>
          <w:szCs w:val="22"/>
          <w:shd w:val="clear" w:color="auto" w:fill="D9D9D9"/>
          <w:lang w:val="de-DE"/>
        </w:rPr>
        <w:t xml:space="preserve">1 </w:t>
      </w:r>
      <w:r w:rsidRPr="0034395E">
        <w:rPr>
          <w:szCs w:val="22"/>
          <w:highlight w:val="darkGray"/>
          <w:shd w:val="clear" w:color="auto" w:fill="D9D9D9"/>
          <w:lang w:val="de-DE"/>
        </w:rPr>
        <w:t>Hart</w:t>
      </w:r>
      <w:r w:rsidRPr="00B941EE">
        <w:rPr>
          <w:szCs w:val="22"/>
          <w:shd w:val="clear" w:color="auto" w:fill="D9D9D9"/>
          <w:lang w:val="de-DE"/>
        </w:rPr>
        <w:t>kapseln</w:t>
      </w:r>
    </w:p>
    <w:p w14:paraId="42BE9D7F" w14:textId="77777777" w:rsidR="00AA2B9C" w:rsidRPr="00B941EE" w:rsidRDefault="00AA2B9C" w:rsidP="00AA2B9C">
      <w:pPr>
        <w:spacing w:after="0"/>
        <w:jc w:val="left"/>
        <w:rPr>
          <w:szCs w:val="22"/>
          <w:shd w:val="clear" w:color="auto" w:fill="D9D9D9"/>
          <w:lang w:val="de-DE"/>
        </w:rPr>
      </w:pPr>
      <w:r w:rsidRPr="00B941EE">
        <w:rPr>
          <w:szCs w:val="22"/>
          <w:shd w:val="clear" w:color="auto" w:fill="D9D9D9"/>
          <w:lang w:val="de-DE"/>
        </w:rPr>
        <w:t xml:space="preserve">14 </w:t>
      </w:r>
      <w:r w:rsidRPr="0034395E">
        <w:rPr>
          <w:szCs w:val="22"/>
          <w:highlight w:val="darkGray"/>
          <w:shd w:val="clear" w:color="auto" w:fill="D9D9D9"/>
          <w:lang w:val="de-DE"/>
        </w:rPr>
        <w:t>Hart</w:t>
      </w:r>
      <w:r w:rsidRPr="00B941EE">
        <w:rPr>
          <w:szCs w:val="22"/>
          <w:shd w:val="clear" w:color="auto" w:fill="D9D9D9"/>
          <w:lang w:val="de-DE"/>
        </w:rPr>
        <w:t xml:space="preserve">kapseln </w:t>
      </w:r>
    </w:p>
    <w:p w14:paraId="25ACDCBE" w14:textId="77777777" w:rsidR="00AA2B9C" w:rsidRPr="00B941EE" w:rsidRDefault="00AA2B9C" w:rsidP="00AA2B9C">
      <w:pPr>
        <w:spacing w:after="0"/>
        <w:jc w:val="left"/>
        <w:rPr>
          <w:szCs w:val="22"/>
          <w:shd w:val="clear" w:color="auto" w:fill="D9D9D9"/>
          <w:lang w:val="de-DE"/>
        </w:rPr>
      </w:pPr>
      <w:r w:rsidRPr="00B941EE">
        <w:rPr>
          <w:szCs w:val="22"/>
          <w:shd w:val="clear" w:color="auto" w:fill="D9D9D9"/>
          <w:lang w:val="de-DE"/>
        </w:rPr>
        <w:t xml:space="preserve">21 </w:t>
      </w:r>
      <w:r w:rsidRPr="0034395E">
        <w:rPr>
          <w:szCs w:val="22"/>
          <w:highlight w:val="darkGray"/>
          <w:shd w:val="clear" w:color="auto" w:fill="D9D9D9"/>
          <w:lang w:val="de-DE"/>
        </w:rPr>
        <w:t>Hart</w:t>
      </w:r>
      <w:r w:rsidRPr="00B941EE">
        <w:rPr>
          <w:szCs w:val="22"/>
          <w:shd w:val="clear" w:color="auto" w:fill="D9D9D9"/>
          <w:lang w:val="de-DE"/>
        </w:rPr>
        <w:t>kapseln</w:t>
      </w:r>
    </w:p>
    <w:p w14:paraId="739D2310" w14:textId="77777777" w:rsidR="00AA2B9C" w:rsidRPr="00B941EE" w:rsidRDefault="00AA2B9C" w:rsidP="00AA2B9C">
      <w:pPr>
        <w:spacing w:after="0"/>
        <w:jc w:val="left"/>
        <w:rPr>
          <w:szCs w:val="22"/>
          <w:highlight w:val="yellow"/>
          <w:lang w:val="de-DE"/>
        </w:rPr>
      </w:pPr>
    </w:p>
    <w:p w14:paraId="6E5705EF" w14:textId="77777777" w:rsidR="00AA2B9C" w:rsidRPr="00B941EE" w:rsidRDefault="00AA2B9C" w:rsidP="00AA2B9C">
      <w:pPr>
        <w:spacing w:after="0"/>
        <w:jc w:val="left"/>
        <w:rPr>
          <w:szCs w:val="22"/>
          <w:lang w:val="de-DE"/>
        </w:rPr>
      </w:pPr>
    </w:p>
    <w:p w14:paraId="1B8B9C09" w14:textId="77777777" w:rsidR="00AA2B9C" w:rsidRPr="00A332DD" w:rsidRDefault="00AA2B9C" w:rsidP="00AA2B9C">
      <w:pPr>
        <w:pStyle w:val="NorLAB"/>
        <w:spacing w:after="0"/>
        <w:rPr>
          <w:szCs w:val="22"/>
        </w:rPr>
      </w:pPr>
      <w:r w:rsidRPr="00A332DD">
        <w:rPr>
          <w:szCs w:val="22"/>
        </w:rPr>
        <w:t>5.</w:t>
      </w:r>
      <w:r w:rsidRPr="00A332DD">
        <w:rPr>
          <w:szCs w:val="22"/>
        </w:rPr>
        <w:tab/>
      </w:r>
      <w:r w:rsidRPr="009802AE">
        <w:rPr>
          <w:szCs w:val="22"/>
        </w:rPr>
        <w:t>HINWEISE ZUR UND ART(EN) DER ANWENDUNG</w:t>
      </w:r>
    </w:p>
    <w:p w14:paraId="55EDC2A3" w14:textId="77777777" w:rsidR="00AA2B9C" w:rsidRPr="009802AE" w:rsidRDefault="00AA2B9C" w:rsidP="00AA2B9C">
      <w:pPr>
        <w:spacing w:after="0"/>
        <w:jc w:val="left"/>
        <w:rPr>
          <w:szCs w:val="22"/>
          <w:lang w:val="de-DE"/>
        </w:rPr>
      </w:pPr>
    </w:p>
    <w:p w14:paraId="1D50B7FD" w14:textId="77777777" w:rsidR="00AA2B9C" w:rsidRPr="009A0010" w:rsidRDefault="00AA2B9C" w:rsidP="00AA2B9C">
      <w:pPr>
        <w:spacing w:after="0"/>
        <w:jc w:val="left"/>
        <w:rPr>
          <w:szCs w:val="22"/>
          <w:lang w:val="de-DE"/>
        </w:rPr>
      </w:pPr>
      <w:r w:rsidRPr="0034395E">
        <w:rPr>
          <w:szCs w:val="22"/>
          <w:highlight w:val="darkGray"/>
          <w:lang w:val="de-DE"/>
        </w:rPr>
        <w:t>Zum Einnehmen</w:t>
      </w:r>
    </w:p>
    <w:p w14:paraId="3CAF3768" w14:textId="77777777" w:rsidR="00AA2B9C" w:rsidRDefault="00AA2B9C" w:rsidP="00AA2B9C">
      <w:pPr>
        <w:spacing w:after="0"/>
        <w:jc w:val="left"/>
        <w:rPr>
          <w:szCs w:val="22"/>
          <w:lang w:val="de-DE"/>
        </w:rPr>
      </w:pPr>
      <w:r w:rsidRPr="009A0010">
        <w:rPr>
          <w:szCs w:val="22"/>
          <w:lang w:val="de-DE"/>
        </w:rPr>
        <w:t>Packungsbeilage beachten.</w:t>
      </w:r>
    </w:p>
    <w:p w14:paraId="2584B3D9" w14:textId="77777777" w:rsidR="00FA56BF" w:rsidRPr="009A0010" w:rsidRDefault="00FA56BF" w:rsidP="00AA2B9C">
      <w:pPr>
        <w:spacing w:after="0"/>
        <w:jc w:val="left"/>
        <w:rPr>
          <w:szCs w:val="22"/>
          <w:highlight w:val="yellow"/>
          <w:lang w:val="de-DE"/>
        </w:rPr>
      </w:pPr>
    </w:p>
    <w:p w14:paraId="28ED6A19" w14:textId="77777777" w:rsidR="00AA2B9C" w:rsidRPr="009A0010" w:rsidRDefault="00AA2B9C" w:rsidP="00AA2B9C">
      <w:pPr>
        <w:spacing w:after="0"/>
        <w:jc w:val="left"/>
        <w:rPr>
          <w:szCs w:val="22"/>
          <w:highlight w:val="yellow"/>
          <w:lang w:val="de-DE"/>
        </w:rPr>
      </w:pPr>
    </w:p>
    <w:p w14:paraId="370C0857" w14:textId="77777777" w:rsidR="00AA2B9C" w:rsidRPr="009A0010" w:rsidRDefault="00AA2B9C" w:rsidP="00AA2B9C">
      <w:pPr>
        <w:pStyle w:val="NorLAB"/>
        <w:spacing w:after="0"/>
        <w:rPr>
          <w:szCs w:val="22"/>
        </w:rPr>
      </w:pPr>
      <w:r w:rsidRPr="00A332DD">
        <w:rPr>
          <w:szCs w:val="22"/>
        </w:rPr>
        <w:t>6.</w:t>
      </w:r>
      <w:r w:rsidRPr="00A332DD">
        <w:rPr>
          <w:szCs w:val="22"/>
        </w:rPr>
        <w:tab/>
      </w:r>
      <w:r w:rsidRPr="009A0010">
        <w:rPr>
          <w:szCs w:val="22"/>
        </w:rPr>
        <w:t>WARNHINWEIS, DASS DAS ARZNEIMITTEL FÜR KINDER UNZUGÄNGLICH</w:t>
      </w:r>
    </w:p>
    <w:p w14:paraId="63A8C17A" w14:textId="77777777" w:rsidR="00AA2B9C" w:rsidRPr="00AA2B9C" w:rsidRDefault="00AA2B9C" w:rsidP="00AA2B9C">
      <w:pPr>
        <w:pStyle w:val="NorLAB"/>
        <w:spacing w:after="0"/>
        <w:rPr>
          <w:szCs w:val="22"/>
          <w:lang w:val="de-DE"/>
        </w:rPr>
      </w:pPr>
      <w:r w:rsidRPr="009A0010">
        <w:rPr>
          <w:szCs w:val="22"/>
        </w:rPr>
        <w:t>AUFZUBEWAHREN IST</w:t>
      </w:r>
    </w:p>
    <w:p w14:paraId="5C135749" w14:textId="77777777" w:rsidR="00AA2B9C" w:rsidRPr="00AA2B9C" w:rsidRDefault="00AA2B9C" w:rsidP="00AA2B9C">
      <w:pPr>
        <w:spacing w:after="0"/>
        <w:jc w:val="left"/>
        <w:rPr>
          <w:szCs w:val="22"/>
          <w:lang w:val="de-DE"/>
        </w:rPr>
      </w:pPr>
    </w:p>
    <w:p w14:paraId="6D086FEC" w14:textId="77777777" w:rsidR="00AA2B9C" w:rsidRPr="00613F7C" w:rsidRDefault="00AA2B9C" w:rsidP="00AA2B9C">
      <w:pPr>
        <w:spacing w:after="0"/>
        <w:jc w:val="left"/>
        <w:rPr>
          <w:szCs w:val="22"/>
          <w:lang w:val="de-DE"/>
        </w:rPr>
      </w:pPr>
      <w:r w:rsidRPr="00613F7C">
        <w:rPr>
          <w:szCs w:val="22"/>
          <w:lang w:val="de-DE"/>
        </w:rPr>
        <w:t>Arzneimittel für Kinder unzugänglich aufbewahren.</w:t>
      </w:r>
    </w:p>
    <w:p w14:paraId="77BA99DB" w14:textId="77777777" w:rsidR="00AA2B9C" w:rsidRPr="00613F7C" w:rsidRDefault="00AA2B9C" w:rsidP="00AA2B9C">
      <w:pPr>
        <w:spacing w:after="0"/>
        <w:jc w:val="left"/>
        <w:rPr>
          <w:szCs w:val="22"/>
          <w:highlight w:val="yellow"/>
          <w:lang w:val="de-DE"/>
        </w:rPr>
      </w:pPr>
    </w:p>
    <w:p w14:paraId="4CAD60C4" w14:textId="77777777" w:rsidR="00AA2B9C" w:rsidRPr="00613F7C" w:rsidRDefault="00AA2B9C" w:rsidP="00AA2B9C">
      <w:pPr>
        <w:spacing w:after="0"/>
        <w:jc w:val="left"/>
        <w:rPr>
          <w:szCs w:val="22"/>
          <w:lang w:val="de-DE"/>
        </w:rPr>
      </w:pPr>
    </w:p>
    <w:p w14:paraId="326622EF" w14:textId="77777777" w:rsidR="00AA2B9C" w:rsidRPr="00A332DD" w:rsidRDefault="00AA2B9C" w:rsidP="00AA2B9C">
      <w:pPr>
        <w:pStyle w:val="NorLAB"/>
        <w:spacing w:after="0"/>
        <w:rPr>
          <w:szCs w:val="22"/>
        </w:rPr>
      </w:pPr>
      <w:r w:rsidRPr="00A332DD">
        <w:rPr>
          <w:szCs w:val="22"/>
        </w:rPr>
        <w:t>7.</w:t>
      </w:r>
      <w:r w:rsidRPr="00A332DD">
        <w:rPr>
          <w:szCs w:val="22"/>
        </w:rPr>
        <w:tab/>
      </w:r>
      <w:r w:rsidRPr="00613F7C">
        <w:rPr>
          <w:szCs w:val="22"/>
        </w:rPr>
        <w:t>WEITERE WARNHINWEISE, FALLS ERFORDERLICH</w:t>
      </w:r>
    </w:p>
    <w:p w14:paraId="1356FB9A" w14:textId="77777777" w:rsidR="00AA2B9C" w:rsidRPr="00613F7C" w:rsidRDefault="00AA2B9C" w:rsidP="00AA2B9C">
      <w:pPr>
        <w:spacing w:after="0"/>
        <w:jc w:val="left"/>
        <w:rPr>
          <w:szCs w:val="22"/>
          <w:lang w:val="de-DE"/>
        </w:rPr>
      </w:pPr>
    </w:p>
    <w:p w14:paraId="7126AB94" w14:textId="4F339BA3" w:rsidR="00AA2B9C" w:rsidRPr="00613F7C" w:rsidRDefault="00AA2B9C" w:rsidP="00AA2B9C">
      <w:pPr>
        <w:spacing w:after="0"/>
        <w:jc w:val="left"/>
        <w:rPr>
          <w:szCs w:val="22"/>
          <w:lang w:val="de-DE"/>
        </w:rPr>
      </w:pPr>
      <w:r w:rsidRPr="00613F7C">
        <w:rPr>
          <w:szCs w:val="22"/>
          <w:lang w:val="de-DE"/>
        </w:rPr>
        <w:t>WARNHINWEIS: Risiko für schwere, angeborene Fehlbildungen. Nicht während der</w:t>
      </w:r>
      <w:r>
        <w:rPr>
          <w:szCs w:val="22"/>
          <w:lang w:val="de-DE"/>
        </w:rPr>
        <w:t xml:space="preserve"> </w:t>
      </w:r>
      <w:r w:rsidRPr="00613F7C">
        <w:rPr>
          <w:szCs w:val="22"/>
          <w:lang w:val="de-DE"/>
        </w:rPr>
        <w:t>Schwangerschaft oder Stillzeit anwenden.</w:t>
      </w:r>
    </w:p>
    <w:p w14:paraId="73913A62" w14:textId="77777777" w:rsidR="00AA2B9C" w:rsidRDefault="00AA2B9C" w:rsidP="00AA2B9C">
      <w:pPr>
        <w:spacing w:after="0"/>
        <w:jc w:val="left"/>
        <w:rPr>
          <w:szCs w:val="22"/>
          <w:lang w:val="de-DE"/>
        </w:rPr>
      </w:pPr>
      <w:r w:rsidRPr="00613F7C">
        <w:rPr>
          <w:szCs w:val="22"/>
          <w:lang w:val="de-DE"/>
        </w:rPr>
        <w:t xml:space="preserve">Sie müssen sich an das </w:t>
      </w:r>
      <w:proofErr w:type="spellStart"/>
      <w:r>
        <w:rPr>
          <w:szCs w:val="22"/>
          <w:lang w:val="de-DE"/>
        </w:rPr>
        <w:t>Pomalidomid</w:t>
      </w:r>
      <w:proofErr w:type="spellEnd"/>
      <w:r>
        <w:rPr>
          <w:szCs w:val="22"/>
          <w:lang w:val="de-DE"/>
        </w:rPr>
        <w:t xml:space="preserve"> Zentiva</w:t>
      </w:r>
      <w:r w:rsidRPr="00613F7C">
        <w:rPr>
          <w:szCs w:val="22"/>
          <w:lang w:val="de-DE"/>
        </w:rPr>
        <w:t xml:space="preserve"> Schwangerschaftsverhütungsprogramm halten.</w:t>
      </w:r>
    </w:p>
    <w:p w14:paraId="30ED4928" w14:textId="77777777" w:rsidR="00FA56BF" w:rsidRPr="00613F7C" w:rsidRDefault="00FA56BF" w:rsidP="00AA2B9C">
      <w:pPr>
        <w:spacing w:after="0"/>
        <w:jc w:val="left"/>
        <w:rPr>
          <w:szCs w:val="22"/>
          <w:highlight w:val="yellow"/>
          <w:lang w:val="de-DE"/>
        </w:rPr>
      </w:pPr>
    </w:p>
    <w:p w14:paraId="2579B7EA" w14:textId="77777777" w:rsidR="00AA2B9C" w:rsidRPr="00613F7C" w:rsidRDefault="00AA2B9C" w:rsidP="00AA2B9C">
      <w:pPr>
        <w:spacing w:after="0"/>
        <w:jc w:val="left"/>
        <w:rPr>
          <w:szCs w:val="22"/>
          <w:highlight w:val="yellow"/>
          <w:lang w:val="de-DE"/>
        </w:rPr>
      </w:pPr>
    </w:p>
    <w:p w14:paraId="49915EA7" w14:textId="77777777" w:rsidR="00AA2B9C" w:rsidRPr="00A332DD" w:rsidRDefault="00AA2B9C" w:rsidP="00AA2B9C">
      <w:pPr>
        <w:pStyle w:val="NorLAB"/>
        <w:spacing w:after="0"/>
        <w:rPr>
          <w:szCs w:val="22"/>
        </w:rPr>
      </w:pPr>
      <w:r w:rsidRPr="00A332DD">
        <w:rPr>
          <w:szCs w:val="22"/>
        </w:rPr>
        <w:t>8.</w:t>
      </w:r>
      <w:r w:rsidRPr="00A332DD">
        <w:rPr>
          <w:szCs w:val="22"/>
        </w:rPr>
        <w:tab/>
      </w:r>
      <w:r>
        <w:rPr>
          <w:szCs w:val="22"/>
        </w:rPr>
        <w:t>VERFALLDATUM</w:t>
      </w:r>
    </w:p>
    <w:p w14:paraId="68E913EB" w14:textId="77777777" w:rsidR="00AA2B9C" w:rsidRPr="00AA2B9C" w:rsidRDefault="00AA2B9C" w:rsidP="00AA2B9C">
      <w:pPr>
        <w:spacing w:after="0"/>
        <w:jc w:val="left"/>
        <w:rPr>
          <w:szCs w:val="22"/>
          <w:lang w:val="de-DE"/>
        </w:rPr>
      </w:pPr>
    </w:p>
    <w:p w14:paraId="50AE03C0" w14:textId="77777777" w:rsidR="00AA2B9C" w:rsidRPr="00AA2B9C" w:rsidRDefault="00AA2B9C" w:rsidP="00AA2B9C">
      <w:pPr>
        <w:spacing w:after="0"/>
        <w:jc w:val="left"/>
        <w:rPr>
          <w:szCs w:val="22"/>
          <w:lang w:val="de-DE"/>
        </w:rPr>
      </w:pPr>
      <w:r w:rsidRPr="00AA2B9C">
        <w:rPr>
          <w:szCs w:val="22"/>
          <w:lang w:val="de-DE"/>
        </w:rPr>
        <w:t>verwendbar bis</w:t>
      </w:r>
    </w:p>
    <w:p w14:paraId="3ED2AD60" w14:textId="77777777" w:rsidR="00AA2B9C" w:rsidRPr="00AA2B9C" w:rsidRDefault="00AA2B9C" w:rsidP="00AA2B9C">
      <w:pPr>
        <w:spacing w:after="0"/>
        <w:jc w:val="left"/>
        <w:rPr>
          <w:szCs w:val="22"/>
          <w:lang w:val="de-DE"/>
        </w:rPr>
      </w:pPr>
    </w:p>
    <w:p w14:paraId="3352006F" w14:textId="77777777" w:rsidR="00AA2B9C" w:rsidRPr="00AA2B9C" w:rsidRDefault="00AA2B9C" w:rsidP="00AA2B9C">
      <w:pPr>
        <w:spacing w:after="0"/>
        <w:jc w:val="left"/>
        <w:rPr>
          <w:szCs w:val="22"/>
          <w:lang w:val="de-DE"/>
        </w:rPr>
      </w:pPr>
    </w:p>
    <w:p w14:paraId="6BE783E1" w14:textId="77777777" w:rsidR="00AA2B9C" w:rsidRPr="00A332DD" w:rsidRDefault="00AA2B9C" w:rsidP="00AA2B9C">
      <w:pPr>
        <w:pStyle w:val="NorLAB"/>
        <w:spacing w:after="0"/>
        <w:rPr>
          <w:szCs w:val="22"/>
        </w:rPr>
      </w:pPr>
      <w:r w:rsidRPr="00A332DD">
        <w:rPr>
          <w:szCs w:val="22"/>
        </w:rPr>
        <w:t>9.</w:t>
      </w:r>
      <w:r w:rsidRPr="00A332DD">
        <w:rPr>
          <w:szCs w:val="22"/>
        </w:rPr>
        <w:tab/>
      </w:r>
      <w:r w:rsidRPr="00815DDD">
        <w:rPr>
          <w:szCs w:val="22"/>
        </w:rPr>
        <w:t>BESONDERE VORSICHTSMASSNAHMEN FÜR DIE AUFBEWAHRUNG</w:t>
      </w:r>
    </w:p>
    <w:p w14:paraId="2BBB3B9C" w14:textId="77777777" w:rsidR="00AA2B9C" w:rsidRPr="00815DDD" w:rsidRDefault="00AA2B9C" w:rsidP="00AA2B9C">
      <w:pPr>
        <w:spacing w:after="0"/>
        <w:jc w:val="left"/>
        <w:rPr>
          <w:szCs w:val="22"/>
          <w:highlight w:val="yellow"/>
          <w:lang w:val="de-DE"/>
        </w:rPr>
      </w:pPr>
    </w:p>
    <w:p w14:paraId="48EAA6AA" w14:textId="77777777" w:rsidR="00AA2B9C" w:rsidRPr="00815DDD" w:rsidRDefault="00AA2B9C" w:rsidP="00AA2B9C">
      <w:pPr>
        <w:spacing w:after="0"/>
        <w:jc w:val="left"/>
        <w:rPr>
          <w:szCs w:val="22"/>
          <w:lang w:val="de-DE"/>
        </w:rPr>
      </w:pPr>
    </w:p>
    <w:p w14:paraId="6D089D2C" w14:textId="77777777" w:rsidR="00AA2B9C" w:rsidRPr="00815DDD" w:rsidRDefault="00AA2B9C" w:rsidP="00AA2B9C">
      <w:pPr>
        <w:pStyle w:val="NorLAB"/>
        <w:keepNext/>
        <w:keepLines/>
        <w:spacing w:after="0"/>
        <w:rPr>
          <w:szCs w:val="22"/>
        </w:rPr>
      </w:pPr>
      <w:r w:rsidRPr="00A332DD">
        <w:rPr>
          <w:szCs w:val="22"/>
        </w:rPr>
        <w:lastRenderedPageBreak/>
        <w:t>10.</w:t>
      </w:r>
      <w:r w:rsidRPr="00A332DD">
        <w:rPr>
          <w:szCs w:val="22"/>
        </w:rPr>
        <w:tab/>
      </w:r>
      <w:r w:rsidRPr="00815DDD">
        <w:rPr>
          <w:szCs w:val="22"/>
        </w:rPr>
        <w:t>GEGEBENENFALLS BESONDERE VORSICHTSMASSNAHMEN FÜR DIE</w:t>
      </w:r>
    </w:p>
    <w:p w14:paraId="7E82A3E1" w14:textId="77777777" w:rsidR="00AA2B9C" w:rsidRPr="00815DDD" w:rsidRDefault="00AA2B9C" w:rsidP="00AA2B9C">
      <w:pPr>
        <w:pStyle w:val="NorLAB"/>
        <w:keepNext/>
        <w:keepLines/>
        <w:spacing w:after="0"/>
        <w:rPr>
          <w:szCs w:val="22"/>
        </w:rPr>
      </w:pPr>
      <w:r w:rsidRPr="00815DDD">
        <w:rPr>
          <w:szCs w:val="22"/>
        </w:rPr>
        <w:t>BESEITIGUNG VON NICHT VERWENDETEM ARZNEIMITTEL ODER DAVON</w:t>
      </w:r>
    </w:p>
    <w:p w14:paraId="74D5FB87" w14:textId="77777777" w:rsidR="00AA2B9C" w:rsidRPr="00A332DD" w:rsidRDefault="00AA2B9C" w:rsidP="00AA2B9C">
      <w:pPr>
        <w:pStyle w:val="NorLAB"/>
        <w:keepNext/>
        <w:keepLines/>
        <w:spacing w:after="0"/>
        <w:rPr>
          <w:szCs w:val="22"/>
        </w:rPr>
      </w:pPr>
      <w:r w:rsidRPr="00815DDD">
        <w:rPr>
          <w:szCs w:val="22"/>
        </w:rPr>
        <w:t>STAMMENDEN ABFALLMATERIALIEN</w:t>
      </w:r>
    </w:p>
    <w:p w14:paraId="501F4F92" w14:textId="77777777" w:rsidR="00AA2B9C" w:rsidRPr="007D096D" w:rsidRDefault="00AA2B9C" w:rsidP="00AA2B9C">
      <w:pPr>
        <w:spacing w:after="0"/>
        <w:jc w:val="left"/>
        <w:rPr>
          <w:szCs w:val="22"/>
          <w:lang w:val="de-DE"/>
        </w:rPr>
      </w:pPr>
    </w:p>
    <w:p w14:paraId="5C3C72AC" w14:textId="77777777" w:rsidR="00AA2B9C" w:rsidRPr="007D096D" w:rsidRDefault="00AA2B9C" w:rsidP="00AA2B9C">
      <w:pPr>
        <w:spacing w:after="0"/>
        <w:jc w:val="left"/>
        <w:rPr>
          <w:szCs w:val="22"/>
          <w:lang w:val="de-DE"/>
        </w:rPr>
      </w:pPr>
      <w:r w:rsidRPr="007D096D">
        <w:rPr>
          <w:szCs w:val="22"/>
          <w:lang w:val="de-DE"/>
        </w:rPr>
        <w:t>Nicht verwendetes Arzneimittel ist an den Apotheker zurückzugeben.</w:t>
      </w:r>
    </w:p>
    <w:p w14:paraId="16081A23" w14:textId="77777777" w:rsidR="00AA2B9C" w:rsidRPr="007D096D" w:rsidRDefault="00AA2B9C" w:rsidP="00AA2B9C">
      <w:pPr>
        <w:spacing w:after="0"/>
        <w:jc w:val="left"/>
        <w:rPr>
          <w:szCs w:val="22"/>
          <w:lang w:val="de-DE"/>
        </w:rPr>
      </w:pPr>
    </w:p>
    <w:p w14:paraId="4FDF6889" w14:textId="77777777" w:rsidR="00AA2B9C" w:rsidRPr="00A332DD" w:rsidRDefault="00AA2B9C" w:rsidP="00AA2B9C">
      <w:pPr>
        <w:pStyle w:val="NorLAB"/>
        <w:spacing w:after="0"/>
        <w:rPr>
          <w:szCs w:val="22"/>
        </w:rPr>
      </w:pPr>
      <w:r w:rsidRPr="00A332DD">
        <w:rPr>
          <w:szCs w:val="22"/>
        </w:rPr>
        <w:t>11.</w:t>
      </w:r>
      <w:r w:rsidRPr="00A332DD">
        <w:rPr>
          <w:szCs w:val="22"/>
        </w:rPr>
        <w:tab/>
      </w:r>
      <w:r w:rsidRPr="002247B0">
        <w:rPr>
          <w:szCs w:val="22"/>
        </w:rPr>
        <w:t>NAME UND ANSCHRIFT DES PHARMAZEUTISCHEN UNTERNEHMERS</w:t>
      </w:r>
    </w:p>
    <w:p w14:paraId="48BA35F9" w14:textId="77777777" w:rsidR="00AA2B9C" w:rsidRPr="002247B0" w:rsidRDefault="00AA2B9C" w:rsidP="00AA2B9C">
      <w:pPr>
        <w:spacing w:after="0"/>
        <w:jc w:val="left"/>
        <w:rPr>
          <w:szCs w:val="22"/>
          <w:lang w:val="de-DE"/>
        </w:rPr>
      </w:pPr>
    </w:p>
    <w:p w14:paraId="2AB56202" w14:textId="77777777" w:rsidR="00AA2B9C" w:rsidRPr="003C5477" w:rsidRDefault="00AA2B9C" w:rsidP="00AA2B9C">
      <w:pPr>
        <w:spacing w:after="0"/>
        <w:jc w:val="left"/>
        <w:rPr>
          <w:szCs w:val="22"/>
          <w:lang w:val="de-DE"/>
        </w:rPr>
      </w:pPr>
      <w:r w:rsidRPr="003C5477">
        <w:rPr>
          <w:szCs w:val="22"/>
          <w:lang w:val="de-DE"/>
        </w:rPr>
        <w:t xml:space="preserve">Zentiva, </w:t>
      </w:r>
      <w:proofErr w:type="spellStart"/>
      <w:r w:rsidRPr="003C5477">
        <w:rPr>
          <w:szCs w:val="22"/>
          <w:lang w:val="de-DE"/>
        </w:rPr>
        <w:t>k.s</w:t>
      </w:r>
      <w:proofErr w:type="spellEnd"/>
      <w:r w:rsidRPr="003C5477">
        <w:rPr>
          <w:szCs w:val="22"/>
          <w:lang w:val="de-DE"/>
        </w:rPr>
        <w:t>.</w:t>
      </w:r>
    </w:p>
    <w:p w14:paraId="0B7DA452" w14:textId="77777777" w:rsidR="00AA2B9C" w:rsidRPr="003C5477" w:rsidRDefault="00AA2B9C" w:rsidP="00AA2B9C">
      <w:pPr>
        <w:spacing w:after="0"/>
        <w:jc w:val="left"/>
        <w:rPr>
          <w:szCs w:val="22"/>
          <w:lang w:val="de-DE"/>
        </w:rPr>
      </w:pPr>
      <w:r w:rsidRPr="003C5477">
        <w:rPr>
          <w:szCs w:val="22"/>
          <w:lang w:val="de-DE"/>
        </w:rPr>
        <w:t xml:space="preserve">U </w:t>
      </w:r>
      <w:proofErr w:type="spellStart"/>
      <w:r w:rsidRPr="003C5477">
        <w:rPr>
          <w:szCs w:val="22"/>
          <w:lang w:val="de-DE"/>
        </w:rPr>
        <w:t>Kabelovny</w:t>
      </w:r>
      <w:proofErr w:type="spellEnd"/>
      <w:r w:rsidRPr="003C5477">
        <w:rPr>
          <w:szCs w:val="22"/>
          <w:lang w:val="de-DE"/>
        </w:rPr>
        <w:t xml:space="preserve"> 130</w:t>
      </w:r>
    </w:p>
    <w:p w14:paraId="6E159D1A" w14:textId="6F7C97D9" w:rsidR="00AA2B9C" w:rsidRPr="003C5477" w:rsidRDefault="00AA2B9C" w:rsidP="00AA2B9C">
      <w:pPr>
        <w:spacing w:after="0"/>
        <w:jc w:val="left"/>
        <w:rPr>
          <w:szCs w:val="22"/>
          <w:lang w:val="de-DE"/>
        </w:rPr>
      </w:pPr>
      <w:r w:rsidRPr="003C5477">
        <w:rPr>
          <w:szCs w:val="22"/>
          <w:lang w:val="de-DE"/>
        </w:rPr>
        <w:t>102 37 Prag 10</w:t>
      </w:r>
    </w:p>
    <w:p w14:paraId="734EE8A9" w14:textId="77777777" w:rsidR="00B3553A" w:rsidRPr="00C87E09" w:rsidRDefault="00B3553A" w:rsidP="00B3553A">
      <w:pPr>
        <w:spacing w:after="0"/>
        <w:jc w:val="left"/>
        <w:rPr>
          <w:szCs w:val="22"/>
          <w:lang w:val="de-DE"/>
        </w:rPr>
      </w:pPr>
      <w:r>
        <w:rPr>
          <w:szCs w:val="22"/>
          <w:lang w:val="de-DE"/>
        </w:rPr>
        <w:t>Tschechische Republik</w:t>
      </w:r>
    </w:p>
    <w:p w14:paraId="763429FC" w14:textId="77777777" w:rsidR="00AA2B9C" w:rsidRPr="00AA2B9C" w:rsidRDefault="00AA2B9C" w:rsidP="00AA2B9C">
      <w:pPr>
        <w:spacing w:after="0"/>
        <w:jc w:val="left"/>
        <w:rPr>
          <w:szCs w:val="22"/>
          <w:lang w:val="de-DE"/>
        </w:rPr>
      </w:pPr>
    </w:p>
    <w:p w14:paraId="4A3BB1F7" w14:textId="77777777" w:rsidR="00AA2B9C" w:rsidRPr="00AA2B9C" w:rsidRDefault="00AA2B9C" w:rsidP="00AA2B9C">
      <w:pPr>
        <w:spacing w:after="0"/>
        <w:jc w:val="left"/>
        <w:rPr>
          <w:szCs w:val="22"/>
          <w:lang w:val="de-DE"/>
        </w:rPr>
      </w:pPr>
    </w:p>
    <w:p w14:paraId="6F272FA9" w14:textId="77777777" w:rsidR="00AA2B9C" w:rsidRPr="00A332DD" w:rsidRDefault="00AA2B9C" w:rsidP="00AA2B9C">
      <w:pPr>
        <w:pStyle w:val="NorLAB"/>
        <w:spacing w:after="0"/>
        <w:rPr>
          <w:szCs w:val="22"/>
        </w:rPr>
      </w:pPr>
      <w:r w:rsidRPr="00A332DD">
        <w:rPr>
          <w:szCs w:val="22"/>
        </w:rPr>
        <w:t>12.</w:t>
      </w:r>
      <w:r w:rsidRPr="00A332DD">
        <w:rPr>
          <w:szCs w:val="22"/>
        </w:rPr>
        <w:tab/>
      </w:r>
      <w:r w:rsidRPr="007D096D">
        <w:rPr>
          <w:szCs w:val="22"/>
        </w:rPr>
        <w:t>ZULASSUNGSNUMMER(N)</w:t>
      </w:r>
    </w:p>
    <w:p w14:paraId="4D5C6BEB" w14:textId="77777777" w:rsidR="00AA2B9C" w:rsidRPr="00AA2B9C" w:rsidRDefault="00AA2B9C" w:rsidP="00AA2B9C">
      <w:pPr>
        <w:spacing w:after="0"/>
        <w:jc w:val="left"/>
        <w:rPr>
          <w:szCs w:val="22"/>
          <w:lang w:val="de-DE"/>
        </w:rPr>
      </w:pPr>
    </w:p>
    <w:p w14:paraId="58537AB9" w14:textId="349F6E26" w:rsidR="002208FB" w:rsidRPr="005E372F" w:rsidRDefault="002208FB" w:rsidP="002208FB">
      <w:pPr>
        <w:spacing w:after="0"/>
        <w:jc w:val="left"/>
        <w:rPr>
          <w:szCs w:val="22"/>
          <w:highlight w:val="lightGray"/>
          <w:lang w:val="sv-SE"/>
        </w:rPr>
      </w:pPr>
      <w:r w:rsidRPr="002A7EEC">
        <w:rPr>
          <w:rFonts w:cs="Verdana"/>
          <w:color w:val="000000"/>
        </w:rPr>
        <w:t>EU/1/24/1830/0</w:t>
      </w:r>
      <w:r>
        <w:rPr>
          <w:rFonts w:cs="Verdana"/>
          <w:color w:val="000000"/>
        </w:rPr>
        <w:t>13</w:t>
      </w:r>
      <w:r w:rsidRPr="005E372F">
        <w:rPr>
          <w:szCs w:val="22"/>
          <w:lang w:val="sv-SE"/>
        </w:rPr>
        <w:t xml:space="preserve"> </w:t>
      </w:r>
      <w:r w:rsidRPr="005E372F">
        <w:rPr>
          <w:szCs w:val="22"/>
          <w:highlight w:val="lightGray"/>
          <w:lang w:val="sv-SE"/>
        </w:rPr>
        <w:t xml:space="preserve">14 </w:t>
      </w:r>
      <w:r w:rsidR="005E372F" w:rsidRPr="005E372F">
        <w:rPr>
          <w:szCs w:val="22"/>
          <w:highlight w:val="darkGray"/>
          <w:lang w:val="sv-SE"/>
        </w:rPr>
        <w:t>Hart</w:t>
      </w:r>
      <w:r w:rsidR="005E372F" w:rsidRPr="005E372F">
        <w:rPr>
          <w:szCs w:val="22"/>
          <w:highlight w:val="lightGray"/>
          <w:lang w:val="sv-SE"/>
        </w:rPr>
        <w:t>kapseln</w:t>
      </w:r>
    </w:p>
    <w:p w14:paraId="159801AC" w14:textId="31344FAC" w:rsidR="002208FB" w:rsidRPr="005E372F" w:rsidRDefault="002208FB" w:rsidP="002208FB">
      <w:pPr>
        <w:spacing w:after="0"/>
        <w:rPr>
          <w:szCs w:val="22"/>
          <w:lang w:val="sv-SE"/>
        </w:rPr>
      </w:pPr>
      <w:r w:rsidRPr="005E372F">
        <w:rPr>
          <w:szCs w:val="22"/>
          <w:highlight w:val="lightGray"/>
          <w:lang w:val="sv-SE"/>
        </w:rPr>
        <w:t xml:space="preserve">EU/1/24/1830/014 14x1 </w:t>
      </w:r>
      <w:r w:rsidR="005E372F" w:rsidRPr="005E372F">
        <w:rPr>
          <w:szCs w:val="22"/>
          <w:highlight w:val="darkGray"/>
          <w:lang w:val="sv-SE"/>
        </w:rPr>
        <w:t>Hart</w:t>
      </w:r>
      <w:r w:rsidR="005E372F" w:rsidRPr="005E372F">
        <w:rPr>
          <w:szCs w:val="22"/>
          <w:highlight w:val="lightGray"/>
          <w:lang w:val="sv-SE"/>
        </w:rPr>
        <w:t>kapseln</w:t>
      </w:r>
    </w:p>
    <w:p w14:paraId="0384DDA2" w14:textId="07773FC1" w:rsidR="002208FB" w:rsidRPr="005E372F" w:rsidRDefault="002208FB" w:rsidP="002208FB">
      <w:pPr>
        <w:spacing w:after="0"/>
        <w:rPr>
          <w:szCs w:val="22"/>
          <w:highlight w:val="lightGray"/>
          <w:lang w:val="sv-SE"/>
        </w:rPr>
      </w:pPr>
      <w:r w:rsidRPr="005E372F">
        <w:rPr>
          <w:szCs w:val="22"/>
          <w:highlight w:val="lightGray"/>
          <w:lang w:val="sv-SE"/>
        </w:rPr>
        <w:t xml:space="preserve">EU/1/24/1830/015 21 </w:t>
      </w:r>
      <w:r w:rsidR="005E372F" w:rsidRPr="005E372F">
        <w:rPr>
          <w:szCs w:val="22"/>
          <w:highlight w:val="darkGray"/>
          <w:lang w:val="sv-SE"/>
        </w:rPr>
        <w:t>Hart</w:t>
      </w:r>
      <w:r w:rsidR="005E372F" w:rsidRPr="005E372F">
        <w:rPr>
          <w:szCs w:val="22"/>
          <w:highlight w:val="lightGray"/>
          <w:lang w:val="sv-SE"/>
        </w:rPr>
        <w:t>kapseln</w:t>
      </w:r>
    </w:p>
    <w:p w14:paraId="1B374188" w14:textId="664E6723" w:rsidR="002208FB" w:rsidRPr="00E95E8D" w:rsidRDefault="002208FB" w:rsidP="002208FB">
      <w:pPr>
        <w:spacing w:after="0"/>
        <w:jc w:val="left"/>
        <w:rPr>
          <w:szCs w:val="22"/>
          <w:lang w:val="de-DE"/>
        </w:rPr>
      </w:pPr>
      <w:r w:rsidRPr="00E95E8D">
        <w:rPr>
          <w:szCs w:val="22"/>
          <w:highlight w:val="lightGray"/>
          <w:lang w:val="de-DE"/>
        </w:rPr>
        <w:t xml:space="preserve">EU/1/24/1830/016 21x1 </w:t>
      </w:r>
      <w:r w:rsidR="005E372F" w:rsidRPr="00267271">
        <w:rPr>
          <w:szCs w:val="22"/>
          <w:highlight w:val="darkGray"/>
          <w:lang w:val="de-DE"/>
          <w:rPrChange w:id="20" w:author="Author">
            <w:rPr>
              <w:szCs w:val="22"/>
              <w:highlight w:val="darkGray"/>
              <w:lang w:val="sv-SE"/>
            </w:rPr>
          </w:rPrChange>
        </w:rPr>
        <w:t>Hart</w:t>
      </w:r>
      <w:r w:rsidR="005E372F" w:rsidRPr="00267271">
        <w:rPr>
          <w:szCs w:val="22"/>
          <w:highlight w:val="lightGray"/>
          <w:lang w:val="de-DE"/>
          <w:rPrChange w:id="21" w:author="Author">
            <w:rPr>
              <w:szCs w:val="22"/>
              <w:highlight w:val="lightGray"/>
              <w:lang w:val="sv-SE"/>
            </w:rPr>
          </w:rPrChange>
        </w:rPr>
        <w:t>kapseln</w:t>
      </w:r>
    </w:p>
    <w:p w14:paraId="6A685D86" w14:textId="77777777" w:rsidR="00AA2B9C" w:rsidRPr="00C510F2" w:rsidRDefault="00AA2B9C" w:rsidP="00AA2B9C">
      <w:pPr>
        <w:spacing w:after="0"/>
        <w:jc w:val="left"/>
        <w:rPr>
          <w:szCs w:val="22"/>
          <w:highlight w:val="yellow"/>
          <w:lang w:val="de-DE"/>
        </w:rPr>
      </w:pPr>
    </w:p>
    <w:p w14:paraId="40D8CE5F" w14:textId="77777777" w:rsidR="00AA2B9C" w:rsidRPr="00C510F2" w:rsidRDefault="00AA2B9C" w:rsidP="00AA2B9C">
      <w:pPr>
        <w:spacing w:after="0"/>
        <w:jc w:val="left"/>
        <w:rPr>
          <w:szCs w:val="22"/>
          <w:highlight w:val="yellow"/>
          <w:lang w:val="de-DE"/>
        </w:rPr>
      </w:pPr>
    </w:p>
    <w:p w14:paraId="5871F38B" w14:textId="77777777" w:rsidR="00AA2B9C" w:rsidRPr="00A332DD" w:rsidRDefault="00AA2B9C" w:rsidP="00AA2B9C">
      <w:pPr>
        <w:pStyle w:val="NorLAB"/>
        <w:spacing w:after="0"/>
        <w:rPr>
          <w:szCs w:val="22"/>
        </w:rPr>
      </w:pPr>
      <w:r w:rsidRPr="00A332DD">
        <w:rPr>
          <w:szCs w:val="22"/>
        </w:rPr>
        <w:t>13.</w:t>
      </w:r>
      <w:r w:rsidRPr="00A332DD">
        <w:rPr>
          <w:szCs w:val="22"/>
        </w:rPr>
        <w:tab/>
      </w:r>
      <w:r w:rsidRPr="002247B0">
        <w:rPr>
          <w:szCs w:val="22"/>
        </w:rPr>
        <w:t>CHARGENBEZEICHNUNG</w:t>
      </w:r>
    </w:p>
    <w:p w14:paraId="2698FDF4" w14:textId="77777777" w:rsidR="00AA2B9C" w:rsidRPr="00EA3D1D" w:rsidRDefault="00AA2B9C" w:rsidP="00AA2B9C">
      <w:pPr>
        <w:spacing w:after="0"/>
        <w:jc w:val="left"/>
        <w:rPr>
          <w:szCs w:val="22"/>
          <w:lang w:val="de-DE"/>
        </w:rPr>
      </w:pPr>
    </w:p>
    <w:p w14:paraId="5653470A" w14:textId="77777777" w:rsidR="00AA2B9C" w:rsidRDefault="00AA2B9C" w:rsidP="00AA2B9C">
      <w:pPr>
        <w:spacing w:after="0"/>
        <w:jc w:val="left"/>
        <w:rPr>
          <w:szCs w:val="22"/>
          <w:lang w:val="de-DE"/>
        </w:rPr>
      </w:pPr>
      <w:proofErr w:type="spellStart"/>
      <w:r w:rsidRPr="00EA3D1D">
        <w:rPr>
          <w:szCs w:val="22"/>
          <w:lang w:val="de-DE"/>
        </w:rPr>
        <w:t>Ch</w:t>
      </w:r>
      <w:proofErr w:type="spellEnd"/>
      <w:r w:rsidRPr="00EA3D1D">
        <w:rPr>
          <w:szCs w:val="22"/>
          <w:lang w:val="de-DE"/>
        </w:rPr>
        <w:t>.-B.</w:t>
      </w:r>
    </w:p>
    <w:p w14:paraId="4D2B57B3" w14:textId="77777777" w:rsidR="00FA56BF" w:rsidRPr="00EA3D1D" w:rsidRDefault="00FA56BF" w:rsidP="00AA2B9C">
      <w:pPr>
        <w:spacing w:after="0"/>
        <w:jc w:val="left"/>
        <w:rPr>
          <w:szCs w:val="22"/>
          <w:lang w:val="de-DE"/>
        </w:rPr>
      </w:pPr>
    </w:p>
    <w:p w14:paraId="53D93CD3" w14:textId="77777777" w:rsidR="00AA2B9C" w:rsidRPr="00EA3D1D" w:rsidRDefault="00AA2B9C" w:rsidP="00AA2B9C">
      <w:pPr>
        <w:spacing w:after="0"/>
        <w:jc w:val="left"/>
        <w:rPr>
          <w:szCs w:val="22"/>
          <w:lang w:val="de-DE"/>
        </w:rPr>
      </w:pPr>
    </w:p>
    <w:p w14:paraId="4FFF3D99" w14:textId="77777777" w:rsidR="00AA2B9C" w:rsidRPr="00A332DD" w:rsidRDefault="00AA2B9C" w:rsidP="00AA2B9C">
      <w:pPr>
        <w:pStyle w:val="NorLAB"/>
        <w:pBdr>
          <w:bottom w:val="single" w:sz="4" w:space="0" w:color="auto"/>
        </w:pBdr>
        <w:spacing w:after="0"/>
        <w:rPr>
          <w:szCs w:val="22"/>
        </w:rPr>
      </w:pPr>
      <w:r w:rsidRPr="00A332DD">
        <w:rPr>
          <w:szCs w:val="22"/>
        </w:rPr>
        <w:t>14.</w:t>
      </w:r>
      <w:r w:rsidRPr="00A332DD">
        <w:rPr>
          <w:szCs w:val="22"/>
        </w:rPr>
        <w:tab/>
      </w:r>
      <w:r w:rsidRPr="00EA3D1D">
        <w:rPr>
          <w:szCs w:val="22"/>
        </w:rPr>
        <w:t>VERKAUFSABGRENZUNG</w:t>
      </w:r>
    </w:p>
    <w:p w14:paraId="0DEAF359" w14:textId="77777777" w:rsidR="00AA2B9C" w:rsidRPr="00EA3D1D" w:rsidRDefault="00AA2B9C" w:rsidP="00AA2B9C">
      <w:pPr>
        <w:spacing w:after="0"/>
        <w:jc w:val="left"/>
        <w:rPr>
          <w:szCs w:val="22"/>
          <w:lang w:val="de-DE"/>
        </w:rPr>
      </w:pPr>
    </w:p>
    <w:p w14:paraId="09864BDE" w14:textId="77777777" w:rsidR="00AA2B9C" w:rsidRPr="00EA3D1D" w:rsidRDefault="00AA2B9C" w:rsidP="00AA2B9C">
      <w:pPr>
        <w:spacing w:after="0"/>
        <w:jc w:val="left"/>
        <w:rPr>
          <w:szCs w:val="22"/>
          <w:lang w:val="de-DE"/>
        </w:rPr>
      </w:pPr>
    </w:p>
    <w:p w14:paraId="00192F69" w14:textId="77777777" w:rsidR="00AA2B9C" w:rsidRPr="00A332DD" w:rsidRDefault="00AA2B9C" w:rsidP="00AA2B9C">
      <w:pPr>
        <w:pStyle w:val="NorLAB"/>
        <w:spacing w:after="0"/>
        <w:rPr>
          <w:szCs w:val="22"/>
        </w:rPr>
      </w:pPr>
      <w:r w:rsidRPr="00A332DD">
        <w:rPr>
          <w:szCs w:val="22"/>
        </w:rPr>
        <w:t>15.</w:t>
      </w:r>
      <w:r w:rsidRPr="00A332DD">
        <w:rPr>
          <w:szCs w:val="22"/>
        </w:rPr>
        <w:tab/>
      </w:r>
      <w:r w:rsidRPr="00EA3D1D">
        <w:rPr>
          <w:szCs w:val="22"/>
        </w:rPr>
        <w:t>HINWEISE FÜR DEN GEBRAUCH</w:t>
      </w:r>
    </w:p>
    <w:p w14:paraId="613C859E" w14:textId="77777777" w:rsidR="00AA2B9C" w:rsidRPr="00EA3D1D" w:rsidRDefault="00AA2B9C" w:rsidP="00AA2B9C">
      <w:pPr>
        <w:spacing w:after="0"/>
        <w:jc w:val="left"/>
        <w:rPr>
          <w:szCs w:val="22"/>
          <w:lang w:val="de-DE"/>
        </w:rPr>
      </w:pPr>
    </w:p>
    <w:p w14:paraId="69DEDA42" w14:textId="77777777" w:rsidR="00AA2B9C" w:rsidRPr="00EA3D1D" w:rsidRDefault="00AA2B9C" w:rsidP="00AA2B9C">
      <w:pPr>
        <w:spacing w:after="0"/>
        <w:jc w:val="left"/>
        <w:rPr>
          <w:szCs w:val="22"/>
          <w:lang w:val="de-DE"/>
        </w:rPr>
      </w:pPr>
    </w:p>
    <w:p w14:paraId="256817FB" w14:textId="77777777" w:rsidR="00AA2B9C" w:rsidRPr="00A332DD" w:rsidRDefault="00AA2B9C" w:rsidP="00AA2B9C">
      <w:pPr>
        <w:pStyle w:val="NorLAB"/>
        <w:spacing w:after="0"/>
        <w:rPr>
          <w:szCs w:val="22"/>
        </w:rPr>
      </w:pPr>
      <w:r w:rsidRPr="00A332DD">
        <w:rPr>
          <w:szCs w:val="22"/>
        </w:rPr>
        <w:t>16.</w:t>
      </w:r>
      <w:r w:rsidRPr="00A332DD">
        <w:rPr>
          <w:szCs w:val="22"/>
        </w:rPr>
        <w:tab/>
      </w:r>
      <w:r w:rsidRPr="00EA3D1D">
        <w:rPr>
          <w:szCs w:val="22"/>
        </w:rPr>
        <w:t>ANGABEN IN BLINDENSCHRIFT</w:t>
      </w:r>
    </w:p>
    <w:p w14:paraId="256CB148" w14:textId="77777777" w:rsidR="00AA2B9C" w:rsidRPr="00512F6E" w:rsidRDefault="00AA2B9C" w:rsidP="00AA2B9C">
      <w:pPr>
        <w:spacing w:after="0"/>
        <w:jc w:val="left"/>
        <w:rPr>
          <w:szCs w:val="22"/>
          <w:lang w:val="de-DE"/>
        </w:rPr>
      </w:pPr>
    </w:p>
    <w:p w14:paraId="55D9DA5E" w14:textId="413CCDAF" w:rsidR="00AA2B9C" w:rsidRPr="00512F6E" w:rsidRDefault="00AA2B9C" w:rsidP="00AA2B9C">
      <w:pPr>
        <w:spacing w:after="0"/>
        <w:jc w:val="left"/>
        <w:rPr>
          <w:szCs w:val="22"/>
          <w:lang w:val="de-DE"/>
        </w:rPr>
      </w:pPr>
      <w:proofErr w:type="spellStart"/>
      <w:r w:rsidRPr="00512F6E">
        <w:rPr>
          <w:szCs w:val="22"/>
          <w:lang w:val="de-DE"/>
        </w:rPr>
        <w:t>Pomalidomid</w:t>
      </w:r>
      <w:proofErr w:type="spellEnd"/>
      <w:r w:rsidRPr="00512F6E">
        <w:rPr>
          <w:szCs w:val="22"/>
          <w:lang w:val="de-DE"/>
        </w:rPr>
        <w:t xml:space="preserve"> Zentiva </w:t>
      </w:r>
      <w:r>
        <w:rPr>
          <w:szCs w:val="22"/>
          <w:lang w:val="de-DE"/>
        </w:rPr>
        <w:t>4</w:t>
      </w:r>
      <w:r w:rsidRPr="00512F6E">
        <w:rPr>
          <w:szCs w:val="22"/>
          <w:lang w:val="de-DE"/>
        </w:rPr>
        <w:t> mg</w:t>
      </w:r>
    </w:p>
    <w:p w14:paraId="219B1F5E" w14:textId="77777777" w:rsidR="00AA2B9C" w:rsidRPr="00512F6E" w:rsidRDefault="00AA2B9C" w:rsidP="00AA2B9C">
      <w:pPr>
        <w:spacing w:after="0"/>
        <w:jc w:val="left"/>
        <w:rPr>
          <w:szCs w:val="22"/>
          <w:lang w:val="de-DE"/>
        </w:rPr>
      </w:pPr>
    </w:p>
    <w:p w14:paraId="570F1D1B" w14:textId="77777777" w:rsidR="00AA2B9C" w:rsidRPr="00512F6E" w:rsidRDefault="00AA2B9C" w:rsidP="00AA2B9C">
      <w:pPr>
        <w:spacing w:after="0"/>
        <w:jc w:val="left"/>
        <w:rPr>
          <w:szCs w:val="22"/>
          <w:lang w:val="de-DE"/>
        </w:rPr>
      </w:pPr>
    </w:p>
    <w:p w14:paraId="79DC8B58" w14:textId="77777777" w:rsidR="00AA2B9C" w:rsidRPr="00AA2B9C" w:rsidRDefault="00AA2B9C" w:rsidP="00AA2B9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szCs w:val="22"/>
          <w:lang w:val="de-DE"/>
        </w:rPr>
      </w:pPr>
      <w:r w:rsidRPr="00A332DD">
        <w:rPr>
          <w:b/>
          <w:szCs w:val="22"/>
        </w:rPr>
        <w:t>17.</w:t>
      </w:r>
      <w:r w:rsidRPr="00A332DD">
        <w:rPr>
          <w:b/>
          <w:szCs w:val="22"/>
        </w:rPr>
        <w:tab/>
      </w:r>
      <w:r w:rsidRPr="00F50298">
        <w:rPr>
          <w:b/>
          <w:szCs w:val="22"/>
        </w:rPr>
        <w:t>INDIVIDUELLES ERKENNUNGSMERKMAL – 2D-BARCODE</w:t>
      </w:r>
    </w:p>
    <w:p w14:paraId="1CDA9672" w14:textId="77777777" w:rsidR="00AA2B9C" w:rsidRPr="00AA2B9C" w:rsidRDefault="00AA2B9C" w:rsidP="00AA2B9C">
      <w:pPr>
        <w:spacing w:after="0"/>
        <w:jc w:val="left"/>
        <w:rPr>
          <w:szCs w:val="22"/>
          <w:highlight w:val="lightGray"/>
          <w:lang w:val="de-DE"/>
        </w:rPr>
      </w:pPr>
    </w:p>
    <w:p w14:paraId="08CA676A" w14:textId="77777777" w:rsidR="00AA2B9C" w:rsidRPr="00F50298" w:rsidRDefault="00AA2B9C" w:rsidP="00AA2B9C">
      <w:pPr>
        <w:spacing w:after="0"/>
        <w:jc w:val="left"/>
        <w:rPr>
          <w:szCs w:val="22"/>
          <w:lang w:val="de-DE"/>
        </w:rPr>
      </w:pPr>
      <w:r w:rsidRPr="00F50298">
        <w:rPr>
          <w:szCs w:val="22"/>
          <w:highlight w:val="lightGray"/>
          <w:lang w:val="de-DE"/>
        </w:rPr>
        <w:t>2D-Barcode mit individuellem Erkennungsmerkmal.</w:t>
      </w:r>
    </w:p>
    <w:p w14:paraId="57EDF25F" w14:textId="77777777" w:rsidR="00AA2B9C" w:rsidRPr="00A332DD" w:rsidRDefault="00AA2B9C" w:rsidP="00AA2B9C">
      <w:pPr>
        <w:spacing w:after="0"/>
        <w:jc w:val="left"/>
        <w:rPr>
          <w:szCs w:val="22"/>
        </w:rPr>
      </w:pPr>
    </w:p>
    <w:p w14:paraId="5E780E70" w14:textId="77777777" w:rsidR="00AA2B9C" w:rsidRPr="00F50298" w:rsidRDefault="00AA2B9C" w:rsidP="00AA2B9C">
      <w:pPr>
        <w:spacing w:after="0"/>
        <w:jc w:val="left"/>
        <w:rPr>
          <w:szCs w:val="22"/>
          <w:lang w:val="de-DE"/>
        </w:rPr>
      </w:pPr>
    </w:p>
    <w:p w14:paraId="3ECEB60E" w14:textId="77777777" w:rsidR="00AA2B9C" w:rsidRPr="00512F6E" w:rsidRDefault="00AA2B9C" w:rsidP="00AA2B9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szCs w:val="22"/>
          <w:lang w:val="de-DE"/>
        </w:rPr>
      </w:pPr>
      <w:r w:rsidRPr="00A332DD">
        <w:rPr>
          <w:b/>
          <w:szCs w:val="22"/>
        </w:rPr>
        <w:t>18.</w:t>
      </w:r>
      <w:r w:rsidRPr="00A332DD">
        <w:rPr>
          <w:b/>
          <w:szCs w:val="22"/>
        </w:rPr>
        <w:tab/>
      </w:r>
      <w:r w:rsidRPr="00512F6E">
        <w:rPr>
          <w:b/>
          <w:szCs w:val="22"/>
        </w:rPr>
        <w:t>INDIVIDUELLES ERKENNUNGSMERKMAL – VOM MENSCHEN LESBARES</w:t>
      </w:r>
      <w:r>
        <w:rPr>
          <w:b/>
          <w:szCs w:val="22"/>
        </w:rPr>
        <w:t xml:space="preserve"> </w:t>
      </w:r>
      <w:r w:rsidRPr="00512F6E">
        <w:rPr>
          <w:b/>
          <w:szCs w:val="22"/>
        </w:rPr>
        <w:t xml:space="preserve">FORMAT </w:t>
      </w:r>
    </w:p>
    <w:p w14:paraId="1B2B08FC" w14:textId="77777777" w:rsidR="00AA2B9C" w:rsidRPr="00AA2B9C" w:rsidRDefault="00AA2B9C" w:rsidP="00AA2B9C">
      <w:pPr>
        <w:spacing w:after="0"/>
        <w:jc w:val="left"/>
        <w:rPr>
          <w:szCs w:val="22"/>
          <w:lang w:val="de-DE"/>
        </w:rPr>
      </w:pPr>
    </w:p>
    <w:p w14:paraId="5D04737A" w14:textId="77777777" w:rsidR="00AA2B9C" w:rsidRPr="00AA2B9C" w:rsidRDefault="00AA2B9C" w:rsidP="00AA2B9C">
      <w:pPr>
        <w:spacing w:after="0"/>
        <w:jc w:val="left"/>
        <w:rPr>
          <w:szCs w:val="22"/>
          <w:lang w:val="de-DE"/>
        </w:rPr>
      </w:pPr>
      <w:r w:rsidRPr="00AA2B9C">
        <w:rPr>
          <w:szCs w:val="22"/>
          <w:lang w:val="de-DE"/>
        </w:rPr>
        <w:t>PC</w:t>
      </w:r>
    </w:p>
    <w:p w14:paraId="0ECEF78D" w14:textId="77777777" w:rsidR="00AA2B9C" w:rsidRPr="00AA2B9C" w:rsidRDefault="00AA2B9C" w:rsidP="00AA2B9C">
      <w:pPr>
        <w:spacing w:after="0"/>
        <w:jc w:val="left"/>
        <w:rPr>
          <w:szCs w:val="22"/>
          <w:lang w:val="de-DE"/>
        </w:rPr>
      </w:pPr>
      <w:r w:rsidRPr="00AA2B9C">
        <w:rPr>
          <w:szCs w:val="22"/>
          <w:lang w:val="de-DE"/>
        </w:rPr>
        <w:t>SN</w:t>
      </w:r>
    </w:p>
    <w:p w14:paraId="34FB82BD" w14:textId="77777777" w:rsidR="00AA2B9C" w:rsidRPr="00AA2B9C" w:rsidRDefault="00AA2B9C" w:rsidP="00AA2B9C">
      <w:pPr>
        <w:spacing w:after="0"/>
        <w:jc w:val="left"/>
        <w:rPr>
          <w:szCs w:val="22"/>
          <w:lang w:val="de-DE"/>
        </w:rPr>
      </w:pPr>
      <w:r w:rsidRPr="00AA2B9C">
        <w:rPr>
          <w:szCs w:val="22"/>
          <w:lang w:val="de-DE"/>
        </w:rPr>
        <w:t>NN</w:t>
      </w:r>
    </w:p>
    <w:p w14:paraId="2FD34E13" w14:textId="77777777" w:rsidR="00AA2B9C" w:rsidRPr="00AA2B9C" w:rsidRDefault="00AA2B9C" w:rsidP="00AA2B9C">
      <w:pPr>
        <w:spacing w:after="0"/>
        <w:jc w:val="left"/>
        <w:rPr>
          <w:szCs w:val="22"/>
          <w:highlight w:val="yellow"/>
          <w:lang w:val="de-DE"/>
        </w:rPr>
      </w:pPr>
    </w:p>
    <w:p w14:paraId="5866F855" w14:textId="77777777" w:rsidR="00AA2B9C" w:rsidRPr="00AA2B9C" w:rsidRDefault="00AA2B9C" w:rsidP="00AA2B9C">
      <w:pPr>
        <w:spacing w:after="0"/>
        <w:jc w:val="left"/>
        <w:rPr>
          <w:szCs w:val="22"/>
          <w:highlight w:val="yellow"/>
          <w:lang w:val="de-DE"/>
        </w:rPr>
      </w:pPr>
    </w:p>
    <w:p w14:paraId="0151AF06" w14:textId="77777777" w:rsidR="00AA2B9C" w:rsidRPr="00AA2B9C" w:rsidRDefault="00AA2B9C" w:rsidP="00AA2B9C">
      <w:pPr>
        <w:spacing w:after="0"/>
        <w:jc w:val="left"/>
        <w:rPr>
          <w:szCs w:val="22"/>
          <w:highlight w:val="yellow"/>
          <w:lang w:val="de-DE"/>
        </w:rPr>
      </w:pPr>
      <w:r w:rsidRPr="00AA2B9C">
        <w:rPr>
          <w:szCs w:val="22"/>
          <w:highlight w:val="yellow"/>
          <w:lang w:val="de-DE"/>
        </w:rPr>
        <w:br w:type="page"/>
      </w:r>
    </w:p>
    <w:p w14:paraId="35B41A00" w14:textId="77777777" w:rsidR="00AA2B9C" w:rsidRDefault="00AA2B9C" w:rsidP="00AA2B9C">
      <w:pPr>
        <w:pStyle w:val="NorLAB"/>
        <w:spacing w:after="0"/>
        <w:rPr>
          <w:szCs w:val="22"/>
        </w:rPr>
      </w:pPr>
      <w:r w:rsidRPr="00AF5757">
        <w:rPr>
          <w:szCs w:val="22"/>
        </w:rPr>
        <w:lastRenderedPageBreak/>
        <w:t>MINDESTANGABEN AUF BLISTERPACKUNGEN ODER FOLIENSTREIFEN</w:t>
      </w:r>
    </w:p>
    <w:p w14:paraId="59563AE8" w14:textId="77777777" w:rsidR="00AA2B9C" w:rsidRDefault="00AA2B9C" w:rsidP="00AA2B9C">
      <w:pPr>
        <w:pStyle w:val="NorLAB"/>
        <w:spacing w:after="0"/>
        <w:rPr>
          <w:szCs w:val="22"/>
        </w:rPr>
      </w:pPr>
    </w:p>
    <w:p w14:paraId="5C1EB178" w14:textId="1B480C61" w:rsidR="00AA2B9C" w:rsidRPr="00A332DD" w:rsidRDefault="00AA2B9C" w:rsidP="00AA2B9C">
      <w:pPr>
        <w:pStyle w:val="NorLAB"/>
        <w:spacing w:after="0"/>
        <w:rPr>
          <w:szCs w:val="22"/>
        </w:rPr>
      </w:pPr>
      <w:r w:rsidRPr="00AA2B9C">
        <w:rPr>
          <w:szCs w:val="22"/>
        </w:rPr>
        <w:t>BLISTERPACKUNG</w:t>
      </w:r>
    </w:p>
    <w:p w14:paraId="208B249C" w14:textId="77777777" w:rsidR="00AA2B9C" w:rsidRPr="003C5477" w:rsidRDefault="00AA2B9C" w:rsidP="00AA2B9C">
      <w:pPr>
        <w:spacing w:after="0"/>
        <w:jc w:val="left"/>
        <w:rPr>
          <w:szCs w:val="22"/>
          <w:highlight w:val="yellow"/>
          <w:lang w:val="de-DE"/>
        </w:rPr>
      </w:pPr>
    </w:p>
    <w:p w14:paraId="15082A40" w14:textId="039743B0" w:rsidR="00AA2B9C" w:rsidRPr="00A332DD" w:rsidRDefault="00AA2B9C" w:rsidP="00AA2B9C">
      <w:pPr>
        <w:pStyle w:val="NorLAB"/>
        <w:spacing w:after="0"/>
        <w:rPr>
          <w:szCs w:val="22"/>
        </w:rPr>
      </w:pPr>
      <w:r w:rsidRPr="00A332DD">
        <w:rPr>
          <w:szCs w:val="22"/>
        </w:rPr>
        <w:t>1.</w:t>
      </w:r>
      <w:r w:rsidRPr="00A332DD">
        <w:rPr>
          <w:szCs w:val="22"/>
        </w:rPr>
        <w:tab/>
      </w:r>
      <w:r w:rsidR="002A153C" w:rsidRPr="002A153C">
        <w:rPr>
          <w:szCs w:val="22"/>
        </w:rPr>
        <w:t>BEZEICHNUNG DES ARZNEIMITTELS</w:t>
      </w:r>
    </w:p>
    <w:p w14:paraId="754987DA" w14:textId="77777777" w:rsidR="00AA2B9C" w:rsidRPr="003C5477" w:rsidRDefault="00AA2B9C" w:rsidP="00AA2B9C">
      <w:pPr>
        <w:spacing w:after="0"/>
        <w:jc w:val="left"/>
        <w:rPr>
          <w:szCs w:val="22"/>
          <w:lang w:val="de-DE"/>
        </w:rPr>
      </w:pPr>
    </w:p>
    <w:p w14:paraId="20EDB5A7" w14:textId="51A16DED" w:rsidR="00AA2B9C" w:rsidRPr="003C5477" w:rsidRDefault="00AA2B9C" w:rsidP="00AA2B9C">
      <w:pPr>
        <w:spacing w:after="0"/>
        <w:jc w:val="left"/>
        <w:rPr>
          <w:szCs w:val="22"/>
          <w:lang w:val="de-DE"/>
        </w:rPr>
      </w:pPr>
      <w:proofErr w:type="spellStart"/>
      <w:r w:rsidRPr="003C5477">
        <w:rPr>
          <w:szCs w:val="22"/>
          <w:lang w:val="de-DE"/>
        </w:rPr>
        <w:t>Pomalidomid</w:t>
      </w:r>
      <w:proofErr w:type="spellEnd"/>
      <w:r w:rsidRPr="003C5477">
        <w:rPr>
          <w:szCs w:val="22"/>
          <w:lang w:val="de-DE"/>
        </w:rPr>
        <w:t xml:space="preserve"> Zentiva 4 mg </w:t>
      </w:r>
      <w:r w:rsidRPr="0034395E">
        <w:rPr>
          <w:szCs w:val="22"/>
          <w:highlight w:val="darkGray"/>
          <w:lang w:val="de-DE"/>
        </w:rPr>
        <w:t>Hart</w:t>
      </w:r>
      <w:r w:rsidRPr="003C5477">
        <w:rPr>
          <w:szCs w:val="22"/>
          <w:lang w:val="de-DE"/>
        </w:rPr>
        <w:t>kapseln</w:t>
      </w:r>
    </w:p>
    <w:p w14:paraId="5A5E7A18" w14:textId="77777777" w:rsidR="00AA2B9C" w:rsidRPr="003C5477" w:rsidRDefault="00AA2B9C" w:rsidP="00AA2B9C">
      <w:pPr>
        <w:spacing w:after="0"/>
        <w:jc w:val="left"/>
        <w:rPr>
          <w:szCs w:val="22"/>
          <w:lang w:val="de-DE"/>
        </w:rPr>
      </w:pPr>
    </w:p>
    <w:p w14:paraId="757ECDEC" w14:textId="77777777" w:rsidR="00AA2B9C" w:rsidRPr="003C5477" w:rsidRDefault="00AA2B9C" w:rsidP="00AA2B9C">
      <w:pPr>
        <w:spacing w:after="0"/>
        <w:jc w:val="left"/>
        <w:rPr>
          <w:szCs w:val="22"/>
          <w:lang w:val="de-DE"/>
        </w:rPr>
      </w:pPr>
      <w:proofErr w:type="spellStart"/>
      <w:r w:rsidRPr="0034395E">
        <w:rPr>
          <w:szCs w:val="22"/>
          <w:highlight w:val="darkGray"/>
          <w:lang w:val="de-DE"/>
        </w:rPr>
        <w:t>Pomalidomid</w:t>
      </w:r>
      <w:proofErr w:type="spellEnd"/>
    </w:p>
    <w:p w14:paraId="1CAEC375" w14:textId="77777777" w:rsidR="00AA2B9C" w:rsidRPr="003C5477" w:rsidRDefault="00AA2B9C" w:rsidP="00AA2B9C">
      <w:pPr>
        <w:spacing w:after="0"/>
        <w:jc w:val="left"/>
        <w:rPr>
          <w:szCs w:val="22"/>
          <w:highlight w:val="yellow"/>
          <w:lang w:val="de-DE"/>
        </w:rPr>
      </w:pPr>
    </w:p>
    <w:p w14:paraId="778D288E" w14:textId="77777777" w:rsidR="00AA2B9C" w:rsidRPr="003C5477" w:rsidRDefault="00AA2B9C" w:rsidP="00AA2B9C">
      <w:pPr>
        <w:spacing w:after="0"/>
        <w:jc w:val="left"/>
        <w:rPr>
          <w:szCs w:val="22"/>
          <w:lang w:val="de-DE"/>
        </w:rPr>
      </w:pPr>
    </w:p>
    <w:p w14:paraId="7D59D39B" w14:textId="0F172EB0" w:rsidR="00AA2B9C" w:rsidRPr="00A332DD" w:rsidRDefault="00AA2B9C" w:rsidP="00AA2B9C">
      <w:pPr>
        <w:pStyle w:val="NorLAB"/>
        <w:spacing w:after="0"/>
        <w:rPr>
          <w:szCs w:val="22"/>
        </w:rPr>
      </w:pPr>
      <w:r w:rsidRPr="00A332DD">
        <w:rPr>
          <w:szCs w:val="22"/>
        </w:rPr>
        <w:t>2.</w:t>
      </w:r>
      <w:r w:rsidRPr="00A332DD">
        <w:rPr>
          <w:szCs w:val="22"/>
        </w:rPr>
        <w:tab/>
        <w:t xml:space="preserve">NAME </w:t>
      </w:r>
      <w:r w:rsidR="00883AE6">
        <w:rPr>
          <w:szCs w:val="22"/>
        </w:rPr>
        <w:t>DES PHARMAZEUTISCHEN UNTERNEHMERS</w:t>
      </w:r>
    </w:p>
    <w:p w14:paraId="7A17E39B" w14:textId="77777777" w:rsidR="00AA2B9C" w:rsidRPr="00883AE6" w:rsidRDefault="00AA2B9C" w:rsidP="00AA2B9C">
      <w:pPr>
        <w:spacing w:after="0"/>
        <w:jc w:val="left"/>
        <w:rPr>
          <w:szCs w:val="22"/>
          <w:lang w:val="de-DE"/>
        </w:rPr>
      </w:pPr>
    </w:p>
    <w:p w14:paraId="0183ACB8" w14:textId="11040E3F" w:rsidR="00AA2B9C" w:rsidRPr="00AA2B9C" w:rsidRDefault="00AA2B9C" w:rsidP="00AA2B9C">
      <w:pPr>
        <w:spacing w:after="0"/>
        <w:jc w:val="left"/>
        <w:rPr>
          <w:szCs w:val="22"/>
          <w:lang w:val="de-DE"/>
        </w:rPr>
      </w:pPr>
      <w:r w:rsidRPr="005E372F">
        <w:rPr>
          <w:szCs w:val="22"/>
          <w:highlight w:val="lightGray"/>
          <w:lang w:val="de-DE"/>
        </w:rPr>
        <w:t xml:space="preserve">Zentiva </w:t>
      </w:r>
      <w:r w:rsidR="00883AE6" w:rsidRPr="005E372F">
        <w:rPr>
          <w:szCs w:val="22"/>
          <w:highlight w:val="lightGray"/>
          <w:lang w:val="de-DE"/>
        </w:rPr>
        <w:t>L</w:t>
      </w:r>
      <w:r w:rsidRPr="005E372F">
        <w:rPr>
          <w:szCs w:val="22"/>
          <w:highlight w:val="lightGray"/>
          <w:lang w:val="de-DE"/>
        </w:rPr>
        <w:t>ogo</w:t>
      </w:r>
    </w:p>
    <w:p w14:paraId="3385C89D" w14:textId="77777777" w:rsidR="00AA2B9C" w:rsidRPr="00AA2B9C" w:rsidRDefault="00AA2B9C" w:rsidP="00AA2B9C">
      <w:pPr>
        <w:spacing w:after="0"/>
        <w:jc w:val="left"/>
        <w:rPr>
          <w:szCs w:val="22"/>
          <w:lang w:val="de-DE"/>
        </w:rPr>
      </w:pPr>
    </w:p>
    <w:p w14:paraId="2E6E0A9A" w14:textId="77777777" w:rsidR="00AA2B9C" w:rsidRPr="00AA2B9C" w:rsidRDefault="00AA2B9C" w:rsidP="00AA2B9C">
      <w:pPr>
        <w:spacing w:after="0"/>
        <w:jc w:val="left"/>
        <w:rPr>
          <w:szCs w:val="22"/>
          <w:lang w:val="de-DE"/>
        </w:rPr>
      </w:pPr>
    </w:p>
    <w:p w14:paraId="4E997393" w14:textId="77777777" w:rsidR="00AA2B9C" w:rsidRPr="00A332DD" w:rsidRDefault="00AA2B9C" w:rsidP="00AA2B9C">
      <w:pPr>
        <w:pStyle w:val="NorLAB"/>
        <w:spacing w:after="0"/>
        <w:rPr>
          <w:szCs w:val="22"/>
        </w:rPr>
      </w:pPr>
      <w:r w:rsidRPr="00A332DD">
        <w:rPr>
          <w:szCs w:val="22"/>
        </w:rPr>
        <w:t>3.</w:t>
      </w:r>
      <w:r w:rsidRPr="00A332DD">
        <w:rPr>
          <w:szCs w:val="22"/>
        </w:rPr>
        <w:tab/>
      </w:r>
      <w:r w:rsidRPr="004677DC">
        <w:rPr>
          <w:szCs w:val="22"/>
        </w:rPr>
        <w:t>VERFALLDATUM</w:t>
      </w:r>
    </w:p>
    <w:p w14:paraId="6FF3A461" w14:textId="77777777" w:rsidR="00AA2B9C" w:rsidRPr="00AA2B9C" w:rsidRDefault="00AA2B9C" w:rsidP="00AA2B9C">
      <w:pPr>
        <w:spacing w:after="0"/>
        <w:jc w:val="left"/>
        <w:rPr>
          <w:szCs w:val="22"/>
          <w:lang w:val="de-DE"/>
        </w:rPr>
      </w:pPr>
    </w:p>
    <w:p w14:paraId="70F61AD1" w14:textId="77777777" w:rsidR="00AA2B9C" w:rsidRPr="00AA2B9C" w:rsidRDefault="00AA2B9C" w:rsidP="00AA2B9C">
      <w:pPr>
        <w:spacing w:after="0"/>
        <w:jc w:val="left"/>
        <w:rPr>
          <w:szCs w:val="22"/>
          <w:lang w:val="de-DE"/>
        </w:rPr>
      </w:pPr>
      <w:r w:rsidRPr="00AA2B9C">
        <w:rPr>
          <w:szCs w:val="22"/>
          <w:lang w:val="de-DE"/>
        </w:rPr>
        <w:t>verw. bis</w:t>
      </w:r>
    </w:p>
    <w:p w14:paraId="2C6FAE40" w14:textId="77777777" w:rsidR="00AA2B9C" w:rsidRPr="00AA2B9C" w:rsidRDefault="00AA2B9C" w:rsidP="00AA2B9C">
      <w:pPr>
        <w:spacing w:after="0"/>
        <w:jc w:val="left"/>
        <w:rPr>
          <w:szCs w:val="22"/>
          <w:lang w:val="de-DE"/>
        </w:rPr>
      </w:pPr>
    </w:p>
    <w:p w14:paraId="537C9D7F" w14:textId="77777777" w:rsidR="00AA2B9C" w:rsidRPr="00AA2B9C" w:rsidRDefault="00AA2B9C" w:rsidP="00AA2B9C">
      <w:pPr>
        <w:spacing w:after="0"/>
        <w:jc w:val="left"/>
        <w:rPr>
          <w:szCs w:val="22"/>
          <w:lang w:val="de-DE"/>
        </w:rPr>
      </w:pPr>
    </w:p>
    <w:p w14:paraId="6EB2FF94" w14:textId="77777777" w:rsidR="00AA2B9C" w:rsidRPr="00A332DD" w:rsidRDefault="00AA2B9C" w:rsidP="00AA2B9C">
      <w:pPr>
        <w:pStyle w:val="NorLAB"/>
        <w:spacing w:after="0"/>
        <w:rPr>
          <w:szCs w:val="22"/>
        </w:rPr>
      </w:pPr>
      <w:r w:rsidRPr="00A332DD">
        <w:rPr>
          <w:szCs w:val="22"/>
        </w:rPr>
        <w:t>4.</w:t>
      </w:r>
      <w:r w:rsidRPr="00A332DD">
        <w:rPr>
          <w:szCs w:val="22"/>
        </w:rPr>
        <w:tab/>
      </w:r>
      <w:r w:rsidRPr="004677DC">
        <w:rPr>
          <w:szCs w:val="22"/>
        </w:rPr>
        <w:t>CHARGENBEZEICHNUNG</w:t>
      </w:r>
    </w:p>
    <w:p w14:paraId="6403C6ED" w14:textId="77777777" w:rsidR="00AA2B9C" w:rsidRPr="00AA2B9C" w:rsidRDefault="00AA2B9C" w:rsidP="00AA2B9C">
      <w:pPr>
        <w:spacing w:after="0"/>
        <w:jc w:val="left"/>
        <w:rPr>
          <w:szCs w:val="22"/>
          <w:lang w:val="de-DE"/>
        </w:rPr>
      </w:pPr>
    </w:p>
    <w:p w14:paraId="7FF35D2B" w14:textId="77777777" w:rsidR="00AA2B9C" w:rsidRPr="00C87E09" w:rsidRDefault="00AA2B9C" w:rsidP="00AA2B9C">
      <w:pPr>
        <w:spacing w:after="0"/>
        <w:jc w:val="left"/>
        <w:rPr>
          <w:szCs w:val="22"/>
          <w:lang w:val="de-DE"/>
        </w:rPr>
      </w:pPr>
      <w:proofErr w:type="spellStart"/>
      <w:r w:rsidRPr="00C87E09">
        <w:rPr>
          <w:szCs w:val="22"/>
          <w:lang w:val="de-DE"/>
        </w:rPr>
        <w:t>Ch</w:t>
      </w:r>
      <w:proofErr w:type="spellEnd"/>
      <w:r w:rsidRPr="00C87E09">
        <w:rPr>
          <w:szCs w:val="22"/>
          <w:lang w:val="de-DE"/>
        </w:rPr>
        <w:t>.-B.</w:t>
      </w:r>
    </w:p>
    <w:p w14:paraId="364A2A1E" w14:textId="77777777" w:rsidR="00AA2B9C" w:rsidRPr="00C87E09" w:rsidRDefault="00AA2B9C" w:rsidP="00AA2B9C">
      <w:pPr>
        <w:spacing w:after="0"/>
        <w:jc w:val="left"/>
        <w:rPr>
          <w:szCs w:val="22"/>
          <w:lang w:val="de-DE"/>
        </w:rPr>
      </w:pPr>
    </w:p>
    <w:p w14:paraId="563E7F2A" w14:textId="77777777" w:rsidR="00AA2B9C" w:rsidRPr="00C87E09" w:rsidRDefault="00AA2B9C" w:rsidP="00AA2B9C">
      <w:pPr>
        <w:spacing w:after="0"/>
        <w:jc w:val="left"/>
        <w:rPr>
          <w:szCs w:val="22"/>
          <w:lang w:val="de-DE"/>
        </w:rPr>
      </w:pPr>
    </w:p>
    <w:p w14:paraId="36A145ED" w14:textId="1142A88A" w:rsidR="00AA2B9C" w:rsidRPr="00A332DD" w:rsidRDefault="00AA2B9C" w:rsidP="00AA2B9C">
      <w:pPr>
        <w:pStyle w:val="NorLAB"/>
        <w:pBdr>
          <w:bottom w:val="single" w:sz="4" w:space="0" w:color="auto"/>
        </w:pBdr>
        <w:spacing w:after="0"/>
        <w:rPr>
          <w:szCs w:val="22"/>
        </w:rPr>
      </w:pPr>
      <w:r w:rsidRPr="00A332DD">
        <w:rPr>
          <w:szCs w:val="22"/>
        </w:rPr>
        <w:t>5.</w:t>
      </w:r>
      <w:r w:rsidRPr="00A332DD">
        <w:rPr>
          <w:szCs w:val="22"/>
        </w:rPr>
        <w:tab/>
      </w:r>
      <w:r w:rsidR="00883AE6">
        <w:rPr>
          <w:szCs w:val="22"/>
        </w:rPr>
        <w:t>WEITERE ANGABEN</w:t>
      </w:r>
    </w:p>
    <w:p w14:paraId="64045C81" w14:textId="77777777" w:rsidR="00AA2B9C" w:rsidRPr="00C87E09" w:rsidRDefault="00AA2B9C" w:rsidP="00AA2B9C">
      <w:pPr>
        <w:spacing w:after="0"/>
        <w:jc w:val="left"/>
        <w:rPr>
          <w:szCs w:val="22"/>
          <w:highlight w:val="yellow"/>
          <w:lang w:val="de-DE"/>
        </w:rPr>
      </w:pPr>
    </w:p>
    <w:p w14:paraId="165D9EAD" w14:textId="77777777" w:rsidR="00AA2B9C" w:rsidRPr="00C87E09" w:rsidRDefault="00AA2B9C" w:rsidP="00AA2B9C">
      <w:pPr>
        <w:spacing w:after="0"/>
        <w:jc w:val="left"/>
        <w:rPr>
          <w:szCs w:val="22"/>
          <w:highlight w:val="yellow"/>
          <w:lang w:val="de-DE"/>
        </w:rPr>
      </w:pPr>
    </w:p>
    <w:p w14:paraId="209D1636" w14:textId="77777777" w:rsidR="00AA2B9C" w:rsidRPr="00C87E09" w:rsidRDefault="00AA2B9C" w:rsidP="00AA2B9C">
      <w:pPr>
        <w:spacing w:after="0"/>
        <w:jc w:val="left"/>
        <w:rPr>
          <w:szCs w:val="22"/>
          <w:highlight w:val="yellow"/>
          <w:lang w:val="de-DE"/>
        </w:rPr>
      </w:pPr>
      <w:r w:rsidRPr="00C87E09">
        <w:rPr>
          <w:szCs w:val="22"/>
          <w:highlight w:val="yellow"/>
          <w:lang w:val="de-DE"/>
        </w:rPr>
        <w:br w:type="page"/>
      </w:r>
    </w:p>
    <w:p w14:paraId="56881240" w14:textId="1990158A" w:rsidR="003D76CA" w:rsidRPr="00C87E09" w:rsidRDefault="003D76CA" w:rsidP="00AC72DC">
      <w:pPr>
        <w:spacing w:after="0"/>
        <w:jc w:val="left"/>
        <w:rPr>
          <w:szCs w:val="22"/>
          <w:lang w:val="de-DE"/>
        </w:rPr>
      </w:pPr>
    </w:p>
    <w:p w14:paraId="01B5AF54" w14:textId="0257D323" w:rsidR="00D133CB" w:rsidRPr="00A332DD" w:rsidRDefault="00D133CB" w:rsidP="00AC72DC">
      <w:pPr>
        <w:spacing w:after="0"/>
        <w:jc w:val="left"/>
        <w:rPr>
          <w:noProof/>
          <w:szCs w:val="22"/>
        </w:rPr>
      </w:pPr>
    </w:p>
    <w:p w14:paraId="3213CFF4" w14:textId="77777777" w:rsidR="00D133CB" w:rsidRPr="00A332DD" w:rsidRDefault="00D133CB" w:rsidP="00AC72DC">
      <w:pPr>
        <w:spacing w:after="0"/>
        <w:rPr>
          <w:noProof/>
          <w:szCs w:val="22"/>
        </w:rPr>
      </w:pPr>
    </w:p>
    <w:p w14:paraId="3D1DA473" w14:textId="77777777" w:rsidR="00D133CB" w:rsidRPr="00A332DD" w:rsidRDefault="00D133CB" w:rsidP="00AC72DC">
      <w:pPr>
        <w:spacing w:after="0"/>
        <w:rPr>
          <w:noProof/>
          <w:szCs w:val="22"/>
        </w:rPr>
      </w:pPr>
    </w:p>
    <w:p w14:paraId="353AB455" w14:textId="77777777" w:rsidR="00D133CB" w:rsidRPr="00A332DD" w:rsidRDefault="00D133CB" w:rsidP="00AC72DC">
      <w:pPr>
        <w:spacing w:after="0"/>
        <w:rPr>
          <w:noProof/>
          <w:szCs w:val="22"/>
        </w:rPr>
      </w:pPr>
    </w:p>
    <w:p w14:paraId="2824F194" w14:textId="77777777" w:rsidR="00D133CB" w:rsidRPr="00A332DD" w:rsidRDefault="00D133CB" w:rsidP="00AC72DC">
      <w:pPr>
        <w:spacing w:after="0"/>
        <w:rPr>
          <w:noProof/>
          <w:szCs w:val="22"/>
        </w:rPr>
      </w:pPr>
    </w:p>
    <w:p w14:paraId="2C54864B" w14:textId="77777777" w:rsidR="00D133CB" w:rsidRPr="00A332DD" w:rsidRDefault="00D133CB" w:rsidP="00AC72DC">
      <w:pPr>
        <w:spacing w:after="0"/>
        <w:rPr>
          <w:noProof/>
          <w:szCs w:val="22"/>
        </w:rPr>
      </w:pPr>
    </w:p>
    <w:p w14:paraId="41B0C8AF" w14:textId="77777777" w:rsidR="00D133CB" w:rsidRPr="00A332DD" w:rsidRDefault="00D133CB" w:rsidP="00AC72DC">
      <w:pPr>
        <w:spacing w:after="0"/>
        <w:rPr>
          <w:noProof/>
          <w:szCs w:val="22"/>
        </w:rPr>
      </w:pPr>
    </w:p>
    <w:p w14:paraId="360FA875" w14:textId="77777777" w:rsidR="00D133CB" w:rsidRPr="00A332DD" w:rsidRDefault="00D133CB" w:rsidP="00AC72DC">
      <w:pPr>
        <w:spacing w:after="0"/>
        <w:rPr>
          <w:noProof/>
          <w:szCs w:val="22"/>
        </w:rPr>
      </w:pPr>
    </w:p>
    <w:p w14:paraId="11BE63E7" w14:textId="77777777" w:rsidR="00D133CB" w:rsidRPr="00A332DD" w:rsidRDefault="00D133CB" w:rsidP="00AC72DC">
      <w:pPr>
        <w:spacing w:after="0"/>
        <w:rPr>
          <w:noProof/>
          <w:szCs w:val="22"/>
        </w:rPr>
      </w:pPr>
    </w:p>
    <w:p w14:paraId="500B4EC3" w14:textId="77777777" w:rsidR="00D133CB" w:rsidRPr="00A332DD" w:rsidRDefault="00D133CB" w:rsidP="00AC72DC">
      <w:pPr>
        <w:spacing w:after="0"/>
        <w:rPr>
          <w:noProof/>
          <w:szCs w:val="22"/>
        </w:rPr>
      </w:pPr>
    </w:p>
    <w:p w14:paraId="5CD9715E" w14:textId="77777777" w:rsidR="00D133CB" w:rsidRPr="00A332DD" w:rsidRDefault="00D133CB" w:rsidP="00AC72DC">
      <w:pPr>
        <w:spacing w:after="0"/>
        <w:rPr>
          <w:noProof/>
          <w:szCs w:val="22"/>
        </w:rPr>
      </w:pPr>
    </w:p>
    <w:p w14:paraId="1CDF1DE2" w14:textId="77777777" w:rsidR="00D133CB" w:rsidRPr="00A332DD" w:rsidRDefault="00D133CB" w:rsidP="00AC72DC">
      <w:pPr>
        <w:spacing w:after="0"/>
        <w:rPr>
          <w:noProof/>
          <w:szCs w:val="22"/>
        </w:rPr>
      </w:pPr>
    </w:p>
    <w:p w14:paraId="368A2ECF" w14:textId="77777777" w:rsidR="00D133CB" w:rsidRPr="00A332DD" w:rsidRDefault="00D133CB" w:rsidP="00AC72DC">
      <w:pPr>
        <w:spacing w:after="0"/>
        <w:rPr>
          <w:noProof/>
          <w:szCs w:val="22"/>
        </w:rPr>
      </w:pPr>
    </w:p>
    <w:p w14:paraId="6E328E84" w14:textId="77777777" w:rsidR="00D133CB" w:rsidRPr="00A332DD" w:rsidRDefault="00D133CB" w:rsidP="00AC72DC">
      <w:pPr>
        <w:spacing w:after="0"/>
        <w:rPr>
          <w:noProof/>
          <w:szCs w:val="22"/>
        </w:rPr>
      </w:pPr>
    </w:p>
    <w:p w14:paraId="24925D8F" w14:textId="77777777" w:rsidR="00D133CB" w:rsidRPr="00A332DD" w:rsidRDefault="00D133CB" w:rsidP="00AC72DC">
      <w:pPr>
        <w:spacing w:after="0"/>
        <w:rPr>
          <w:noProof/>
          <w:szCs w:val="22"/>
        </w:rPr>
      </w:pPr>
    </w:p>
    <w:p w14:paraId="1E1BF751" w14:textId="77777777" w:rsidR="00D133CB" w:rsidRPr="00A332DD" w:rsidRDefault="00D133CB" w:rsidP="00AC72DC">
      <w:pPr>
        <w:spacing w:after="0"/>
        <w:rPr>
          <w:noProof/>
          <w:szCs w:val="22"/>
        </w:rPr>
      </w:pPr>
    </w:p>
    <w:p w14:paraId="31EB9307" w14:textId="77777777" w:rsidR="00D133CB" w:rsidRPr="00A332DD" w:rsidRDefault="00D133CB" w:rsidP="00AC72DC">
      <w:pPr>
        <w:spacing w:after="0"/>
        <w:rPr>
          <w:noProof/>
          <w:szCs w:val="22"/>
        </w:rPr>
      </w:pPr>
    </w:p>
    <w:p w14:paraId="35743AA7" w14:textId="77777777" w:rsidR="00D133CB" w:rsidRPr="00A332DD" w:rsidRDefault="00D133CB" w:rsidP="00AC72DC">
      <w:pPr>
        <w:spacing w:after="0"/>
        <w:rPr>
          <w:noProof/>
          <w:szCs w:val="22"/>
        </w:rPr>
      </w:pPr>
    </w:p>
    <w:p w14:paraId="46FADA9B" w14:textId="77777777" w:rsidR="00D133CB" w:rsidRPr="00A332DD" w:rsidRDefault="00D133CB" w:rsidP="00AC72DC">
      <w:pPr>
        <w:spacing w:after="0"/>
        <w:rPr>
          <w:noProof/>
          <w:szCs w:val="22"/>
        </w:rPr>
      </w:pPr>
    </w:p>
    <w:p w14:paraId="20A14028" w14:textId="77777777" w:rsidR="00D133CB" w:rsidRPr="00A332DD" w:rsidRDefault="00D133CB" w:rsidP="00AC72DC">
      <w:pPr>
        <w:spacing w:after="0"/>
        <w:rPr>
          <w:noProof/>
          <w:szCs w:val="22"/>
        </w:rPr>
      </w:pPr>
    </w:p>
    <w:p w14:paraId="6526FBD2" w14:textId="77777777" w:rsidR="00D133CB" w:rsidRPr="00A332DD" w:rsidRDefault="00D133CB" w:rsidP="00AC72DC">
      <w:pPr>
        <w:spacing w:after="0"/>
        <w:rPr>
          <w:noProof/>
          <w:szCs w:val="22"/>
        </w:rPr>
      </w:pPr>
    </w:p>
    <w:p w14:paraId="23979775" w14:textId="6745E026" w:rsidR="002331D2" w:rsidRPr="00B64E88" w:rsidRDefault="004F352A" w:rsidP="001C3ED4">
      <w:pPr>
        <w:pStyle w:val="Heading1"/>
        <w:rPr>
          <w:lang w:val="de-DE"/>
        </w:rPr>
      </w:pPr>
      <w:r w:rsidRPr="00B64E88">
        <w:rPr>
          <w:lang w:val="de-DE"/>
        </w:rPr>
        <w:t xml:space="preserve">B. </w:t>
      </w:r>
      <w:r w:rsidR="00AC7B03" w:rsidRPr="00B64E88">
        <w:rPr>
          <w:lang w:val="de-DE"/>
        </w:rPr>
        <w:t>PACKUNGSBEILAGE</w:t>
      </w:r>
    </w:p>
    <w:p w14:paraId="099A3A20" w14:textId="77777777" w:rsidR="002331D2" w:rsidRPr="00B64E88" w:rsidRDefault="004F352A" w:rsidP="00AC72DC">
      <w:pPr>
        <w:spacing w:after="0"/>
        <w:rPr>
          <w:noProof/>
          <w:szCs w:val="22"/>
          <w:lang w:val="de-DE"/>
        </w:rPr>
      </w:pPr>
      <w:r w:rsidRPr="00B64E88">
        <w:rPr>
          <w:noProof/>
          <w:szCs w:val="22"/>
          <w:lang w:val="de-DE"/>
        </w:rPr>
        <w:br w:type="page"/>
      </w:r>
    </w:p>
    <w:p w14:paraId="7CB49033" w14:textId="2A3BB321" w:rsidR="002234C1" w:rsidRPr="00B64E88" w:rsidRDefault="00B64E88" w:rsidP="00AC72DC">
      <w:pPr>
        <w:spacing w:after="0"/>
        <w:jc w:val="center"/>
        <w:rPr>
          <w:b/>
          <w:szCs w:val="22"/>
          <w:lang w:val="de-DE"/>
        </w:rPr>
      </w:pPr>
      <w:r w:rsidRPr="00B64E88">
        <w:rPr>
          <w:b/>
          <w:szCs w:val="22"/>
          <w:lang w:val="de-DE"/>
        </w:rPr>
        <w:lastRenderedPageBreak/>
        <w:t>Gebrauchsinformation: Information für Patienten</w:t>
      </w:r>
    </w:p>
    <w:p w14:paraId="360CE5AC" w14:textId="77777777" w:rsidR="002234C1" w:rsidRPr="00B64E88" w:rsidRDefault="002234C1" w:rsidP="00AC72DC">
      <w:pPr>
        <w:spacing w:after="0"/>
        <w:jc w:val="center"/>
        <w:rPr>
          <w:szCs w:val="22"/>
          <w:lang w:val="de-DE"/>
        </w:rPr>
      </w:pPr>
    </w:p>
    <w:p w14:paraId="27D3B5C0" w14:textId="5CD30AC9" w:rsidR="002234C1" w:rsidRPr="00B64E88" w:rsidRDefault="004F352A" w:rsidP="00AC72DC">
      <w:pPr>
        <w:spacing w:after="0"/>
        <w:jc w:val="center"/>
        <w:rPr>
          <w:b/>
          <w:szCs w:val="22"/>
          <w:lang w:val="de-DE"/>
        </w:rPr>
      </w:pPr>
      <w:proofErr w:type="spellStart"/>
      <w:r w:rsidRPr="00B64E88">
        <w:rPr>
          <w:b/>
          <w:szCs w:val="22"/>
          <w:lang w:val="de-DE"/>
        </w:rPr>
        <w:t>P</w:t>
      </w:r>
      <w:r w:rsidR="004E79D1" w:rsidRPr="00B64E88">
        <w:rPr>
          <w:b/>
          <w:szCs w:val="22"/>
          <w:lang w:val="de-DE"/>
        </w:rPr>
        <w:t>omalidomid</w:t>
      </w:r>
      <w:proofErr w:type="spellEnd"/>
      <w:r w:rsidRPr="00B64E88">
        <w:rPr>
          <w:b/>
          <w:szCs w:val="22"/>
          <w:lang w:val="de-DE"/>
        </w:rPr>
        <w:t xml:space="preserve"> Zentiva </w:t>
      </w:r>
      <w:r w:rsidR="004E79D1" w:rsidRPr="00B64E88">
        <w:rPr>
          <w:b/>
          <w:szCs w:val="22"/>
          <w:lang w:val="de-DE"/>
        </w:rPr>
        <w:t>1</w:t>
      </w:r>
      <w:r w:rsidRPr="00B64E88">
        <w:rPr>
          <w:b/>
          <w:szCs w:val="22"/>
          <w:lang w:val="de-DE"/>
        </w:rPr>
        <w:t xml:space="preserve"> mg </w:t>
      </w:r>
      <w:r w:rsidR="00B64E88">
        <w:rPr>
          <w:b/>
          <w:szCs w:val="22"/>
          <w:lang w:val="de-DE"/>
        </w:rPr>
        <w:t>Hartkapseln</w:t>
      </w:r>
    </w:p>
    <w:p w14:paraId="7FF05E6A" w14:textId="7AC236A1" w:rsidR="00956AE4" w:rsidRPr="00B64E88" w:rsidRDefault="004F352A" w:rsidP="00AC72DC">
      <w:pPr>
        <w:spacing w:after="0"/>
        <w:jc w:val="center"/>
        <w:rPr>
          <w:b/>
          <w:szCs w:val="22"/>
          <w:lang w:val="de-DE"/>
        </w:rPr>
      </w:pPr>
      <w:proofErr w:type="spellStart"/>
      <w:r w:rsidRPr="00B64E88">
        <w:rPr>
          <w:b/>
          <w:szCs w:val="22"/>
          <w:lang w:val="de-DE"/>
        </w:rPr>
        <w:t>P</w:t>
      </w:r>
      <w:r w:rsidR="004E79D1" w:rsidRPr="00B64E88">
        <w:rPr>
          <w:b/>
          <w:szCs w:val="22"/>
          <w:lang w:val="de-DE"/>
        </w:rPr>
        <w:t>omalidomid</w:t>
      </w:r>
      <w:proofErr w:type="spellEnd"/>
      <w:r w:rsidRPr="00B64E88">
        <w:rPr>
          <w:b/>
          <w:szCs w:val="22"/>
          <w:lang w:val="de-DE"/>
        </w:rPr>
        <w:t xml:space="preserve"> Zentiva </w:t>
      </w:r>
      <w:r w:rsidR="004E79D1" w:rsidRPr="00B64E88">
        <w:rPr>
          <w:b/>
          <w:szCs w:val="22"/>
          <w:lang w:val="de-DE"/>
        </w:rPr>
        <w:t>2</w:t>
      </w:r>
      <w:r w:rsidRPr="00B64E88">
        <w:rPr>
          <w:b/>
          <w:szCs w:val="22"/>
          <w:lang w:val="de-DE"/>
        </w:rPr>
        <w:t xml:space="preserve"> mg </w:t>
      </w:r>
      <w:r w:rsidR="00B64E88" w:rsidRPr="00B64E88">
        <w:rPr>
          <w:b/>
          <w:szCs w:val="22"/>
          <w:lang w:val="de-DE"/>
        </w:rPr>
        <w:t>Hartkapseln</w:t>
      </w:r>
    </w:p>
    <w:p w14:paraId="4362F647" w14:textId="0AF7F651" w:rsidR="00956AE4" w:rsidRPr="00B64E88" w:rsidRDefault="004F352A" w:rsidP="00AC72DC">
      <w:pPr>
        <w:spacing w:after="0"/>
        <w:jc w:val="center"/>
        <w:rPr>
          <w:b/>
          <w:szCs w:val="22"/>
          <w:lang w:val="de-DE"/>
        </w:rPr>
      </w:pPr>
      <w:proofErr w:type="spellStart"/>
      <w:r w:rsidRPr="00B64E88">
        <w:rPr>
          <w:b/>
          <w:szCs w:val="22"/>
          <w:lang w:val="de-DE"/>
        </w:rPr>
        <w:t>P</w:t>
      </w:r>
      <w:r w:rsidR="004E79D1" w:rsidRPr="00B64E88">
        <w:rPr>
          <w:b/>
          <w:szCs w:val="22"/>
          <w:lang w:val="de-DE"/>
        </w:rPr>
        <w:t>omalidomid</w:t>
      </w:r>
      <w:proofErr w:type="spellEnd"/>
      <w:r w:rsidRPr="00B64E88">
        <w:rPr>
          <w:b/>
          <w:szCs w:val="22"/>
          <w:lang w:val="de-DE"/>
        </w:rPr>
        <w:t xml:space="preserve"> Zentiva </w:t>
      </w:r>
      <w:r w:rsidR="004E79D1" w:rsidRPr="00B64E88">
        <w:rPr>
          <w:b/>
          <w:szCs w:val="22"/>
          <w:lang w:val="de-DE"/>
        </w:rPr>
        <w:t>3</w:t>
      </w:r>
      <w:r w:rsidRPr="00B64E88">
        <w:rPr>
          <w:b/>
          <w:szCs w:val="22"/>
          <w:lang w:val="de-DE"/>
        </w:rPr>
        <w:t xml:space="preserve"> mg </w:t>
      </w:r>
      <w:r w:rsidR="00B64E88" w:rsidRPr="00B64E88">
        <w:rPr>
          <w:b/>
          <w:szCs w:val="22"/>
          <w:lang w:val="de-DE"/>
        </w:rPr>
        <w:t>Hartkapseln</w:t>
      </w:r>
    </w:p>
    <w:p w14:paraId="4EE8788D" w14:textId="5D81B8E9" w:rsidR="00C57D44" w:rsidRPr="00B64E88" w:rsidRDefault="004F352A" w:rsidP="007F1FC6">
      <w:pPr>
        <w:spacing w:after="0"/>
        <w:jc w:val="center"/>
        <w:rPr>
          <w:szCs w:val="22"/>
          <w:lang w:val="de-DE"/>
        </w:rPr>
      </w:pPr>
      <w:proofErr w:type="spellStart"/>
      <w:r w:rsidRPr="00B64E88">
        <w:rPr>
          <w:b/>
          <w:szCs w:val="22"/>
          <w:lang w:val="de-DE"/>
        </w:rPr>
        <w:t>P</w:t>
      </w:r>
      <w:r w:rsidR="004E79D1" w:rsidRPr="00B64E88">
        <w:rPr>
          <w:b/>
          <w:szCs w:val="22"/>
          <w:lang w:val="de-DE"/>
        </w:rPr>
        <w:t>omalidomid</w:t>
      </w:r>
      <w:proofErr w:type="spellEnd"/>
      <w:r w:rsidRPr="00B64E88">
        <w:rPr>
          <w:b/>
          <w:szCs w:val="22"/>
          <w:lang w:val="de-DE"/>
        </w:rPr>
        <w:t xml:space="preserve"> Zentiva </w:t>
      </w:r>
      <w:r w:rsidR="004E79D1" w:rsidRPr="00B64E88">
        <w:rPr>
          <w:b/>
          <w:szCs w:val="22"/>
          <w:lang w:val="de-DE"/>
        </w:rPr>
        <w:t>4</w:t>
      </w:r>
      <w:r w:rsidRPr="00B64E88">
        <w:rPr>
          <w:b/>
          <w:szCs w:val="22"/>
          <w:lang w:val="de-DE"/>
        </w:rPr>
        <w:t xml:space="preserve"> mg </w:t>
      </w:r>
      <w:r w:rsidR="00B64E88" w:rsidRPr="00B64E88">
        <w:rPr>
          <w:b/>
          <w:szCs w:val="22"/>
          <w:lang w:val="de-DE"/>
        </w:rPr>
        <w:t>Hartkapseln</w:t>
      </w:r>
    </w:p>
    <w:p w14:paraId="36DFA8B1" w14:textId="1A5C88C7" w:rsidR="002234C1" w:rsidRPr="00D424ED" w:rsidRDefault="00B64E88" w:rsidP="00AC72DC">
      <w:pPr>
        <w:spacing w:after="0"/>
        <w:jc w:val="center"/>
        <w:rPr>
          <w:szCs w:val="22"/>
          <w:lang w:val="de-DE"/>
        </w:rPr>
      </w:pPr>
      <w:proofErr w:type="spellStart"/>
      <w:r w:rsidRPr="00D424ED">
        <w:rPr>
          <w:szCs w:val="22"/>
          <w:lang w:val="de-DE"/>
        </w:rPr>
        <w:t>P</w:t>
      </w:r>
      <w:r w:rsidR="004E79D1" w:rsidRPr="00D424ED">
        <w:rPr>
          <w:szCs w:val="22"/>
          <w:lang w:val="de-DE"/>
        </w:rPr>
        <w:t>omalidomid</w:t>
      </w:r>
      <w:proofErr w:type="spellEnd"/>
    </w:p>
    <w:p w14:paraId="3D575D80" w14:textId="77777777" w:rsidR="002234C1" w:rsidRPr="00D424ED" w:rsidRDefault="002234C1" w:rsidP="00AC72DC">
      <w:pPr>
        <w:spacing w:after="0"/>
        <w:rPr>
          <w:szCs w:val="22"/>
          <w:lang w:val="de-DE"/>
        </w:rPr>
      </w:pPr>
    </w:p>
    <w:p w14:paraId="5A283450" w14:textId="2FBCE617" w:rsidR="004E79D1" w:rsidRPr="00A332DD" w:rsidRDefault="00D424ED" w:rsidP="00D424ED">
      <w:pPr>
        <w:pBdr>
          <w:top w:val="single" w:sz="4" w:space="1" w:color="auto"/>
          <w:left w:val="single" w:sz="4" w:space="4" w:color="auto"/>
          <w:bottom w:val="single" w:sz="4" w:space="1" w:color="auto"/>
          <w:right w:val="single" w:sz="4" w:space="4" w:color="auto"/>
        </w:pBdr>
        <w:spacing w:after="0"/>
        <w:rPr>
          <w:b/>
          <w:bCs/>
          <w:szCs w:val="22"/>
        </w:rPr>
      </w:pPr>
      <w:r w:rsidRPr="00D424ED">
        <w:rPr>
          <w:b/>
          <w:bCs/>
          <w:szCs w:val="22"/>
        </w:rPr>
        <w:t xml:space="preserve">Es </w:t>
      </w:r>
      <w:proofErr w:type="spellStart"/>
      <w:r w:rsidRPr="00D424ED">
        <w:rPr>
          <w:b/>
          <w:bCs/>
          <w:szCs w:val="22"/>
        </w:rPr>
        <w:t>ist</w:t>
      </w:r>
      <w:proofErr w:type="spellEnd"/>
      <w:r w:rsidRPr="00D424ED">
        <w:rPr>
          <w:b/>
          <w:bCs/>
          <w:szCs w:val="22"/>
        </w:rPr>
        <w:t xml:space="preserve"> </w:t>
      </w:r>
      <w:proofErr w:type="spellStart"/>
      <w:r w:rsidRPr="00D424ED">
        <w:rPr>
          <w:b/>
          <w:bCs/>
          <w:szCs w:val="22"/>
        </w:rPr>
        <w:t>zu</w:t>
      </w:r>
      <w:proofErr w:type="spellEnd"/>
      <w:r w:rsidRPr="00D424ED">
        <w:rPr>
          <w:b/>
          <w:bCs/>
          <w:szCs w:val="22"/>
        </w:rPr>
        <w:t xml:space="preserve"> </w:t>
      </w:r>
      <w:proofErr w:type="spellStart"/>
      <w:r w:rsidRPr="00D424ED">
        <w:rPr>
          <w:b/>
          <w:bCs/>
          <w:szCs w:val="22"/>
        </w:rPr>
        <w:t>erwarten</w:t>
      </w:r>
      <w:proofErr w:type="spellEnd"/>
      <w:r w:rsidRPr="00D424ED">
        <w:rPr>
          <w:b/>
          <w:bCs/>
          <w:szCs w:val="22"/>
        </w:rPr>
        <w:t xml:space="preserve">, </w:t>
      </w:r>
      <w:proofErr w:type="spellStart"/>
      <w:r w:rsidRPr="00D424ED">
        <w:rPr>
          <w:b/>
          <w:bCs/>
          <w:szCs w:val="22"/>
        </w:rPr>
        <w:t>dass</w:t>
      </w:r>
      <w:proofErr w:type="spellEnd"/>
      <w:r w:rsidRPr="00D424ED">
        <w:rPr>
          <w:b/>
          <w:bCs/>
          <w:szCs w:val="22"/>
        </w:rPr>
        <w:t xml:space="preserve"> </w:t>
      </w:r>
      <w:proofErr w:type="spellStart"/>
      <w:r>
        <w:rPr>
          <w:b/>
          <w:bCs/>
          <w:szCs w:val="22"/>
        </w:rPr>
        <w:t>Pomalidomid</w:t>
      </w:r>
      <w:proofErr w:type="spellEnd"/>
      <w:r>
        <w:rPr>
          <w:b/>
          <w:bCs/>
          <w:szCs w:val="22"/>
        </w:rPr>
        <w:t xml:space="preserve"> Zentiva</w:t>
      </w:r>
      <w:r w:rsidRPr="00D424ED">
        <w:rPr>
          <w:b/>
          <w:bCs/>
          <w:szCs w:val="22"/>
        </w:rPr>
        <w:t xml:space="preserve"> </w:t>
      </w:r>
      <w:proofErr w:type="spellStart"/>
      <w:r w:rsidRPr="00D424ED">
        <w:rPr>
          <w:b/>
          <w:bCs/>
          <w:szCs w:val="22"/>
        </w:rPr>
        <w:t>schwere</w:t>
      </w:r>
      <w:proofErr w:type="spellEnd"/>
      <w:r w:rsidRPr="00D424ED">
        <w:rPr>
          <w:b/>
          <w:bCs/>
          <w:szCs w:val="22"/>
        </w:rPr>
        <w:t xml:space="preserve">, </w:t>
      </w:r>
      <w:proofErr w:type="spellStart"/>
      <w:r w:rsidRPr="00D424ED">
        <w:rPr>
          <w:b/>
          <w:bCs/>
          <w:szCs w:val="22"/>
        </w:rPr>
        <w:t>angeborene</w:t>
      </w:r>
      <w:proofErr w:type="spellEnd"/>
      <w:r w:rsidRPr="00D424ED">
        <w:rPr>
          <w:b/>
          <w:bCs/>
          <w:szCs w:val="22"/>
        </w:rPr>
        <w:t xml:space="preserve"> </w:t>
      </w:r>
      <w:proofErr w:type="spellStart"/>
      <w:r w:rsidRPr="00D424ED">
        <w:rPr>
          <w:b/>
          <w:bCs/>
          <w:szCs w:val="22"/>
        </w:rPr>
        <w:t>Fehlbildungen</w:t>
      </w:r>
      <w:proofErr w:type="spellEnd"/>
      <w:r w:rsidRPr="00D424ED">
        <w:rPr>
          <w:b/>
          <w:bCs/>
          <w:szCs w:val="22"/>
        </w:rPr>
        <w:t xml:space="preserve"> </w:t>
      </w:r>
      <w:proofErr w:type="spellStart"/>
      <w:r w:rsidRPr="00D424ED">
        <w:rPr>
          <w:b/>
          <w:bCs/>
          <w:szCs w:val="22"/>
        </w:rPr>
        <w:t>verursacht</w:t>
      </w:r>
      <w:proofErr w:type="spellEnd"/>
      <w:r w:rsidRPr="00D424ED">
        <w:rPr>
          <w:b/>
          <w:bCs/>
          <w:szCs w:val="22"/>
        </w:rPr>
        <w:t xml:space="preserve"> </w:t>
      </w:r>
      <w:proofErr w:type="spellStart"/>
      <w:r w:rsidRPr="00D424ED">
        <w:rPr>
          <w:b/>
          <w:bCs/>
          <w:szCs w:val="22"/>
        </w:rPr>
        <w:t>und</w:t>
      </w:r>
      <w:proofErr w:type="spellEnd"/>
      <w:r>
        <w:rPr>
          <w:b/>
          <w:bCs/>
          <w:szCs w:val="22"/>
        </w:rPr>
        <w:t xml:space="preserve"> </w:t>
      </w:r>
      <w:proofErr w:type="spellStart"/>
      <w:r w:rsidRPr="00D424ED">
        <w:rPr>
          <w:b/>
          <w:bCs/>
          <w:szCs w:val="22"/>
        </w:rPr>
        <w:t>möglicherweise</w:t>
      </w:r>
      <w:proofErr w:type="spellEnd"/>
      <w:r w:rsidRPr="00D424ED">
        <w:rPr>
          <w:b/>
          <w:bCs/>
          <w:szCs w:val="22"/>
        </w:rPr>
        <w:t xml:space="preserve"> </w:t>
      </w:r>
      <w:proofErr w:type="spellStart"/>
      <w:r w:rsidRPr="00D424ED">
        <w:rPr>
          <w:b/>
          <w:bCs/>
          <w:szCs w:val="22"/>
        </w:rPr>
        <w:t>zum</w:t>
      </w:r>
      <w:proofErr w:type="spellEnd"/>
      <w:r w:rsidRPr="00D424ED">
        <w:rPr>
          <w:b/>
          <w:bCs/>
          <w:szCs w:val="22"/>
        </w:rPr>
        <w:t xml:space="preserve"> </w:t>
      </w:r>
      <w:proofErr w:type="spellStart"/>
      <w:r w:rsidRPr="00D424ED">
        <w:rPr>
          <w:b/>
          <w:bCs/>
          <w:szCs w:val="22"/>
        </w:rPr>
        <w:t>Tod</w:t>
      </w:r>
      <w:proofErr w:type="spellEnd"/>
      <w:r w:rsidRPr="00D424ED">
        <w:rPr>
          <w:b/>
          <w:bCs/>
          <w:szCs w:val="22"/>
        </w:rPr>
        <w:t xml:space="preserve"> </w:t>
      </w:r>
      <w:proofErr w:type="spellStart"/>
      <w:r w:rsidRPr="00D424ED">
        <w:rPr>
          <w:b/>
          <w:bCs/>
          <w:szCs w:val="22"/>
        </w:rPr>
        <w:t>eines</w:t>
      </w:r>
      <w:proofErr w:type="spellEnd"/>
      <w:r w:rsidRPr="00D424ED">
        <w:rPr>
          <w:b/>
          <w:bCs/>
          <w:szCs w:val="22"/>
        </w:rPr>
        <w:t xml:space="preserve"> </w:t>
      </w:r>
      <w:proofErr w:type="spellStart"/>
      <w:r w:rsidRPr="00D424ED">
        <w:rPr>
          <w:b/>
          <w:bCs/>
          <w:szCs w:val="22"/>
        </w:rPr>
        <w:t>ungeborenen</w:t>
      </w:r>
      <w:proofErr w:type="spellEnd"/>
      <w:r w:rsidRPr="00D424ED">
        <w:rPr>
          <w:b/>
          <w:bCs/>
          <w:szCs w:val="22"/>
        </w:rPr>
        <w:t xml:space="preserve"> </w:t>
      </w:r>
      <w:proofErr w:type="spellStart"/>
      <w:r w:rsidRPr="00D424ED">
        <w:rPr>
          <w:b/>
          <w:bCs/>
          <w:szCs w:val="22"/>
        </w:rPr>
        <w:t>Kindes</w:t>
      </w:r>
      <w:proofErr w:type="spellEnd"/>
      <w:r w:rsidRPr="00D424ED">
        <w:rPr>
          <w:b/>
          <w:bCs/>
          <w:szCs w:val="22"/>
        </w:rPr>
        <w:t xml:space="preserve"> </w:t>
      </w:r>
      <w:proofErr w:type="spellStart"/>
      <w:r w:rsidRPr="00D424ED">
        <w:rPr>
          <w:b/>
          <w:bCs/>
          <w:szCs w:val="22"/>
        </w:rPr>
        <w:t>führt</w:t>
      </w:r>
      <w:proofErr w:type="spellEnd"/>
      <w:r w:rsidRPr="00D424ED">
        <w:rPr>
          <w:b/>
          <w:bCs/>
          <w:szCs w:val="22"/>
        </w:rPr>
        <w:t xml:space="preserve">. </w:t>
      </w:r>
    </w:p>
    <w:p w14:paraId="536BC04C" w14:textId="02EDBAD3" w:rsidR="004E79D1" w:rsidRPr="00A332DD" w:rsidRDefault="004E79D1" w:rsidP="00194F2E">
      <w:pPr>
        <w:pBdr>
          <w:top w:val="single" w:sz="4" w:space="1" w:color="auto"/>
          <w:left w:val="single" w:sz="4" w:space="4" w:color="auto"/>
          <w:bottom w:val="single" w:sz="4" w:space="1" w:color="auto"/>
          <w:right w:val="single" w:sz="4" w:space="4" w:color="auto"/>
        </w:pBdr>
        <w:spacing w:after="0"/>
        <w:ind w:left="567" w:hanging="567"/>
        <w:rPr>
          <w:szCs w:val="22"/>
        </w:rPr>
      </w:pPr>
      <w:r w:rsidRPr="00A332DD">
        <w:rPr>
          <w:szCs w:val="22"/>
        </w:rPr>
        <w:t>•</w:t>
      </w:r>
      <w:r w:rsidRPr="00A332DD">
        <w:rPr>
          <w:szCs w:val="22"/>
        </w:rPr>
        <w:tab/>
      </w:r>
      <w:proofErr w:type="spellStart"/>
      <w:r w:rsidR="00983136" w:rsidRPr="00983136">
        <w:rPr>
          <w:szCs w:val="22"/>
        </w:rPr>
        <w:t>Sie</w:t>
      </w:r>
      <w:proofErr w:type="spellEnd"/>
      <w:r w:rsidR="00983136" w:rsidRPr="00983136">
        <w:rPr>
          <w:szCs w:val="22"/>
        </w:rPr>
        <w:t xml:space="preserve"> </w:t>
      </w:r>
      <w:proofErr w:type="spellStart"/>
      <w:r w:rsidR="00983136" w:rsidRPr="00983136">
        <w:rPr>
          <w:szCs w:val="22"/>
        </w:rPr>
        <w:t>dürfen</w:t>
      </w:r>
      <w:proofErr w:type="spellEnd"/>
      <w:r w:rsidR="00983136" w:rsidRPr="00983136">
        <w:rPr>
          <w:szCs w:val="22"/>
        </w:rPr>
        <w:t xml:space="preserve"> </w:t>
      </w:r>
      <w:proofErr w:type="spellStart"/>
      <w:r w:rsidR="00983136" w:rsidRPr="00983136">
        <w:rPr>
          <w:szCs w:val="22"/>
        </w:rPr>
        <w:t>dieses</w:t>
      </w:r>
      <w:proofErr w:type="spellEnd"/>
      <w:r w:rsidR="00983136" w:rsidRPr="00983136">
        <w:rPr>
          <w:szCs w:val="22"/>
        </w:rPr>
        <w:t xml:space="preserve"> </w:t>
      </w:r>
      <w:proofErr w:type="spellStart"/>
      <w:r w:rsidR="00983136" w:rsidRPr="00983136">
        <w:rPr>
          <w:szCs w:val="22"/>
        </w:rPr>
        <w:t>Arzneimittel</w:t>
      </w:r>
      <w:proofErr w:type="spellEnd"/>
      <w:r w:rsidR="00983136" w:rsidRPr="00983136">
        <w:rPr>
          <w:szCs w:val="22"/>
        </w:rPr>
        <w:t xml:space="preserve"> </w:t>
      </w:r>
      <w:proofErr w:type="spellStart"/>
      <w:r w:rsidR="00983136" w:rsidRPr="00983136">
        <w:rPr>
          <w:szCs w:val="22"/>
        </w:rPr>
        <w:t>nicht</w:t>
      </w:r>
      <w:proofErr w:type="spellEnd"/>
      <w:r w:rsidR="00983136" w:rsidRPr="00983136">
        <w:rPr>
          <w:szCs w:val="22"/>
        </w:rPr>
        <w:t xml:space="preserve"> </w:t>
      </w:r>
      <w:proofErr w:type="spellStart"/>
      <w:r w:rsidR="00983136" w:rsidRPr="00983136">
        <w:rPr>
          <w:szCs w:val="22"/>
        </w:rPr>
        <w:t>anwenden</w:t>
      </w:r>
      <w:proofErr w:type="spellEnd"/>
      <w:r w:rsidR="00983136" w:rsidRPr="00983136">
        <w:rPr>
          <w:szCs w:val="22"/>
        </w:rPr>
        <w:t xml:space="preserve">, </w:t>
      </w:r>
      <w:proofErr w:type="spellStart"/>
      <w:r w:rsidR="00983136" w:rsidRPr="00983136">
        <w:rPr>
          <w:szCs w:val="22"/>
        </w:rPr>
        <w:t>wenn</w:t>
      </w:r>
      <w:proofErr w:type="spellEnd"/>
      <w:r w:rsidR="00983136" w:rsidRPr="00983136">
        <w:rPr>
          <w:szCs w:val="22"/>
        </w:rPr>
        <w:t xml:space="preserve"> </w:t>
      </w:r>
      <w:proofErr w:type="spellStart"/>
      <w:r w:rsidR="00983136" w:rsidRPr="00983136">
        <w:rPr>
          <w:szCs w:val="22"/>
        </w:rPr>
        <w:t>Sie</w:t>
      </w:r>
      <w:proofErr w:type="spellEnd"/>
      <w:r w:rsidR="00983136" w:rsidRPr="00983136">
        <w:rPr>
          <w:szCs w:val="22"/>
        </w:rPr>
        <w:t xml:space="preserve"> </w:t>
      </w:r>
      <w:proofErr w:type="spellStart"/>
      <w:r w:rsidR="00983136" w:rsidRPr="00983136">
        <w:rPr>
          <w:szCs w:val="22"/>
        </w:rPr>
        <w:t>schwanger</w:t>
      </w:r>
      <w:proofErr w:type="spellEnd"/>
      <w:r w:rsidR="00983136" w:rsidRPr="00983136">
        <w:rPr>
          <w:szCs w:val="22"/>
        </w:rPr>
        <w:t xml:space="preserve"> </w:t>
      </w:r>
      <w:proofErr w:type="spellStart"/>
      <w:r w:rsidR="00983136" w:rsidRPr="00983136">
        <w:rPr>
          <w:szCs w:val="22"/>
        </w:rPr>
        <w:t>sind</w:t>
      </w:r>
      <w:proofErr w:type="spellEnd"/>
      <w:r w:rsidR="00983136" w:rsidRPr="00983136">
        <w:rPr>
          <w:szCs w:val="22"/>
        </w:rPr>
        <w:t xml:space="preserve"> oder </w:t>
      </w:r>
      <w:proofErr w:type="spellStart"/>
      <w:r w:rsidR="00983136" w:rsidRPr="00983136">
        <w:rPr>
          <w:szCs w:val="22"/>
        </w:rPr>
        <w:t>schwanger</w:t>
      </w:r>
      <w:proofErr w:type="spellEnd"/>
      <w:r w:rsidR="00983136" w:rsidRPr="00983136">
        <w:rPr>
          <w:szCs w:val="22"/>
        </w:rPr>
        <w:t xml:space="preserve"> </w:t>
      </w:r>
      <w:proofErr w:type="spellStart"/>
      <w:r w:rsidR="00983136" w:rsidRPr="00983136">
        <w:rPr>
          <w:szCs w:val="22"/>
        </w:rPr>
        <w:t>werden</w:t>
      </w:r>
      <w:proofErr w:type="spellEnd"/>
      <w:r w:rsidR="00983136">
        <w:rPr>
          <w:szCs w:val="22"/>
        </w:rPr>
        <w:t xml:space="preserve"> </w:t>
      </w:r>
      <w:proofErr w:type="spellStart"/>
      <w:r w:rsidR="00983136" w:rsidRPr="00983136">
        <w:rPr>
          <w:szCs w:val="22"/>
        </w:rPr>
        <w:t>könnten</w:t>
      </w:r>
      <w:proofErr w:type="spellEnd"/>
      <w:r w:rsidR="00983136" w:rsidRPr="00983136">
        <w:rPr>
          <w:szCs w:val="22"/>
        </w:rPr>
        <w:t>.</w:t>
      </w:r>
    </w:p>
    <w:p w14:paraId="47AA0E1E" w14:textId="497D42F3" w:rsidR="004E79D1" w:rsidRPr="00A332DD" w:rsidRDefault="004E79D1" w:rsidP="00194F2E">
      <w:pPr>
        <w:pBdr>
          <w:top w:val="single" w:sz="4" w:space="1" w:color="auto"/>
          <w:left w:val="single" w:sz="4" w:space="4" w:color="auto"/>
          <w:bottom w:val="single" w:sz="4" w:space="1" w:color="auto"/>
          <w:right w:val="single" w:sz="4" w:space="4" w:color="auto"/>
        </w:pBdr>
        <w:spacing w:after="0"/>
        <w:ind w:left="567" w:hanging="567"/>
        <w:rPr>
          <w:szCs w:val="22"/>
        </w:rPr>
      </w:pPr>
      <w:r w:rsidRPr="00A332DD">
        <w:rPr>
          <w:szCs w:val="22"/>
        </w:rPr>
        <w:t>•</w:t>
      </w:r>
      <w:r w:rsidRPr="00A332DD">
        <w:rPr>
          <w:szCs w:val="22"/>
        </w:rPr>
        <w:tab/>
      </w:r>
      <w:proofErr w:type="spellStart"/>
      <w:r w:rsidR="00983136" w:rsidRPr="00983136">
        <w:rPr>
          <w:szCs w:val="22"/>
        </w:rPr>
        <w:t>Sie</w:t>
      </w:r>
      <w:proofErr w:type="spellEnd"/>
      <w:r w:rsidR="00983136" w:rsidRPr="00983136">
        <w:rPr>
          <w:szCs w:val="22"/>
        </w:rPr>
        <w:t xml:space="preserve"> </w:t>
      </w:r>
      <w:proofErr w:type="spellStart"/>
      <w:r w:rsidR="00983136" w:rsidRPr="00983136">
        <w:rPr>
          <w:szCs w:val="22"/>
        </w:rPr>
        <w:t>müssen</w:t>
      </w:r>
      <w:proofErr w:type="spellEnd"/>
      <w:r w:rsidR="00983136" w:rsidRPr="00983136">
        <w:rPr>
          <w:szCs w:val="22"/>
        </w:rPr>
        <w:t xml:space="preserve"> </w:t>
      </w:r>
      <w:proofErr w:type="spellStart"/>
      <w:r w:rsidR="00983136" w:rsidRPr="00983136">
        <w:rPr>
          <w:szCs w:val="22"/>
        </w:rPr>
        <w:t>die</w:t>
      </w:r>
      <w:proofErr w:type="spellEnd"/>
      <w:r w:rsidR="00983136" w:rsidRPr="00983136">
        <w:rPr>
          <w:szCs w:val="22"/>
        </w:rPr>
        <w:t xml:space="preserve"> in </w:t>
      </w:r>
      <w:proofErr w:type="spellStart"/>
      <w:r w:rsidR="00983136" w:rsidRPr="00983136">
        <w:rPr>
          <w:szCs w:val="22"/>
        </w:rPr>
        <w:t>dieser</w:t>
      </w:r>
      <w:proofErr w:type="spellEnd"/>
      <w:r w:rsidR="00983136" w:rsidRPr="00983136">
        <w:rPr>
          <w:szCs w:val="22"/>
        </w:rPr>
        <w:t xml:space="preserve"> </w:t>
      </w:r>
      <w:proofErr w:type="spellStart"/>
      <w:r w:rsidR="00983136" w:rsidRPr="00983136">
        <w:rPr>
          <w:szCs w:val="22"/>
        </w:rPr>
        <w:t>Packungsbeilage</w:t>
      </w:r>
      <w:proofErr w:type="spellEnd"/>
      <w:r w:rsidR="00983136" w:rsidRPr="00983136">
        <w:rPr>
          <w:szCs w:val="22"/>
        </w:rPr>
        <w:t xml:space="preserve"> </w:t>
      </w:r>
      <w:proofErr w:type="spellStart"/>
      <w:r w:rsidR="00983136" w:rsidRPr="00983136">
        <w:rPr>
          <w:szCs w:val="22"/>
        </w:rPr>
        <w:t>angegebenen</w:t>
      </w:r>
      <w:proofErr w:type="spellEnd"/>
      <w:r w:rsidR="00983136" w:rsidRPr="00983136">
        <w:rPr>
          <w:szCs w:val="22"/>
        </w:rPr>
        <w:t xml:space="preserve"> </w:t>
      </w:r>
      <w:proofErr w:type="spellStart"/>
      <w:r w:rsidR="00983136" w:rsidRPr="00983136">
        <w:rPr>
          <w:szCs w:val="22"/>
        </w:rPr>
        <w:t>Anweisungen</w:t>
      </w:r>
      <w:proofErr w:type="spellEnd"/>
      <w:r w:rsidR="00983136" w:rsidRPr="00983136">
        <w:rPr>
          <w:szCs w:val="22"/>
        </w:rPr>
        <w:t xml:space="preserve"> </w:t>
      </w:r>
      <w:proofErr w:type="spellStart"/>
      <w:r w:rsidR="00983136" w:rsidRPr="00983136">
        <w:rPr>
          <w:szCs w:val="22"/>
        </w:rPr>
        <w:t>zur</w:t>
      </w:r>
      <w:proofErr w:type="spellEnd"/>
      <w:r w:rsidR="00983136" w:rsidRPr="00983136">
        <w:rPr>
          <w:szCs w:val="22"/>
        </w:rPr>
        <w:t xml:space="preserve"> </w:t>
      </w:r>
      <w:proofErr w:type="spellStart"/>
      <w:r w:rsidR="00983136" w:rsidRPr="00983136">
        <w:rPr>
          <w:szCs w:val="22"/>
        </w:rPr>
        <w:t>Empfängnisverhütung</w:t>
      </w:r>
      <w:proofErr w:type="spellEnd"/>
      <w:r w:rsidR="00983136">
        <w:rPr>
          <w:szCs w:val="22"/>
        </w:rPr>
        <w:t xml:space="preserve"> </w:t>
      </w:r>
      <w:proofErr w:type="spellStart"/>
      <w:r w:rsidR="00983136" w:rsidRPr="00983136">
        <w:rPr>
          <w:szCs w:val="22"/>
        </w:rPr>
        <w:t>unbedingt</w:t>
      </w:r>
      <w:proofErr w:type="spellEnd"/>
      <w:r w:rsidR="00983136" w:rsidRPr="00983136">
        <w:rPr>
          <w:szCs w:val="22"/>
        </w:rPr>
        <w:t xml:space="preserve"> </w:t>
      </w:r>
      <w:proofErr w:type="spellStart"/>
      <w:r w:rsidR="00983136" w:rsidRPr="00983136">
        <w:rPr>
          <w:szCs w:val="22"/>
        </w:rPr>
        <w:t>befolgen</w:t>
      </w:r>
      <w:proofErr w:type="spellEnd"/>
      <w:r w:rsidR="00983136" w:rsidRPr="00983136">
        <w:rPr>
          <w:szCs w:val="22"/>
        </w:rPr>
        <w:t xml:space="preserve">. </w:t>
      </w:r>
    </w:p>
    <w:p w14:paraId="1B3DBC61" w14:textId="77777777" w:rsidR="004E79D1" w:rsidRPr="00A332DD" w:rsidRDefault="004E79D1" w:rsidP="00AC72DC">
      <w:pPr>
        <w:spacing w:after="0"/>
        <w:rPr>
          <w:szCs w:val="22"/>
        </w:rPr>
      </w:pPr>
    </w:p>
    <w:p w14:paraId="432528AA" w14:textId="6014D1BD" w:rsidR="002234C1" w:rsidRPr="009373B9" w:rsidRDefault="009373B9" w:rsidP="009373B9">
      <w:pPr>
        <w:spacing w:after="0"/>
        <w:jc w:val="left"/>
        <w:rPr>
          <w:b/>
          <w:szCs w:val="22"/>
          <w:lang w:val="de-DE"/>
        </w:rPr>
      </w:pPr>
      <w:r w:rsidRPr="009373B9">
        <w:rPr>
          <w:b/>
          <w:szCs w:val="22"/>
          <w:lang w:val="de-DE"/>
        </w:rPr>
        <w:t>Lesen Sie die gesamte Packungsbeilage sorgfältig durch, bevor Sie mit der Einnahme dieses</w:t>
      </w:r>
      <w:r>
        <w:rPr>
          <w:b/>
          <w:szCs w:val="22"/>
          <w:lang w:val="de-DE"/>
        </w:rPr>
        <w:t xml:space="preserve"> </w:t>
      </w:r>
      <w:r w:rsidRPr="009373B9">
        <w:rPr>
          <w:b/>
          <w:szCs w:val="22"/>
          <w:lang w:val="de-DE"/>
        </w:rPr>
        <w:t xml:space="preserve">Arzneimittels beginnen, denn sie enthält wichtige Informationen. </w:t>
      </w:r>
    </w:p>
    <w:p w14:paraId="0395E784" w14:textId="67080412" w:rsidR="002234C1" w:rsidRPr="00C87E09" w:rsidRDefault="009137A6" w:rsidP="0010731D">
      <w:pPr>
        <w:pStyle w:val="ListParagraph"/>
        <w:numPr>
          <w:ilvl w:val="0"/>
          <w:numId w:val="3"/>
        </w:numPr>
        <w:spacing w:after="0" w:line="240" w:lineRule="auto"/>
        <w:ind w:left="567" w:hanging="567"/>
        <w:rPr>
          <w:lang w:val="de-DE"/>
        </w:rPr>
      </w:pPr>
      <w:r w:rsidRPr="009137A6">
        <w:rPr>
          <w:lang w:val="de-DE"/>
        </w:rPr>
        <w:t>Heben Sie die Packungsbeilage auf. Vielleicht möchten Sie diese später nochmals lesen.</w:t>
      </w:r>
    </w:p>
    <w:p w14:paraId="28DF59B1" w14:textId="6585E58C" w:rsidR="002234C1" w:rsidRPr="00C87E09" w:rsidRDefault="00E37531" w:rsidP="00E37531">
      <w:pPr>
        <w:pStyle w:val="ListParagraph"/>
        <w:numPr>
          <w:ilvl w:val="0"/>
          <w:numId w:val="3"/>
        </w:numPr>
        <w:spacing w:after="0" w:line="240" w:lineRule="auto"/>
        <w:ind w:left="567" w:hanging="567"/>
        <w:rPr>
          <w:lang w:val="de-DE"/>
        </w:rPr>
      </w:pPr>
      <w:r w:rsidRPr="00E37531">
        <w:rPr>
          <w:lang w:val="de-DE"/>
        </w:rPr>
        <w:t>Wenn Sie weitere Fragen haben, wenden Sie sich an Ihren Arzt, Apotheker oder das</w:t>
      </w:r>
      <w:r>
        <w:rPr>
          <w:lang w:val="de-DE"/>
        </w:rPr>
        <w:t xml:space="preserve"> </w:t>
      </w:r>
      <w:r w:rsidRPr="00E37531">
        <w:rPr>
          <w:lang w:val="de-DE"/>
        </w:rPr>
        <w:t>medizinische Fachpersonal.</w:t>
      </w:r>
    </w:p>
    <w:p w14:paraId="37F64731" w14:textId="137E3D1E" w:rsidR="00CF561B" w:rsidRPr="00CF561B" w:rsidRDefault="00CF561B" w:rsidP="00CF561B">
      <w:pPr>
        <w:pStyle w:val="ListParagraph"/>
        <w:numPr>
          <w:ilvl w:val="0"/>
          <w:numId w:val="3"/>
        </w:numPr>
        <w:spacing w:after="0" w:line="240" w:lineRule="auto"/>
        <w:ind w:left="567" w:hanging="567"/>
        <w:rPr>
          <w:lang w:val="de-DE"/>
        </w:rPr>
      </w:pPr>
      <w:r w:rsidRPr="00CF561B">
        <w:rPr>
          <w:lang w:val="de-DE"/>
        </w:rPr>
        <w:t>Dieses Arzneimittel wurde Ihnen persönlich verschrieben. Geben Sie es nicht an Dritte weiter.</w:t>
      </w:r>
      <w:r>
        <w:rPr>
          <w:lang w:val="de-DE"/>
        </w:rPr>
        <w:t xml:space="preserve"> </w:t>
      </w:r>
      <w:r w:rsidRPr="00CF561B">
        <w:rPr>
          <w:lang w:val="de-DE"/>
        </w:rPr>
        <w:t>Es kann anderen Menschen schaden, auch wenn diese die gleichen Beschwerden haben wie Sie.</w:t>
      </w:r>
    </w:p>
    <w:p w14:paraId="1CD425A5" w14:textId="6029E219" w:rsidR="00411DFC" w:rsidRPr="00411DFC" w:rsidRDefault="00411DFC" w:rsidP="00411DFC">
      <w:pPr>
        <w:pStyle w:val="ListParagraph"/>
        <w:numPr>
          <w:ilvl w:val="0"/>
          <w:numId w:val="3"/>
        </w:numPr>
        <w:spacing w:after="0" w:line="240" w:lineRule="auto"/>
        <w:ind w:left="567" w:hanging="567"/>
        <w:rPr>
          <w:lang w:val="de-DE"/>
        </w:rPr>
      </w:pPr>
      <w:r w:rsidRPr="00411DFC">
        <w:rPr>
          <w:lang w:val="de-DE"/>
        </w:rPr>
        <w:t>Wenn Sie Nebenwirkungen bemerken, wenden Sie sich an Ihren Arzt, Apotheker oder das medizinische Fachpersonal. Dies gilt auch für Nebenwirkungen, die nicht in dieser Packungsbeilage angegeben sind. Siehe</w:t>
      </w:r>
      <w:r>
        <w:rPr>
          <w:lang w:val="de-DE"/>
        </w:rPr>
        <w:t xml:space="preserve"> </w:t>
      </w:r>
      <w:r w:rsidRPr="00411DFC">
        <w:rPr>
          <w:lang w:val="de-DE"/>
        </w:rPr>
        <w:t>Abschnitt 4.</w:t>
      </w:r>
    </w:p>
    <w:p w14:paraId="0E8CE948" w14:textId="77777777" w:rsidR="002234C1" w:rsidRPr="00A332DD" w:rsidRDefault="002234C1" w:rsidP="00AC72DC">
      <w:pPr>
        <w:spacing w:after="0"/>
        <w:jc w:val="left"/>
        <w:rPr>
          <w:szCs w:val="22"/>
          <w:lang w:val="en-GB"/>
        </w:rPr>
      </w:pPr>
    </w:p>
    <w:p w14:paraId="3C4222BF" w14:textId="24DE86F4" w:rsidR="00D133CB" w:rsidRDefault="00C1535B" w:rsidP="00AC72DC">
      <w:pPr>
        <w:spacing w:after="0"/>
        <w:jc w:val="left"/>
        <w:rPr>
          <w:b/>
          <w:szCs w:val="22"/>
          <w:lang w:val="en-GB"/>
        </w:rPr>
      </w:pPr>
      <w:r w:rsidRPr="00C1535B">
        <w:rPr>
          <w:b/>
          <w:szCs w:val="22"/>
          <w:lang w:val="en-GB"/>
        </w:rPr>
        <w:t xml:space="preserve">Was in </w:t>
      </w:r>
      <w:proofErr w:type="spellStart"/>
      <w:r w:rsidRPr="00C1535B">
        <w:rPr>
          <w:b/>
          <w:szCs w:val="22"/>
          <w:lang w:val="en-GB"/>
        </w:rPr>
        <w:t>dieser</w:t>
      </w:r>
      <w:proofErr w:type="spellEnd"/>
      <w:r w:rsidRPr="00C1535B">
        <w:rPr>
          <w:b/>
          <w:szCs w:val="22"/>
          <w:lang w:val="en-GB"/>
        </w:rPr>
        <w:t xml:space="preserve"> </w:t>
      </w:r>
      <w:proofErr w:type="spellStart"/>
      <w:r w:rsidRPr="00C1535B">
        <w:rPr>
          <w:b/>
          <w:szCs w:val="22"/>
          <w:lang w:val="en-GB"/>
        </w:rPr>
        <w:t>Packungsbeilage</w:t>
      </w:r>
      <w:proofErr w:type="spellEnd"/>
      <w:r w:rsidRPr="00C1535B">
        <w:rPr>
          <w:b/>
          <w:szCs w:val="22"/>
          <w:lang w:val="en-GB"/>
        </w:rPr>
        <w:t xml:space="preserve"> </w:t>
      </w:r>
      <w:proofErr w:type="spellStart"/>
      <w:r w:rsidRPr="00C1535B">
        <w:rPr>
          <w:b/>
          <w:szCs w:val="22"/>
          <w:lang w:val="en-GB"/>
        </w:rPr>
        <w:t>steht</w:t>
      </w:r>
      <w:proofErr w:type="spellEnd"/>
    </w:p>
    <w:p w14:paraId="02BCAEAD" w14:textId="77777777" w:rsidR="00C1535B" w:rsidRPr="00A332DD" w:rsidRDefault="00C1535B" w:rsidP="00AC72DC">
      <w:pPr>
        <w:spacing w:after="0"/>
        <w:jc w:val="left"/>
        <w:rPr>
          <w:b/>
          <w:szCs w:val="22"/>
          <w:lang w:val="en-GB"/>
        </w:rPr>
      </w:pPr>
    </w:p>
    <w:p w14:paraId="503BCEBB" w14:textId="1EA49C0D" w:rsidR="002234C1" w:rsidRPr="00150ADD" w:rsidRDefault="004F352A" w:rsidP="00AC72DC">
      <w:pPr>
        <w:spacing w:after="0"/>
        <w:jc w:val="left"/>
        <w:rPr>
          <w:szCs w:val="22"/>
          <w:lang w:val="de-DE"/>
        </w:rPr>
      </w:pPr>
      <w:r w:rsidRPr="00C1535B">
        <w:rPr>
          <w:szCs w:val="22"/>
          <w:lang w:val="de-DE"/>
        </w:rPr>
        <w:t>1.</w:t>
      </w:r>
      <w:r w:rsidRPr="00C1535B">
        <w:rPr>
          <w:szCs w:val="22"/>
          <w:lang w:val="de-DE"/>
        </w:rPr>
        <w:tab/>
      </w:r>
      <w:r w:rsidR="00C1535B" w:rsidRPr="00C1535B">
        <w:rPr>
          <w:szCs w:val="22"/>
          <w:lang w:val="de-DE"/>
        </w:rPr>
        <w:t xml:space="preserve">Was ist </w:t>
      </w:r>
      <w:proofErr w:type="spellStart"/>
      <w:r w:rsidR="00C1535B">
        <w:rPr>
          <w:szCs w:val="22"/>
          <w:lang w:val="de-DE"/>
        </w:rPr>
        <w:t>Pomalidomid</w:t>
      </w:r>
      <w:proofErr w:type="spellEnd"/>
      <w:r w:rsidR="00C1535B">
        <w:rPr>
          <w:szCs w:val="22"/>
          <w:lang w:val="de-DE"/>
        </w:rPr>
        <w:t xml:space="preserve"> Zentiva</w:t>
      </w:r>
      <w:r w:rsidR="00C1535B" w:rsidRPr="00C1535B">
        <w:rPr>
          <w:szCs w:val="22"/>
          <w:lang w:val="de-DE"/>
        </w:rPr>
        <w:t xml:space="preserve"> und wofür wird es angewendet?</w:t>
      </w:r>
    </w:p>
    <w:p w14:paraId="2176B181" w14:textId="15E8BAFA" w:rsidR="002234C1" w:rsidRPr="00150ADD" w:rsidRDefault="004F352A" w:rsidP="00AC72DC">
      <w:pPr>
        <w:spacing w:after="0"/>
        <w:jc w:val="left"/>
        <w:rPr>
          <w:szCs w:val="22"/>
          <w:lang w:val="de-DE"/>
        </w:rPr>
      </w:pPr>
      <w:r w:rsidRPr="00150ADD">
        <w:rPr>
          <w:szCs w:val="22"/>
          <w:lang w:val="de-DE"/>
        </w:rPr>
        <w:t>2.</w:t>
      </w:r>
      <w:r w:rsidRPr="00150ADD">
        <w:rPr>
          <w:szCs w:val="22"/>
          <w:lang w:val="de-DE"/>
        </w:rPr>
        <w:tab/>
      </w:r>
      <w:r w:rsidR="00150ADD" w:rsidRPr="00150ADD">
        <w:rPr>
          <w:szCs w:val="22"/>
          <w:lang w:val="de-DE"/>
        </w:rPr>
        <w:t xml:space="preserve">Was sollten Sie vor der Einnahme von </w:t>
      </w:r>
      <w:proofErr w:type="spellStart"/>
      <w:r w:rsidR="00150ADD">
        <w:rPr>
          <w:szCs w:val="22"/>
          <w:lang w:val="de-DE"/>
        </w:rPr>
        <w:t>Pomalidomid</w:t>
      </w:r>
      <w:proofErr w:type="spellEnd"/>
      <w:r w:rsidR="00150ADD">
        <w:rPr>
          <w:szCs w:val="22"/>
          <w:lang w:val="de-DE"/>
        </w:rPr>
        <w:t xml:space="preserve"> Zentiva</w:t>
      </w:r>
      <w:r w:rsidR="00150ADD" w:rsidRPr="00150ADD">
        <w:rPr>
          <w:szCs w:val="22"/>
          <w:lang w:val="de-DE"/>
        </w:rPr>
        <w:t xml:space="preserve"> beachten?</w:t>
      </w:r>
    </w:p>
    <w:p w14:paraId="2BCA304A" w14:textId="5BC04146" w:rsidR="00150ADD" w:rsidRPr="00050E02" w:rsidRDefault="004F352A" w:rsidP="00AC72DC">
      <w:pPr>
        <w:spacing w:after="0"/>
        <w:jc w:val="left"/>
        <w:rPr>
          <w:szCs w:val="22"/>
          <w:lang w:val="de-DE"/>
        </w:rPr>
      </w:pPr>
      <w:r w:rsidRPr="00050E02">
        <w:rPr>
          <w:szCs w:val="22"/>
          <w:lang w:val="de-DE"/>
        </w:rPr>
        <w:t>3.</w:t>
      </w:r>
      <w:r w:rsidRPr="00050E02">
        <w:rPr>
          <w:szCs w:val="22"/>
          <w:lang w:val="de-DE"/>
        </w:rPr>
        <w:tab/>
      </w:r>
      <w:r w:rsidR="00150ADD" w:rsidRPr="00050E02">
        <w:rPr>
          <w:szCs w:val="22"/>
          <w:lang w:val="de-DE"/>
        </w:rPr>
        <w:t xml:space="preserve">Wie ist </w:t>
      </w:r>
      <w:proofErr w:type="spellStart"/>
      <w:r w:rsidR="00150ADD" w:rsidRPr="00050E02">
        <w:rPr>
          <w:szCs w:val="22"/>
          <w:lang w:val="de-DE"/>
        </w:rPr>
        <w:t>Pomalidomid</w:t>
      </w:r>
      <w:proofErr w:type="spellEnd"/>
      <w:r w:rsidR="00150ADD" w:rsidRPr="00050E02">
        <w:rPr>
          <w:szCs w:val="22"/>
          <w:lang w:val="de-DE"/>
        </w:rPr>
        <w:t xml:space="preserve"> Zentiva einzunehmen?</w:t>
      </w:r>
    </w:p>
    <w:p w14:paraId="2F48DF91" w14:textId="13B682AF" w:rsidR="002234C1" w:rsidRPr="00050E02" w:rsidRDefault="004F352A" w:rsidP="00AC72DC">
      <w:pPr>
        <w:spacing w:after="0"/>
        <w:jc w:val="left"/>
        <w:rPr>
          <w:szCs w:val="22"/>
          <w:lang w:val="de-DE"/>
        </w:rPr>
      </w:pPr>
      <w:r w:rsidRPr="00050E02">
        <w:rPr>
          <w:szCs w:val="22"/>
          <w:lang w:val="de-DE"/>
        </w:rPr>
        <w:t>4.</w:t>
      </w:r>
      <w:r w:rsidRPr="00050E02">
        <w:rPr>
          <w:szCs w:val="22"/>
          <w:lang w:val="de-DE"/>
        </w:rPr>
        <w:tab/>
      </w:r>
      <w:r w:rsidR="00050E02" w:rsidRPr="00050E02">
        <w:rPr>
          <w:szCs w:val="22"/>
          <w:lang w:val="de-DE"/>
        </w:rPr>
        <w:t>Welche Nebenwirkungen sind möglich?</w:t>
      </w:r>
    </w:p>
    <w:p w14:paraId="19B59CEA" w14:textId="45D029E5" w:rsidR="002234C1" w:rsidRPr="00050E02" w:rsidRDefault="004F352A" w:rsidP="00AC72DC">
      <w:pPr>
        <w:spacing w:after="0"/>
        <w:jc w:val="left"/>
        <w:rPr>
          <w:szCs w:val="22"/>
          <w:lang w:val="de-DE"/>
        </w:rPr>
      </w:pPr>
      <w:r w:rsidRPr="00050E02">
        <w:rPr>
          <w:szCs w:val="22"/>
          <w:lang w:val="de-DE"/>
        </w:rPr>
        <w:t>5.</w:t>
      </w:r>
      <w:r w:rsidRPr="00050E02">
        <w:rPr>
          <w:szCs w:val="22"/>
          <w:lang w:val="de-DE"/>
        </w:rPr>
        <w:tab/>
      </w:r>
      <w:r w:rsidR="00050E02" w:rsidRPr="00050E02">
        <w:rPr>
          <w:szCs w:val="22"/>
          <w:lang w:val="de-DE"/>
        </w:rPr>
        <w:t xml:space="preserve">Wie ist </w:t>
      </w:r>
      <w:proofErr w:type="spellStart"/>
      <w:r w:rsidR="00050E02">
        <w:rPr>
          <w:szCs w:val="22"/>
          <w:lang w:val="de-DE"/>
        </w:rPr>
        <w:t>Pomalidomid</w:t>
      </w:r>
      <w:proofErr w:type="spellEnd"/>
      <w:r w:rsidR="00050E02">
        <w:rPr>
          <w:szCs w:val="22"/>
          <w:lang w:val="de-DE"/>
        </w:rPr>
        <w:t xml:space="preserve"> Zentiva</w:t>
      </w:r>
      <w:r w:rsidR="00050E02" w:rsidRPr="00050E02">
        <w:rPr>
          <w:szCs w:val="22"/>
          <w:lang w:val="de-DE"/>
        </w:rPr>
        <w:t xml:space="preserve"> aufzubewahren?</w:t>
      </w:r>
    </w:p>
    <w:p w14:paraId="67516B50" w14:textId="2342F8AB" w:rsidR="002234C1" w:rsidRPr="005D6328" w:rsidRDefault="004F352A" w:rsidP="00AC72DC">
      <w:pPr>
        <w:spacing w:after="0"/>
        <w:jc w:val="left"/>
        <w:rPr>
          <w:szCs w:val="22"/>
          <w:lang w:val="de-DE"/>
        </w:rPr>
      </w:pPr>
      <w:r w:rsidRPr="005D6328">
        <w:rPr>
          <w:szCs w:val="22"/>
          <w:lang w:val="de-DE"/>
        </w:rPr>
        <w:t>6.</w:t>
      </w:r>
      <w:r w:rsidRPr="005D6328">
        <w:rPr>
          <w:szCs w:val="22"/>
          <w:lang w:val="de-DE"/>
        </w:rPr>
        <w:tab/>
      </w:r>
      <w:r w:rsidR="005D6328" w:rsidRPr="005D6328">
        <w:rPr>
          <w:szCs w:val="22"/>
          <w:lang w:val="de-DE"/>
        </w:rPr>
        <w:t>Inhalt der Packung und weitere Informationen</w:t>
      </w:r>
    </w:p>
    <w:p w14:paraId="398EBFA5" w14:textId="77777777" w:rsidR="002234C1" w:rsidRPr="005D6328" w:rsidRDefault="002234C1" w:rsidP="00AC72DC">
      <w:pPr>
        <w:spacing w:after="0"/>
        <w:jc w:val="left"/>
        <w:rPr>
          <w:szCs w:val="22"/>
          <w:lang w:val="de-DE"/>
        </w:rPr>
      </w:pPr>
    </w:p>
    <w:p w14:paraId="345ADFC7" w14:textId="77777777" w:rsidR="002234C1" w:rsidRPr="005D6328" w:rsidRDefault="002234C1" w:rsidP="00AC72DC">
      <w:pPr>
        <w:spacing w:after="0"/>
        <w:jc w:val="left"/>
        <w:rPr>
          <w:szCs w:val="22"/>
          <w:lang w:val="de-DE"/>
        </w:rPr>
      </w:pPr>
    </w:p>
    <w:p w14:paraId="1D47B009" w14:textId="2BF83F8C" w:rsidR="002234C1" w:rsidRPr="00C87E09" w:rsidRDefault="004F352A" w:rsidP="00AC72DC">
      <w:pPr>
        <w:spacing w:after="0"/>
        <w:jc w:val="left"/>
        <w:rPr>
          <w:b/>
          <w:szCs w:val="22"/>
          <w:lang w:val="de-DE"/>
        </w:rPr>
      </w:pPr>
      <w:r w:rsidRPr="00C87E09">
        <w:rPr>
          <w:b/>
          <w:szCs w:val="22"/>
          <w:lang w:val="de-DE"/>
        </w:rPr>
        <w:t>1.</w:t>
      </w:r>
      <w:r w:rsidRPr="00C87E09">
        <w:rPr>
          <w:b/>
          <w:szCs w:val="22"/>
          <w:lang w:val="de-DE"/>
        </w:rPr>
        <w:tab/>
      </w:r>
      <w:r w:rsidR="005D6328" w:rsidRPr="00C87E09">
        <w:rPr>
          <w:b/>
          <w:szCs w:val="22"/>
          <w:lang w:val="de-DE"/>
        </w:rPr>
        <w:t xml:space="preserve">Was ist </w:t>
      </w:r>
      <w:proofErr w:type="spellStart"/>
      <w:r w:rsidR="005D6328" w:rsidRPr="00C87E09">
        <w:rPr>
          <w:b/>
          <w:szCs w:val="22"/>
          <w:lang w:val="de-DE"/>
        </w:rPr>
        <w:t>Pomalidomid</w:t>
      </w:r>
      <w:proofErr w:type="spellEnd"/>
      <w:r w:rsidR="005D6328" w:rsidRPr="00C87E09">
        <w:rPr>
          <w:b/>
          <w:szCs w:val="22"/>
          <w:lang w:val="de-DE"/>
        </w:rPr>
        <w:t xml:space="preserve"> Zentiva und wofür wird es angewendet?</w:t>
      </w:r>
    </w:p>
    <w:p w14:paraId="6238FB78" w14:textId="77777777" w:rsidR="002234C1" w:rsidRPr="00C87E09" w:rsidRDefault="002234C1" w:rsidP="00AC72DC">
      <w:pPr>
        <w:spacing w:after="0"/>
        <w:jc w:val="left"/>
        <w:rPr>
          <w:szCs w:val="22"/>
          <w:lang w:val="de-DE"/>
        </w:rPr>
      </w:pPr>
    </w:p>
    <w:p w14:paraId="4190B533" w14:textId="1C516728" w:rsidR="00DB39B6" w:rsidRPr="00A332DD" w:rsidRDefault="005D6328" w:rsidP="00AC72DC">
      <w:pPr>
        <w:spacing w:after="0"/>
        <w:jc w:val="left"/>
        <w:rPr>
          <w:b/>
          <w:bCs/>
          <w:szCs w:val="22"/>
          <w:lang w:eastAsia="en-US"/>
        </w:rPr>
      </w:pPr>
      <w:proofErr w:type="spellStart"/>
      <w:r>
        <w:rPr>
          <w:b/>
          <w:bCs/>
          <w:szCs w:val="22"/>
          <w:lang w:eastAsia="en-US"/>
        </w:rPr>
        <w:t>Was</w:t>
      </w:r>
      <w:proofErr w:type="spellEnd"/>
      <w:r>
        <w:rPr>
          <w:b/>
          <w:bCs/>
          <w:szCs w:val="22"/>
          <w:lang w:eastAsia="en-US"/>
        </w:rPr>
        <w:t xml:space="preserve"> </w:t>
      </w:r>
      <w:proofErr w:type="spellStart"/>
      <w:r>
        <w:rPr>
          <w:b/>
          <w:bCs/>
          <w:szCs w:val="22"/>
          <w:lang w:eastAsia="en-US"/>
        </w:rPr>
        <w:t>ist</w:t>
      </w:r>
      <w:proofErr w:type="spellEnd"/>
      <w:r w:rsidR="00DB39B6" w:rsidRPr="00A332DD">
        <w:rPr>
          <w:b/>
          <w:bCs/>
          <w:szCs w:val="22"/>
          <w:lang w:eastAsia="en-US"/>
        </w:rPr>
        <w:t xml:space="preserve"> </w:t>
      </w:r>
      <w:proofErr w:type="spellStart"/>
      <w:r w:rsidR="00DB39B6" w:rsidRPr="00A332DD">
        <w:rPr>
          <w:b/>
          <w:bCs/>
          <w:szCs w:val="22"/>
          <w:lang w:eastAsia="en-US"/>
        </w:rPr>
        <w:t>Pomalidomid</w:t>
      </w:r>
      <w:proofErr w:type="spellEnd"/>
      <w:r w:rsidR="00DB39B6" w:rsidRPr="00A332DD">
        <w:rPr>
          <w:b/>
          <w:bCs/>
          <w:szCs w:val="22"/>
          <w:lang w:eastAsia="en-US"/>
        </w:rPr>
        <w:t xml:space="preserve"> Zentiv</w:t>
      </w:r>
      <w:r>
        <w:rPr>
          <w:b/>
          <w:bCs/>
          <w:szCs w:val="22"/>
          <w:lang w:eastAsia="en-US"/>
        </w:rPr>
        <w:t>a?</w:t>
      </w:r>
    </w:p>
    <w:p w14:paraId="57156F9B" w14:textId="5EDCB95D" w:rsidR="00DB39B6" w:rsidRDefault="000A1942" w:rsidP="000A1942">
      <w:pPr>
        <w:spacing w:after="0"/>
        <w:jc w:val="left"/>
        <w:rPr>
          <w:szCs w:val="22"/>
          <w:lang w:eastAsia="en-US"/>
        </w:rPr>
      </w:pPr>
      <w:proofErr w:type="spellStart"/>
      <w:r>
        <w:rPr>
          <w:szCs w:val="22"/>
          <w:lang w:eastAsia="en-US"/>
        </w:rPr>
        <w:t>Pomalidomid</w:t>
      </w:r>
      <w:proofErr w:type="spellEnd"/>
      <w:r>
        <w:rPr>
          <w:szCs w:val="22"/>
          <w:lang w:eastAsia="en-US"/>
        </w:rPr>
        <w:t xml:space="preserve"> Zentiva</w:t>
      </w:r>
      <w:r w:rsidRPr="000A1942">
        <w:rPr>
          <w:szCs w:val="22"/>
          <w:lang w:eastAsia="en-US"/>
        </w:rPr>
        <w:t xml:space="preserve"> </w:t>
      </w:r>
      <w:proofErr w:type="spellStart"/>
      <w:r w:rsidRPr="000A1942">
        <w:rPr>
          <w:szCs w:val="22"/>
          <w:lang w:eastAsia="en-US"/>
        </w:rPr>
        <w:t>enthält</w:t>
      </w:r>
      <w:proofErr w:type="spellEnd"/>
      <w:r w:rsidRPr="000A1942">
        <w:rPr>
          <w:szCs w:val="22"/>
          <w:lang w:eastAsia="en-US"/>
        </w:rPr>
        <w:t xml:space="preserve"> den </w:t>
      </w:r>
      <w:proofErr w:type="spellStart"/>
      <w:r w:rsidRPr="000A1942">
        <w:rPr>
          <w:szCs w:val="22"/>
          <w:lang w:eastAsia="en-US"/>
        </w:rPr>
        <w:t>Wirkstoff</w:t>
      </w:r>
      <w:proofErr w:type="spellEnd"/>
      <w:r w:rsidRPr="000A1942">
        <w:rPr>
          <w:szCs w:val="22"/>
          <w:lang w:eastAsia="en-US"/>
        </w:rPr>
        <w:t xml:space="preserve"> „</w:t>
      </w:r>
      <w:proofErr w:type="spellStart"/>
      <w:r w:rsidRPr="000A1942">
        <w:rPr>
          <w:szCs w:val="22"/>
          <w:lang w:eastAsia="en-US"/>
        </w:rPr>
        <w:t>Pomalidomid</w:t>
      </w:r>
      <w:proofErr w:type="spellEnd"/>
      <w:r w:rsidRPr="000A1942">
        <w:rPr>
          <w:szCs w:val="22"/>
          <w:lang w:eastAsia="en-US"/>
        </w:rPr>
        <w:t xml:space="preserve">“. </w:t>
      </w:r>
      <w:proofErr w:type="spellStart"/>
      <w:r w:rsidRPr="000A1942">
        <w:rPr>
          <w:szCs w:val="22"/>
          <w:lang w:eastAsia="en-US"/>
        </w:rPr>
        <w:t>Dieses</w:t>
      </w:r>
      <w:proofErr w:type="spellEnd"/>
      <w:r w:rsidRPr="000A1942">
        <w:rPr>
          <w:szCs w:val="22"/>
          <w:lang w:eastAsia="en-US"/>
        </w:rPr>
        <w:t xml:space="preserve"> </w:t>
      </w:r>
      <w:proofErr w:type="spellStart"/>
      <w:r w:rsidRPr="000A1942">
        <w:rPr>
          <w:szCs w:val="22"/>
          <w:lang w:eastAsia="en-US"/>
        </w:rPr>
        <w:t>Arzneimittel</w:t>
      </w:r>
      <w:proofErr w:type="spellEnd"/>
      <w:r w:rsidRPr="000A1942">
        <w:rPr>
          <w:szCs w:val="22"/>
          <w:lang w:eastAsia="en-US"/>
        </w:rPr>
        <w:t xml:space="preserve"> </w:t>
      </w:r>
      <w:proofErr w:type="spellStart"/>
      <w:r w:rsidRPr="000A1942">
        <w:rPr>
          <w:szCs w:val="22"/>
          <w:lang w:eastAsia="en-US"/>
        </w:rPr>
        <w:t>ist</w:t>
      </w:r>
      <w:proofErr w:type="spellEnd"/>
      <w:r w:rsidRPr="000A1942">
        <w:rPr>
          <w:szCs w:val="22"/>
          <w:lang w:eastAsia="en-US"/>
        </w:rPr>
        <w:t xml:space="preserve"> </w:t>
      </w:r>
      <w:proofErr w:type="spellStart"/>
      <w:r w:rsidRPr="000A1942">
        <w:rPr>
          <w:szCs w:val="22"/>
          <w:lang w:eastAsia="en-US"/>
        </w:rPr>
        <w:t>mit</w:t>
      </w:r>
      <w:proofErr w:type="spellEnd"/>
      <w:r w:rsidRPr="000A1942">
        <w:rPr>
          <w:szCs w:val="22"/>
          <w:lang w:eastAsia="en-US"/>
        </w:rPr>
        <w:t xml:space="preserve"> Thalidomid </w:t>
      </w:r>
      <w:proofErr w:type="spellStart"/>
      <w:r w:rsidRPr="000A1942">
        <w:rPr>
          <w:szCs w:val="22"/>
          <w:lang w:eastAsia="en-US"/>
        </w:rPr>
        <w:t>verwandt</w:t>
      </w:r>
      <w:proofErr w:type="spellEnd"/>
      <w:r w:rsidRPr="000A1942">
        <w:rPr>
          <w:szCs w:val="22"/>
          <w:lang w:eastAsia="en-US"/>
        </w:rPr>
        <w:t xml:space="preserve"> </w:t>
      </w:r>
      <w:proofErr w:type="spellStart"/>
      <w:r w:rsidRPr="000A1942">
        <w:rPr>
          <w:szCs w:val="22"/>
          <w:lang w:eastAsia="en-US"/>
        </w:rPr>
        <w:t>und</w:t>
      </w:r>
      <w:proofErr w:type="spellEnd"/>
      <w:r>
        <w:rPr>
          <w:szCs w:val="22"/>
          <w:lang w:eastAsia="en-US"/>
        </w:rPr>
        <w:t xml:space="preserve"> </w:t>
      </w:r>
      <w:proofErr w:type="spellStart"/>
      <w:r w:rsidRPr="000A1942">
        <w:rPr>
          <w:szCs w:val="22"/>
          <w:lang w:eastAsia="en-US"/>
        </w:rPr>
        <w:t>gehört</w:t>
      </w:r>
      <w:proofErr w:type="spellEnd"/>
      <w:r w:rsidRPr="000A1942">
        <w:rPr>
          <w:szCs w:val="22"/>
          <w:lang w:eastAsia="en-US"/>
        </w:rPr>
        <w:t xml:space="preserve"> </w:t>
      </w:r>
      <w:proofErr w:type="spellStart"/>
      <w:r w:rsidRPr="000A1942">
        <w:rPr>
          <w:szCs w:val="22"/>
          <w:lang w:eastAsia="en-US"/>
        </w:rPr>
        <w:t>zu</w:t>
      </w:r>
      <w:proofErr w:type="spellEnd"/>
      <w:r w:rsidRPr="000A1942">
        <w:rPr>
          <w:szCs w:val="22"/>
          <w:lang w:eastAsia="en-US"/>
        </w:rPr>
        <w:t xml:space="preserve"> </w:t>
      </w:r>
      <w:proofErr w:type="spellStart"/>
      <w:r w:rsidRPr="000A1942">
        <w:rPr>
          <w:szCs w:val="22"/>
          <w:lang w:eastAsia="en-US"/>
        </w:rPr>
        <w:t>einer</w:t>
      </w:r>
      <w:proofErr w:type="spellEnd"/>
      <w:r w:rsidRPr="000A1942">
        <w:rPr>
          <w:szCs w:val="22"/>
          <w:lang w:eastAsia="en-US"/>
        </w:rPr>
        <w:t xml:space="preserve"> </w:t>
      </w:r>
      <w:proofErr w:type="spellStart"/>
      <w:r w:rsidRPr="000A1942">
        <w:rPr>
          <w:szCs w:val="22"/>
          <w:lang w:eastAsia="en-US"/>
        </w:rPr>
        <w:t>Gruppe</w:t>
      </w:r>
      <w:proofErr w:type="spellEnd"/>
      <w:r w:rsidRPr="000A1942">
        <w:rPr>
          <w:szCs w:val="22"/>
          <w:lang w:eastAsia="en-US"/>
        </w:rPr>
        <w:t xml:space="preserve"> von </w:t>
      </w:r>
      <w:proofErr w:type="spellStart"/>
      <w:r w:rsidRPr="000A1942">
        <w:rPr>
          <w:szCs w:val="22"/>
          <w:lang w:eastAsia="en-US"/>
        </w:rPr>
        <w:t>Arzneimitteln</w:t>
      </w:r>
      <w:proofErr w:type="spellEnd"/>
      <w:r w:rsidRPr="000A1942">
        <w:rPr>
          <w:szCs w:val="22"/>
          <w:lang w:eastAsia="en-US"/>
        </w:rPr>
        <w:t xml:space="preserve">, </w:t>
      </w:r>
      <w:proofErr w:type="spellStart"/>
      <w:r w:rsidRPr="000A1942">
        <w:rPr>
          <w:szCs w:val="22"/>
          <w:lang w:eastAsia="en-US"/>
        </w:rPr>
        <w:t>die</w:t>
      </w:r>
      <w:proofErr w:type="spellEnd"/>
      <w:r w:rsidRPr="000A1942">
        <w:rPr>
          <w:szCs w:val="22"/>
          <w:lang w:eastAsia="en-US"/>
        </w:rPr>
        <w:t xml:space="preserve"> </w:t>
      </w:r>
      <w:proofErr w:type="spellStart"/>
      <w:r w:rsidRPr="000A1942">
        <w:rPr>
          <w:szCs w:val="22"/>
          <w:lang w:eastAsia="en-US"/>
        </w:rPr>
        <w:t>das</w:t>
      </w:r>
      <w:proofErr w:type="spellEnd"/>
      <w:r w:rsidRPr="000A1942">
        <w:rPr>
          <w:szCs w:val="22"/>
          <w:lang w:eastAsia="en-US"/>
        </w:rPr>
        <w:t xml:space="preserve"> </w:t>
      </w:r>
      <w:proofErr w:type="spellStart"/>
      <w:r w:rsidRPr="000A1942">
        <w:rPr>
          <w:szCs w:val="22"/>
          <w:lang w:eastAsia="en-US"/>
        </w:rPr>
        <w:t>Immunsystem</w:t>
      </w:r>
      <w:proofErr w:type="spellEnd"/>
      <w:r w:rsidRPr="000A1942">
        <w:rPr>
          <w:szCs w:val="22"/>
          <w:lang w:eastAsia="en-US"/>
        </w:rPr>
        <w:t xml:space="preserve"> (d. h. </w:t>
      </w:r>
      <w:proofErr w:type="spellStart"/>
      <w:r w:rsidRPr="000A1942">
        <w:rPr>
          <w:szCs w:val="22"/>
          <w:lang w:eastAsia="en-US"/>
        </w:rPr>
        <w:t>die</w:t>
      </w:r>
      <w:proofErr w:type="spellEnd"/>
      <w:r w:rsidRPr="000A1942">
        <w:rPr>
          <w:szCs w:val="22"/>
          <w:lang w:eastAsia="en-US"/>
        </w:rPr>
        <w:t xml:space="preserve"> </w:t>
      </w:r>
      <w:proofErr w:type="spellStart"/>
      <w:r w:rsidRPr="000A1942">
        <w:rPr>
          <w:szCs w:val="22"/>
          <w:lang w:eastAsia="en-US"/>
        </w:rPr>
        <w:t>natürlichen</w:t>
      </w:r>
      <w:proofErr w:type="spellEnd"/>
      <w:r w:rsidRPr="000A1942">
        <w:rPr>
          <w:szCs w:val="22"/>
          <w:lang w:eastAsia="en-US"/>
        </w:rPr>
        <w:t xml:space="preserve"> </w:t>
      </w:r>
      <w:proofErr w:type="spellStart"/>
      <w:r w:rsidRPr="000A1942">
        <w:rPr>
          <w:szCs w:val="22"/>
          <w:lang w:eastAsia="en-US"/>
        </w:rPr>
        <w:t>Abwehrkräfte</w:t>
      </w:r>
      <w:proofErr w:type="spellEnd"/>
      <w:r>
        <w:rPr>
          <w:szCs w:val="22"/>
          <w:lang w:eastAsia="en-US"/>
        </w:rPr>
        <w:t xml:space="preserve"> </w:t>
      </w:r>
      <w:r w:rsidRPr="000A1942">
        <w:rPr>
          <w:szCs w:val="22"/>
          <w:lang w:eastAsia="en-US"/>
        </w:rPr>
        <w:t xml:space="preserve">des </w:t>
      </w:r>
      <w:proofErr w:type="spellStart"/>
      <w:r w:rsidRPr="000A1942">
        <w:rPr>
          <w:szCs w:val="22"/>
          <w:lang w:eastAsia="en-US"/>
        </w:rPr>
        <w:t>Körpers</w:t>
      </w:r>
      <w:proofErr w:type="spellEnd"/>
      <w:r w:rsidRPr="000A1942">
        <w:rPr>
          <w:szCs w:val="22"/>
          <w:lang w:eastAsia="en-US"/>
        </w:rPr>
        <w:t xml:space="preserve">) </w:t>
      </w:r>
      <w:proofErr w:type="spellStart"/>
      <w:r w:rsidRPr="000A1942">
        <w:rPr>
          <w:szCs w:val="22"/>
          <w:lang w:eastAsia="en-US"/>
        </w:rPr>
        <w:t>beeinflussen</w:t>
      </w:r>
      <w:proofErr w:type="spellEnd"/>
      <w:r w:rsidRPr="000A1942">
        <w:rPr>
          <w:szCs w:val="22"/>
          <w:lang w:eastAsia="en-US"/>
        </w:rPr>
        <w:t>.</w:t>
      </w:r>
    </w:p>
    <w:p w14:paraId="2A484687" w14:textId="77777777" w:rsidR="000A1942" w:rsidRPr="00A332DD" w:rsidRDefault="000A1942" w:rsidP="000A1942">
      <w:pPr>
        <w:spacing w:after="0"/>
        <w:jc w:val="left"/>
        <w:rPr>
          <w:szCs w:val="22"/>
          <w:lang w:eastAsia="en-US"/>
        </w:rPr>
      </w:pPr>
    </w:p>
    <w:p w14:paraId="6C6765B9" w14:textId="52D3B882" w:rsidR="00DB39B6" w:rsidRPr="00A332DD" w:rsidRDefault="000A1942" w:rsidP="00AC72DC">
      <w:pPr>
        <w:spacing w:after="0"/>
        <w:jc w:val="left"/>
        <w:rPr>
          <w:b/>
          <w:bCs/>
          <w:szCs w:val="22"/>
          <w:lang w:eastAsia="en-US"/>
        </w:rPr>
      </w:pPr>
      <w:proofErr w:type="spellStart"/>
      <w:r>
        <w:rPr>
          <w:b/>
          <w:bCs/>
          <w:szCs w:val="22"/>
          <w:lang w:eastAsia="en-US"/>
        </w:rPr>
        <w:t>Wofür</w:t>
      </w:r>
      <w:proofErr w:type="spellEnd"/>
      <w:r>
        <w:rPr>
          <w:b/>
          <w:bCs/>
          <w:szCs w:val="22"/>
          <w:lang w:eastAsia="en-US"/>
        </w:rPr>
        <w:t xml:space="preserve"> </w:t>
      </w:r>
      <w:proofErr w:type="spellStart"/>
      <w:r>
        <w:rPr>
          <w:b/>
          <w:bCs/>
          <w:szCs w:val="22"/>
          <w:lang w:eastAsia="en-US"/>
        </w:rPr>
        <w:t>wird</w:t>
      </w:r>
      <w:proofErr w:type="spellEnd"/>
      <w:r>
        <w:rPr>
          <w:b/>
          <w:bCs/>
          <w:szCs w:val="22"/>
          <w:lang w:eastAsia="en-US"/>
        </w:rPr>
        <w:t xml:space="preserve"> </w:t>
      </w:r>
      <w:proofErr w:type="spellStart"/>
      <w:r>
        <w:rPr>
          <w:b/>
          <w:bCs/>
          <w:szCs w:val="22"/>
          <w:lang w:eastAsia="en-US"/>
        </w:rPr>
        <w:t>Pomalidomid</w:t>
      </w:r>
      <w:proofErr w:type="spellEnd"/>
      <w:r>
        <w:rPr>
          <w:b/>
          <w:bCs/>
          <w:szCs w:val="22"/>
          <w:lang w:eastAsia="en-US"/>
        </w:rPr>
        <w:t xml:space="preserve"> Zentiva </w:t>
      </w:r>
      <w:proofErr w:type="spellStart"/>
      <w:r>
        <w:rPr>
          <w:b/>
          <w:bCs/>
          <w:szCs w:val="22"/>
          <w:lang w:eastAsia="en-US"/>
        </w:rPr>
        <w:t>angewendet</w:t>
      </w:r>
      <w:proofErr w:type="spellEnd"/>
      <w:r>
        <w:rPr>
          <w:b/>
          <w:bCs/>
          <w:szCs w:val="22"/>
          <w:lang w:eastAsia="en-US"/>
        </w:rPr>
        <w:t>?</w:t>
      </w:r>
    </w:p>
    <w:p w14:paraId="55B650EF" w14:textId="32D61ED7" w:rsidR="00DB39B6" w:rsidRPr="00A332DD" w:rsidRDefault="00DB39B6" w:rsidP="00313FA3">
      <w:pPr>
        <w:spacing w:after="0"/>
        <w:jc w:val="left"/>
        <w:rPr>
          <w:szCs w:val="22"/>
          <w:lang w:eastAsia="en-US"/>
        </w:rPr>
      </w:pPr>
      <w:proofErr w:type="spellStart"/>
      <w:r w:rsidRPr="00A332DD">
        <w:rPr>
          <w:szCs w:val="22"/>
          <w:lang w:eastAsia="en-US"/>
        </w:rPr>
        <w:t>Pomalidomid</w:t>
      </w:r>
      <w:proofErr w:type="spellEnd"/>
      <w:r w:rsidRPr="00A332DD">
        <w:rPr>
          <w:szCs w:val="22"/>
          <w:lang w:eastAsia="en-US"/>
        </w:rPr>
        <w:t xml:space="preserve"> Zentiva </w:t>
      </w:r>
      <w:proofErr w:type="spellStart"/>
      <w:r w:rsidR="00313FA3" w:rsidRPr="00313FA3">
        <w:rPr>
          <w:szCs w:val="22"/>
          <w:lang w:eastAsia="en-US"/>
        </w:rPr>
        <w:t>wird</w:t>
      </w:r>
      <w:proofErr w:type="spellEnd"/>
      <w:r w:rsidR="00313FA3" w:rsidRPr="00313FA3">
        <w:rPr>
          <w:szCs w:val="22"/>
          <w:lang w:eastAsia="en-US"/>
        </w:rPr>
        <w:t xml:space="preserve"> </w:t>
      </w:r>
      <w:proofErr w:type="spellStart"/>
      <w:r w:rsidR="00313FA3" w:rsidRPr="00313FA3">
        <w:rPr>
          <w:szCs w:val="22"/>
          <w:lang w:eastAsia="en-US"/>
        </w:rPr>
        <w:t>zur</w:t>
      </w:r>
      <w:proofErr w:type="spellEnd"/>
      <w:r w:rsidR="00313FA3" w:rsidRPr="00313FA3">
        <w:rPr>
          <w:szCs w:val="22"/>
          <w:lang w:eastAsia="en-US"/>
        </w:rPr>
        <w:t xml:space="preserve"> </w:t>
      </w:r>
      <w:proofErr w:type="spellStart"/>
      <w:r w:rsidR="00313FA3" w:rsidRPr="00313FA3">
        <w:rPr>
          <w:szCs w:val="22"/>
          <w:lang w:eastAsia="en-US"/>
        </w:rPr>
        <w:t>Behandlung</w:t>
      </w:r>
      <w:proofErr w:type="spellEnd"/>
      <w:r w:rsidR="00313FA3" w:rsidRPr="00313FA3">
        <w:rPr>
          <w:szCs w:val="22"/>
          <w:lang w:eastAsia="en-US"/>
        </w:rPr>
        <w:t xml:space="preserve"> </w:t>
      </w:r>
      <w:proofErr w:type="spellStart"/>
      <w:r w:rsidR="00313FA3" w:rsidRPr="00313FA3">
        <w:rPr>
          <w:szCs w:val="22"/>
          <w:lang w:eastAsia="en-US"/>
        </w:rPr>
        <w:t>Erwachsener</w:t>
      </w:r>
      <w:proofErr w:type="spellEnd"/>
      <w:r w:rsidR="00313FA3" w:rsidRPr="00313FA3">
        <w:rPr>
          <w:szCs w:val="22"/>
          <w:lang w:eastAsia="en-US"/>
        </w:rPr>
        <w:t xml:space="preserve"> </w:t>
      </w:r>
      <w:proofErr w:type="spellStart"/>
      <w:r w:rsidR="00313FA3" w:rsidRPr="00313FA3">
        <w:rPr>
          <w:szCs w:val="22"/>
          <w:lang w:eastAsia="en-US"/>
        </w:rPr>
        <w:t>angewendet</w:t>
      </w:r>
      <w:proofErr w:type="spellEnd"/>
      <w:r w:rsidR="00313FA3" w:rsidRPr="00313FA3">
        <w:rPr>
          <w:szCs w:val="22"/>
          <w:lang w:eastAsia="en-US"/>
        </w:rPr>
        <w:t xml:space="preserve">, </w:t>
      </w:r>
      <w:proofErr w:type="spellStart"/>
      <w:r w:rsidR="00313FA3" w:rsidRPr="00313FA3">
        <w:rPr>
          <w:szCs w:val="22"/>
          <w:lang w:eastAsia="en-US"/>
        </w:rPr>
        <w:t>die</w:t>
      </w:r>
      <w:proofErr w:type="spellEnd"/>
      <w:r w:rsidR="00313FA3" w:rsidRPr="00313FA3">
        <w:rPr>
          <w:szCs w:val="22"/>
          <w:lang w:eastAsia="en-US"/>
        </w:rPr>
        <w:t xml:space="preserve"> </w:t>
      </w:r>
      <w:proofErr w:type="spellStart"/>
      <w:r w:rsidR="00313FA3" w:rsidRPr="00313FA3">
        <w:rPr>
          <w:szCs w:val="22"/>
          <w:lang w:eastAsia="en-US"/>
        </w:rPr>
        <w:t>an</w:t>
      </w:r>
      <w:proofErr w:type="spellEnd"/>
      <w:r w:rsidR="00313FA3" w:rsidRPr="00313FA3">
        <w:rPr>
          <w:szCs w:val="22"/>
          <w:lang w:eastAsia="en-US"/>
        </w:rPr>
        <w:t xml:space="preserve"> </w:t>
      </w:r>
      <w:proofErr w:type="spellStart"/>
      <w:r w:rsidR="00313FA3" w:rsidRPr="00313FA3">
        <w:rPr>
          <w:szCs w:val="22"/>
          <w:lang w:eastAsia="en-US"/>
        </w:rPr>
        <w:t>einer</w:t>
      </w:r>
      <w:proofErr w:type="spellEnd"/>
      <w:r w:rsidR="00313FA3" w:rsidRPr="00313FA3">
        <w:rPr>
          <w:szCs w:val="22"/>
          <w:lang w:eastAsia="en-US"/>
        </w:rPr>
        <w:t xml:space="preserve"> </w:t>
      </w:r>
      <w:proofErr w:type="spellStart"/>
      <w:r w:rsidR="00313FA3" w:rsidRPr="00313FA3">
        <w:rPr>
          <w:szCs w:val="22"/>
          <w:lang w:eastAsia="en-US"/>
        </w:rPr>
        <w:t>als</w:t>
      </w:r>
      <w:proofErr w:type="spellEnd"/>
      <w:r w:rsidR="00313FA3" w:rsidRPr="00313FA3">
        <w:rPr>
          <w:szCs w:val="22"/>
          <w:lang w:eastAsia="en-US"/>
        </w:rPr>
        <w:t xml:space="preserve"> „</w:t>
      </w:r>
      <w:proofErr w:type="spellStart"/>
      <w:r w:rsidR="00313FA3" w:rsidRPr="00313FA3">
        <w:rPr>
          <w:szCs w:val="22"/>
          <w:lang w:eastAsia="en-US"/>
        </w:rPr>
        <w:t>multiples</w:t>
      </w:r>
      <w:proofErr w:type="spellEnd"/>
      <w:r w:rsidR="00313FA3" w:rsidRPr="00313FA3">
        <w:rPr>
          <w:szCs w:val="22"/>
          <w:lang w:eastAsia="en-US"/>
        </w:rPr>
        <w:t xml:space="preserve"> Myelom“</w:t>
      </w:r>
      <w:r w:rsidR="00313FA3">
        <w:rPr>
          <w:szCs w:val="22"/>
          <w:lang w:eastAsia="en-US"/>
        </w:rPr>
        <w:t xml:space="preserve"> </w:t>
      </w:r>
      <w:proofErr w:type="spellStart"/>
      <w:r w:rsidR="00313FA3" w:rsidRPr="00313FA3">
        <w:rPr>
          <w:szCs w:val="22"/>
          <w:lang w:eastAsia="en-US"/>
        </w:rPr>
        <w:t>bezeichneten</w:t>
      </w:r>
      <w:proofErr w:type="spellEnd"/>
      <w:r w:rsidR="00313FA3" w:rsidRPr="00313FA3">
        <w:rPr>
          <w:szCs w:val="22"/>
          <w:lang w:eastAsia="en-US"/>
        </w:rPr>
        <w:t xml:space="preserve"> </w:t>
      </w:r>
      <w:proofErr w:type="spellStart"/>
      <w:r w:rsidR="00313FA3" w:rsidRPr="00313FA3">
        <w:rPr>
          <w:szCs w:val="22"/>
          <w:lang w:eastAsia="en-US"/>
        </w:rPr>
        <w:t>Krebserkrankung</w:t>
      </w:r>
      <w:proofErr w:type="spellEnd"/>
      <w:r w:rsidR="00313FA3" w:rsidRPr="00313FA3">
        <w:rPr>
          <w:szCs w:val="22"/>
          <w:lang w:eastAsia="en-US"/>
        </w:rPr>
        <w:t xml:space="preserve"> </w:t>
      </w:r>
      <w:proofErr w:type="spellStart"/>
      <w:r w:rsidR="00313FA3" w:rsidRPr="00313FA3">
        <w:rPr>
          <w:szCs w:val="22"/>
          <w:lang w:eastAsia="en-US"/>
        </w:rPr>
        <w:t>leiden</w:t>
      </w:r>
      <w:proofErr w:type="spellEnd"/>
      <w:r w:rsidR="00313FA3" w:rsidRPr="00313FA3">
        <w:rPr>
          <w:szCs w:val="22"/>
          <w:lang w:eastAsia="en-US"/>
        </w:rPr>
        <w:t>.</w:t>
      </w:r>
    </w:p>
    <w:p w14:paraId="4E4BBBDD" w14:textId="77777777" w:rsidR="00DB39B6" w:rsidRPr="00A332DD" w:rsidRDefault="00DB39B6" w:rsidP="00AC72DC">
      <w:pPr>
        <w:spacing w:after="0"/>
        <w:jc w:val="left"/>
        <w:rPr>
          <w:szCs w:val="22"/>
          <w:lang w:eastAsia="en-US"/>
        </w:rPr>
      </w:pPr>
    </w:p>
    <w:p w14:paraId="4A72DB5C" w14:textId="2BDBB92C" w:rsidR="00DB39B6" w:rsidRPr="00A332DD" w:rsidRDefault="00DB39B6" w:rsidP="00AC72DC">
      <w:pPr>
        <w:spacing w:after="0"/>
        <w:jc w:val="left"/>
        <w:rPr>
          <w:szCs w:val="22"/>
          <w:lang w:eastAsia="en-US"/>
        </w:rPr>
      </w:pPr>
      <w:proofErr w:type="spellStart"/>
      <w:r w:rsidRPr="00A332DD">
        <w:rPr>
          <w:szCs w:val="22"/>
          <w:lang w:eastAsia="en-US"/>
        </w:rPr>
        <w:t>Pomalidomid</w:t>
      </w:r>
      <w:proofErr w:type="spellEnd"/>
      <w:r w:rsidRPr="00A332DD">
        <w:rPr>
          <w:szCs w:val="22"/>
          <w:lang w:eastAsia="en-US"/>
        </w:rPr>
        <w:t xml:space="preserve"> Zentiva </w:t>
      </w:r>
      <w:proofErr w:type="spellStart"/>
      <w:r w:rsidR="00313FA3">
        <w:rPr>
          <w:szCs w:val="22"/>
          <w:lang w:eastAsia="en-US"/>
        </w:rPr>
        <w:t>wird</w:t>
      </w:r>
      <w:proofErr w:type="spellEnd"/>
      <w:r w:rsidR="00313FA3">
        <w:rPr>
          <w:szCs w:val="22"/>
          <w:lang w:eastAsia="en-US"/>
        </w:rPr>
        <w:t xml:space="preserve"> </w:t>
      </w:r>
      <w:proofErr w:type="spellStart"/>
      <w:r w:rsidR="00313FA3">
        <w:rPr>
          <w:szCs w:val="22"/>
          <w:lang w:eastAsia="en-US"/>
        </w:rPr>
        <w:t>entweder</w:t>
      </w:r>
      <w:proofErr w:type="spellEnd"/>
      <w:r w:rsidR="00313FA3">
        <w:rPr>
          <w:szCs w:val="22"/>
          <w:lang w:eastAsia="en-US"/>
        </w:rPr>
        <w:t xml:space="preserve"> </w:t>
      </w:r>
      <w:proofErr w:type="spellStart"/>
      <w:r w:rsidR="00313FA3">
        <w:rPr>
          <w:szCs w:val="22"/>
          <w:lang w:eastAsia="en-US"/>
        </w:rPr>
        <w:t>zusammen</w:t>
      </w:r>
      <w:proofErr w:type="spellEnd"/>
      <w:r w:rsidR="00313FA3">
        <w:rPr>
          <w:szCs w:val="22"/>
          <w:lang w:eastAsia="en-US"/>
        </w:rPr>
        <w:t xml:space="preserve"> </w:t>
      </w:r>
      <w:proofErr w:type="spellStart"/>
      <w:r w:rsidR="00313FA3">
        <w:rPr>
          <w:szCs w:val="22"/>
          <w:lang w:eastAsia="en-US"/>
        </w:rPr>
        <w:t>mit</w:t>
      </w:r>
      <w:proofErr w:type="spellEnd"/>
      <w:r w:rsidR="00313FA3">
        <w:rPr>
          <w:szCs w:val="22"/>
          <w:lang w:eastAsia="en-US"/>
        </w:rPr>
        <w:t>:</w:t>
      </w:r>
    </w:p>
    <w:p w14:paraId="33563C9A" w14:textId="7EA9DEA6" w:rsidR="00DB39B6" w:rsidRPr="00A332DD" w:rsidRDefault="00DB39B6" w:rsidP="008C164C">
      <w:pPr>
        <w:spacing w:after="0"/>
        <w:ind w:left="567" w:hanging="567"/>
        <w:jc w:val="left"/>
        <w:rPr>
          <w:szCs w:val="22"/>
          <w:lang w:eastAsia="en-US"/>
        </w:rPr>
      </w:pPr>
      <w:r w:rsidRPr="00A332DD">
        <w:rPr>
          <w:b/>
          <w:bCs/>
          <w:szCs w:val="22"/>
          <w:lang w:eastAsia="en-US"/>
        </w:rPr>
        <w:t>•</w:t>
      </w:r>
      <w:r w:rsidRPr="00A332DD">
        <w:rPr>
          <w:b/>
          <w:bCs/>
          <w:szCs w:val="22"/>
          <w:lang w:eastAsia="en-US"/>
        </w:rPr>
        <w:tab/>
      </w:r>
      <w:proofErr w:type="spellStart"/>
      <w:r w:rsidR="00313FA3">
        <w:rPr>
          <w:b/>
          <w:bCs/>
          <w:szCs w:val="22"/>
          <w:lang w:eastAsia="en-US"/>
        </w:rPr>
        <w:t>zwei</w:t>
      </w:r>
      <w:proofErr w:type="spellEnd"/>
      <w:r w:rsidR="00313FA3">
        <w:rPr>
          <w:b/>
          <w:bCs/>
          <w:szCs w:val="22"/>
          <w:lang w:eastAsia="en-US"/>
        </w:rPr>
        <w:t xml:space="preserve"> </w:t>
      </w:r>
      <w:proofErr w:type="spellStart"/>
      <w:r w:rsidR="00313FA3">
        <w:rPr>
          <w:b/>
          <w:bCs/>
          <w:szCs w:val="22"/>
          <w:lang w:eastAsia="en-US"/>
        </w:rPr>
        <w:t>anderen</w:t>
      </w:r>
      <w:proofErr w:type="spellEnd"/>
      <w:r w:rsidR="00313FA3">
        <w:rPr>
          <w:b/>
          <w:bCs/>
          <w:szCs w:val="22"/>
          <w:lang w:eastAsia="en-US"/>
        </w:rPr>
        <w:t xml:space="preserve"> </w:t>
      </w:r>
      <w:proofErr w:type="spellStart"/>
      <w:r w:rsidR="00313FA3">
        <w:rPr>
          <w:b/>
          <w:bCs/>
          <w:szCs w:val="22"/>
          <w:lang w:eastAsia="en-US"/>
        </w:rPr>
        <w:t>Arzneimiteln</w:t>
      </w:r>
      <w:proofErr w:type="spellEnd"/>
      <w:r w:rsidRPr="00A332DD">
        <w:rPr>
          <w:szCs w:val="22"/>
          <w:lang w:eastAsia="en-US"/>
        </w:rPr>
        <w:t xml:space="preserve"> </w:t>
      </w:r>
      <w:proofErr w:type="spellStart"/>
      <w:r w:rsidR="008C164C" w:rsidRPr="008C164C">
        <w:rPr>
          <w:szCs w:val="22"/>
          <w:lang w:eastAsia="en-US"/>
        </w:rPr>
        <w:t>mit</w:t>
      </w:r>
      <w:proofErr w:type="spellEnd"/>
      <w:r w:rsidR="008C164C" w:rsidRPr="008C164C">
        <w:rPr>
          <w:szCs w:val="22"/>
          <w:lang w:eastAsia="en-US"/>
        </w:rPr>
        <w:t xml:space="preserve"> den </w:t>
      </w:r>
      <w:proofErr w:type="spellStart"/>
      <w:r w:rsidR="008C164C" w:rsidRPr="008C164C">
        <w:rPr>
          <w:szCs w:val="22"/>
          <w:lang w:eastAsia="en-US"/>
        </w:rPr>
        <w:t>Namen</w:t>
      </w:r>
      <w:proofErr w:type="spellEnd"/>
      <w:r w:rsidR="008C164C" w:rsidRPr="008C164C">
        <w:rPr>
          <w:szCs w:val="22"/>
          <w:lang w:eastAsia="en-US"/>
        </w:rPr>
        <w:t xml:space="preserve"> „</w:t>
      </w:r>
      <w:proofErr w:type="spellStart"/>
      <w:r w:rsidR="008C164C" w:rsidRPr="008C164C">
        <w:rPr>
          <w:szCs w:val="22"/>
          <w:lang w:eastAsia="en-US"/>
        </w:rPr>
        <w:t>Bortezomib</w:t>
      </w:r>
      <w:proofErr w:type="spellEnd"/>
      <w:r w:rsidR="008C164C" w:rsidRPr="008C164C">
        <w:rPr>
          <w:szCs w:val="22"/>
          <w:lang w:eastAsia="en-US"/>
        </w:rPr>
        <w:t>“ (</w:t>
      </w:r>
      <w:proofErr w:type="spellStart"/>
      <w:r w:rsidR="008C164C" w:rsidRPr="008C164C">
        <w:rPr>
          <w:szCs w:val="22"/>
          <w:lang w:eastAsia="en-US"/>
        </w:rPr>
        <w:t>ein</w:t>
      </w:r>
      <w:proofErr w:type="spellEnd"/>
      <w:r w:rsidR="008C164C" w:rsidRPr="008C164C">
        <w:rPr>
          <w:szCs w:val="22"/>
          <w:lang w:eastAsia="en-US"/>
        </w:rPr>
        <w:t xml:space="preserve"> </w:t>
      </w:r>
      <w:proofErr w:type="spellStart"/>
      <w:r w:rsidR="008C164C" w:rsidRPr="008C164C">
        <w:rPr>
          <w:szCs w:val="22"/>
          <w:lang w:eastAsia="en-US"/>
        </w:rPr>
        <w:t>chemotherapeutisches</w:t>
      </w:r>
      <w:proofErr w:type="spellEnd"/>
      <w:r w:rsidR="008C164C">
        <w:rPr>
          <w:szCs w:val="22"/>
          <w:lang w:eastAsia="en-US"/>
        </w:rPr>
        <w:t xml:space="preserve"> </w:t>
      </w:r>
      <w:proofErr w:type="spellStart"/>
      <w:r w:rsidR="008C164C" w:rsidRPr="008C164C">
        <w:rPr>
          <w:szCs w:val="22"/>
          <w:lang w:eastAsia="en-US"/>
        </w:rPr>
        <w:t>Arzneimittel</w:t>
      </w:r>
      <w:proofErr w:type="spellEnd"/>
      <w:r w:rsidR="008C164C" w:rsidRPr="008C164C">
        <w:rPr>
          <w:szCs w:val="22"/>
          <w:lang w:eastAsia="en-US"/>
        </w:rPr>
        <w:t xml:space="preserve">) </w:t>
      </w:r>
      <w:proofErr w:type="spellStart"/>
      <w:r w:rsidR="008C164C" w:rsidRPr="008C164C">
        <w:rPr>
          <w:szCs w:val="22"/>
          <w:lang w:eastAsia="en-US"/>
        </w:rPr>
        <w:t>und</w:t>
      </w:r>
      <w:proofErr w:type="spellEnd"/>
      <w:r w:rsidR="008C164C" w:rsidRPr="008C164C">
        <w:rPr>
          <w:szCs w:val="22"/>
          <w:lang w:eastAsia="en-US"/>
        </w:rPr>
        <w:t xml:space="preserve"> „</w:t>
      </w:r>
      <w:proofErr w:type="spellStart"/>
      <w:r w:rsidR="008C164C" w:rsidRPr="008C164C">
        <w:rPr>
          <w:szCs w:val="22"/>
          <w:lang w:eastAsia="en-US"/>
        </w:rPr>
        <w:t>Dexamethason</w:t>
      </w:r>
      <w:proofErr w:type="spellEnd"/>
      <w:r w:rsidR="008C164C" w:rsidRPr="008C164C">
        <w:rPr>
          <w:szCs w:val="22"/>
          <w:lang w:eastAsia="en-US"/>
        </w:rPr>
        <w:t>“ (</w:t>
      </w:r>
      <w:proofErr w:type="spellStart"/>
      <w:r w:rsidR="008C164C" w:rsidRPr="008C164C">
        <w:rPr>
          <w:szCs w:val="22"/>
          <w:lang w:eastAsia="en-US"/>
        </w:rPr>
        <w:t>ein</w:t>
      </w:r>
      <w:proofErr w:type="spellEnd"/>
      <w:r w:rsidR="008C164C" w:rsidRPr="008C164C">
        <w:rPr>
          <w:szCs w:val="22"/>
          <w:lang w:eastAsia="en-US"/>
        </w:rPr>
        <w:t xml:space="preserve"> </w:t>
      </w:r>
      <w:proofErr w:type="spellStart"/>
      <w:r w:rsidR="008C164C" w:rsidRPr="008C164C">
        <w:rPr>
          <w:szCs w:val="22"/>
          <w:lang w:eastAsia="en-US"/>
        </w:rPr>
        <w:t>entzündungshemmendes</w:t>
      </w:r>
      <w:proofErr w:type="spellEnd"/>
      <w:r w:rsidR="008C164C" w:rsidRPr="008C164C">
        <w:rPr>
          <w:szCs w:val="22"/>
          <w:lang w:eastAsia="en-US"/>
        </w:rPr>
        <w:t xml:space="preserve"> </w:t>
      </w:r>
      <w:proofErr w:type="spellStart"/>
      <w:r w:rsidR="008C164C" w:rsidRPr="008C164C">
        <w:rPr>
          <w:szCs w:val="22"/>
          <w:lang w:eastAsia="en-US"/>
        </w:rPr>
        <w:t>Arzneimittel</w:t>
      </w:r>
      <w:proofErr w:type="spellEnd"/>
      <w:r w:rsidR="008C164C" w:rsidRPr="008C164C">
        <w:rPr>
          <w:szCs w:val="22"/>
          <w:lang w:eastAsia="en-US"/>
        </w:rPr>
        <w:t xml:space="preserve">) </w:t>
      </w:r>
      <w:proofErr w:type="spellStart"/>
      <w:r w:rsidR="008C164C" w:rsidRPr="008C164C">
        <w:rPr>
          <w:szCs w:val="22"/>
          <w:lang w:eastAsia="en-US"/>
        </w:rPr>
        <w:t>bei</w:t>
      </w:r>
      <w:proofErr w:type="spellEnd"/>
      <w:r w:rsidR="008C164C" w:rsidRPr="008C164C">
        <w:rPr>
          <w:szCs w:val="22"/>
          <w:lang w:eastAsia="en-US"/>
        </w:rPr>
        <w:t xml:space="preserve"> </w:t>
      </w:r>
      <w:proofErr w:type="spellStart"/>
      <w:r w:rsidR="008C164C" w:rsidRPr="008C164C">
        <w:rPr>
          <w:szCs w:val="22"/>
          <w:lang w:eastAsia="en-US"/>
        </w:rPr>
        <w:t>Betroffenen</w:t>
      </w:r>
      <w:proofErr w:type="spellEnd"/>
      <w:r w:rsidR="008C164C">
        <w:rPr>
          <w:szCs w:val="22"/>
          <w:lang w:eastAsia="en-US"/>
        </w:rPr>
        <w:t xml:space="preserve"> </w:t>
      </w:r>
      <w:proofErr w:type="spellStart"/>
      <w:r w:rsidR="008C164C" w:rsidRPr="008C164C">
        <w:rPr>
          <w:szCs w:val="22"/>
          <w:lang w:eastAsia="en-US"/>
        </w:rPr>
        <w:t>angewendet</w:t>
      </w:r>
      <w:proofErr w:type="spellEnd"/>
      <w:r w:rsidR="008C164C" w:rsidRPr="008C164C">
        <w:rPr>
          <w:szCs w:val="22"/>
          <w:lang w:eastAsia="en-US"/>
        </w:rPr>
        <w:t xml:space="preserve">, </w:t>
      </w:r>
      <w:proofErr w:type="spellStart"/>
      <w:r w:rsidR="008C164C" w:rsidRPr="008C164C">
        <w:rPr>
          <w:szCs w:val="22"/>
          <w:lang w:eastAsia="en-US"/>
        </w:rPr>
        <w:t>die</w:t>
      </w:r>
      <w:proofErr w:type="spellEnd"/>
      <w:r w:rsidR="008C164C" w:rsidRPr="008C164C">
        <w:rPr>
          <w:szCs w:val="22"/>
          <w:lang w:eastAsia="en-US"/>
        </w:rPr>
        <w:t xml:space="preserve"> </w:t>
      </w:r>
      <w:proofErr w:type="spellStart"/>
      <w:r w:rsidR="008C164C" w:rsidRPr="008C164C">
        <w:rPr>
          <w:szCs w:val="22"/>
          <w:lang w:eastAsia="en-US"/>
        </w:rPr>
        <w:t>mindestens</w:t>
      </w:r>
      <w:proofErr w:type="spellEnd"/>
      <w:r w:rsidR="008C164C" w:rsidRPr="008C164C">
        <w:rPr>
          <w:szCs w:val="22"/>
          <w:lang w:eastAsia="en-US"/>
        </w:rPr>
        <w:t xml:space="preserve"> </w:t>
      </w:r>
      <w:proofErr w:type="spellStart"/>
      <w:r w:rsidR="008C164C" w:rsidRPr="008C164C">
        <w:rPr>
          <w:szCs w:val="22"/>
          <w:lang w:eastAsia="en-US"/>
        </w:rPr>
        <w:t>eine</w:t>
      </w:r>
      <w:proofErr w:type="spellEnd"/>
      <w:r w:rsidR="008C164C" w:rsidRPr="008C164C">
        <w:rPr>
          <w:szCs w:val="22"/>
          <w:lang w:eastAsia="en-US"/>
        </w:rPr>
        <w:t xml:space="preserve"> </w:t>
      </w:r>
      <w:proofErr w:type="spellStart"/>
      <w:r w:rsidR="008C164C" w:rsidRPr="008C164C">
        <w:rPr>
          <w:szCs w:val="22"/>
          <w:lang w:eastAsia="en-US"/>
        </w:rPr>
        <w:t>andere</w:t>
      </w:r>
      <w:proofErr w:type="spellEnd"/>
      <w:r w:rsidR="008C164C" w:rsidRPr="008C164C">
        <w:rPr>
          <w:szCs w:val="22"/>
          <w:lang w:eastAsia="en-US"/>
        </w:rPr>
        <w:t xml:space="preserve"> </w:t>
      </w:r>
      <w:proofErr w:type="spellStart"/>
      <w:r w:rsidR="008C164C" w:rsidRPr="008C164C">
        <w:rPr>
          <w:szCs w:val="22"/>
          <w:lang w:eastAsia="en-US"/>
        </w:rPr>
        <w:t>Behandlung</w:t>
      </w:r>
      <w:proofErr w:type="spellEnd"/>
      <w:r w:rsidR="008C164C" w:rsidRPr="008C164C">
        <w:rPr>
          <w:szCs w:val="22"/>
          <w:lang w:eastAsia="en-US"/>
        </w:rPr>
        <w:t xml:space="preserve">, </w:t>
      </w:r>
      <w:proofErr w:type="spellStart"/>
      <w:r w:rsidR="008C164C" w:rsidRPr="008C164C">
        <w:rPr>
          <w:szCs w:val="22"/>
          <w:lang w:eastAsia="en-US"/>
        </w:rPr>
        <w:t>einschließlich</w:t>
      </w:r>
      <w:proofErr w:type="spellEnd"/>
      <w:r w:rsidR="008C164C" w:rsidRPr="008C164C">
        <w:rPr>
          <w:szCs w:val="22"/>
          <w:lang w:eastAsia="en-US"/>
        </w:rPr>
        <w:t xml:space="preserve"> </w:t>
      </w:r>
      <w:proofErr w:type="spellStart"/>
      <w:r w:rsidR="008C164C" w:rsidRPr="008C164C">
        <w:rPr>
          <w:szCs w:val="22"/>
          <w:lang w:eastAsia="en-US"/>
        </w:rPr>
        <w:t>Lenalidomid</w:t>
      </w:r>
      <w:proofErr w:type="spellEnd"/>
      <w:r w:rsidR="008C164C" w:rsidRPr="008C164C">
        <w:rPr>
          <w:szCs w:val="22"/>
          <w:lang w:eastAsia="en-US"/>
        </w:rPr>
        <w:t xml:space="preserve">, </w:t>
      </w:r>
      <w:proofErr w:type="spellStart"/>
      <w:r w:rsidR="008C164C" w:rsidRPr="008C164C">
        <w:rPr>
          <w:szCs w:val="22"/>
          <w:lang w:eastAsia="en-US"/>
        </w:rPr>
        <w:t>erhalten</w:t>
      </w:r>
      <w:proofErr w:type="spellEnd"/>
      <w:r w:rsidR="008C164C">
        <w:rPr>
          <w:szCs w:val="22"/>
          <w:lang w:eastAsia="en-US"/>
        </w:rPr>
        <w:t xml:space="preserve"> </w:t>
      </w:r>
      <w:proofErr w:type="spellStart"/>
      <w:r w:rsidR="008C164C" w:rsidRPr="008C164C">
        <w:rPr>
          <w:szCs w:val="22"/>
          <w:lang w:eastAsia="en-US"/>
        </w:rPr>
        <w:t>haben</w:t>
      </w:r>
      <w:proofErr w:type="spellEnd"/>
      <w:r w:rsidR="008C164C" w:rsidRPr="008C164C">
        <w:rPr>
          <w:szCs w:val="22"/>
          <w:lang w:eastAsia="en-US"/>
        </w:rPr>
        <w:t>.</w:t>
      </w:r>
    </w:p>
    <w:p w14:paraId="0E5FB42B" w14:textId="77777777" w:rsidR="00DB39B6" w:rsidRPr="00A332DD" w:rsidRDefault="00DB39B6" w:rsidP="00AC72DC">
      <w:pPr>
        <w:spacing w:after="0"/>
        <w:jc w:val="left"/>
        <w:rPr>
          <w:szCs w:val="22"/>
          <w:lang w:eastAsia="en-US"/>
        </w:rPr>
      </w:pPr>
    </w:p>
    <w:p w14:paraId="088F8F65" w14:textId="57AD6B47" w:rsidR="00DB39B6" w:rsidRPr="00A332DD" w:rsidRDefault="00DB39B6" w:rsidP="005E372F">
      <w:pPr>
        <w:keepNext/>
        <w:spacing w:after="0"/>
        <w:jc w:val="left"/>
        <w:rPr>
          <w:b/>
          <w:bCs/>
          <w:szCs w:val="22"/>
          <w:lang w:eastAsia="en-US"/>
        </w:rPr>
      </w:pPr>
      <w:r w:rsidRPr="00A332DD">
        <w:rPr>
          <w:b/>
          <w:bCs/>
          <w:szCs w:val="22"/>
          <w:lang w:eastAsia="en-US"/>
        </w:rPr>
        <w:lastRenderedPageBreak/>
        <w:t>O</w:t>
      </w:r>
      <w:r w:rsidR="008C164C">
        <w:rPr>
          <w:b/>
          <w:bCs/>
          <w:szCs w:val="22"/>
          <w:lang w:eastAsia="en-US"/>
        </w:rPr>
        <w:t>der</w:t>
      </w:r>
    </w:p>
    <w:p w14:paraId="067CCAE5" w14:textId="735F4654" w:rsidR="00DB39B6" w:rsidRPr="00A73955" w:rsidRDefault="00DB39B6" w:rsidP="005E372F">
      <w:pPr>
        <w:keepNext/>
        <w:spacing w:after="0"/>
        <w:ind w:left="567" w:hanging="567"/>
        <w:jc w:val="left"/>
        <w:rPr>
          <w:szCs w:val="22"/>
          <w:lang w:eastAsia="en-US"/>
        </w:rPr>
      </w:pPr>
      <w:r w:rsidRPr="00A332DD">
        <w:rPr>
          <w:b/>
          <w:bCs/>
          <w:szCs w:val="22"/>
          <w:lang w:eastAsia="en-US"/>
        </w:rPr>
        <w:t>•</w:t>
      </w:r>
      <w:r w:rsidRPr="00A332DD">
        <w:rPr>
          <w:b/>
          <w:bCs/>
          <w:szCs w:val="22"/>
          <w:lang w:eastAsia="en-US"/>
        </w:rPr>
        <w:tab/>
      </w:r>
      <w:proofErr w:type="spellStart"/>
      <w:r w:rsidR="00A73955" w:rsidRPr="00A73955">
        <w:rPr>
          <w:b/>
          <w:bCs/>
          <w:szCs w:val="22"/>
          <w:lang w:eastAsia="en-US"/>
        </w:rPr>
        <w:t>einem</w:t>
      </w:r>
      <w:proofErr w:type="spellEnd"/>
      <w:r w:rsidR="00A73955" w:rsidRPr="00A73955">
        <w:rPr>
          <w:b/>
          <w:bCs/>
          <w:szCs w:val="22"/>
          <w:lang w:eastAsia="en-US"/>
        </w:rPr>
        <w:t xml:space="preserve"> </w:t>
      </w:r>
      <w:proofErr w:type="spellStart"/>
      <w:r w:rsidR="00A73955" w:rsidRPr="00A73955">
        <w:rPr>
          <w:b/>
          <w:bCs/>
          <w:szCs w:val="22"/>
          <w:lang w:eastAsia="en-US"/>
        </w:rPr>
        <w:t>anderen</w:t>
      </w:r>
      <w:proofErr w:type="spellEnd"/>
      <w:r w:rsidR="00A73955" w:rsidRPr="00A73955">
        <w:rPr>
          <w:b/>
          <w:bCs/>
          <w:szCs w:val="22"/>
          <w:lang w:eastAsia="en-US"/>
        </w:rPr>
        <w:t xml:space="preserve"> </w:t>
      </w:r>
      <w:proofErr w:type="spellStart"/>
      <w:r w:rsidR="00A73955" w:rsidRPr="00A73955">
        <w:rPr>
          <w:b/>
          <w:bCs/>
          <w:szCs w:val="22"/>
          <w:lang w:eastAsia="en-US"/>
        </w:rPr>
        <w:t>Arzneimittel</w:t>
      </w:r>
      <w:proofErr w:type="spellEnd"/>
      <w:r w:rsidR="00A73955" w:rsidRPr="00A73955">
        <w:rPr>
          <w:b/>
          <w:bCs/>
          <w:szCs w:val="22"/>
          <w:lang w:eastAsia="en-US"/>
        </w:rPr>
        <w:t xml:space="preserve"> </w:t>
      </w:r>
      <w:proofErr w:type="spellStart"/>
      <w:r w:rsidR="00A73955" w:rsidRPr="00A73955">
        <w:rPr>
          <w:szCs w:val="22"/>
          <w:lang w:eastAsia="en-US"/>
        </w:rPr>
        <w:t>mit</w:t>
      </w:r>
      <w:proofErr w:type="spellEnd"/>
      <w:r w:rsidR="00A73955" w:rsidRPr="00A73955">
        <w:rPr>
          <w:szCs w:val="22"/>
          <w:lang w:eastAsia="en-US"/>
        </w:rPr>
        <w:t xml:space="preserve"> dem </w:t>
      </w:r>
      <w:proofErr w:type="spellStart"/>
      <w:r w:rsidR="00A73955" w:rsidRPr="00A73955">
        <w:rPr>
          <w:szCs w:val="22"/>
          <w:lang w:eastAsia="en-US"/>
        </w:rPr>
        <w:t>Namen</w:t>
      </w:r>
      <w:proofErr w:type="spellEnd"/>
      <w:r w:rsidR="00A73955" w:rsidRPr="00A73955">
        <w:rPr>
          <w:szCs w:val="22"/>
          <w:lang w:eastAsia="en-US"/>
        </w:rPr>
        <w:t xml:space="preserve"> „</w:t>
      </w:r>
      <w:proofErr w:type="spellStart"/>
      <w:r w:rsidR="00A73955" w:rsidRPr="00A73955">
        <w:rPr>
          <w:szCs w:val="22"/>
          <w:lang w:eastAsia="en-US"/>
        </w:rPr>
        <w:t>Dexamethason</w:t>
      </w:r>
      <w:proofErr w:type="spellEnd"/>
      <w:r w:rsidR="00A73955" w:rsidRPr="00A73955">
        <w:rPr>
          <w:szCs w:val="22"/>
          <w:lang w:eastAsia="en-US"/>
        </w:rPr>
        <w:t xml:space="preserve">“ </w:t>
      </w:r>
      <w:proofErr w:type="spellStart"/>
      <w:r w:rsidR="00A73955" w:rsidRPr="00A73955">
        <w:rPr>
          <w:szCs w:val="22"/>
          <w:lang w:eastAsia="en-US"/>
        </w:rPr>
        <w:t>bei</w:t>
      </w:r>
      <w:proofErr w:type="spellEnd"/>
      <w:r w:rsidR="00A73955" w:rsidRPr="00A73955">
        <w:rPr>
          <w:szCs w:val="22"/>
          <w:lang w:eastAsia="en-US"/>
        </w:rPr>
        <w:t xml:space="preserve"> </w:t>
      </w:r>
      <w:proofErr w:type="spellStart"/>
      <w:r w:rsidR="00A73955" w:rsidRPr="00A73955">
        <w:rPr>
          <w:szCs w:val="22"/>
          <w:lang w:eastAsia="en-US"/>
        </w:rPr>
        <w:t>Betroffenen</w:t>
      </w:r>
      <w:proofErr w:type="spellEnd"/>
      <w:r w:rsidR="00A73955" w:rsidRPr="00A73955">
        <w:rPr>
          <w:szCs w:val="22"/>
          <w:lang w:eastAsia="en-US"/>
        </w:rPr>
        <w:t xml:space="preserve"> </w:t>
      </w:r>
      <w:proofErr w:type="spellStart"/>
      <w:r w:rsidR="00A73955" w:rsidRPr="00A73955">
        <w:rPr>
          <w:szCs w:val="22"/>
          <w:lang w:eastAsia="en-US"/>
        </w:rPr>
        <w:t>angewendet</w:t>
      </w:r>
      <w:proofErr w:type="spellEnd"/>
      <w:r w:rsidR="00A73955" w:rsidRPr="00A73955">
        <w:rPr>
          <w:szCs w:val="22"/>
          <w:lang w:eastAsia="en-US"/>
        </w:rPr>
        <w:t>,</w:t>
      </w:r>
      <w:r w:rsidR="00A73955">
        <w:rPr>
          <w:szCs w:val="22"/>
          <w:lang w:eastAsia="en-US"/>
        </w:rPr>
        <w:t xml:space="preserve"> </w:t>
      </w:r>
      <w:proofErr w:type="spellStart"/>
      <w:r w:rsidR="00A73955" w:rsidRPr="00A73955">
        <w:rPr>
          <w:szCs w:val="22"/>
          <w:lang w:eastAsia="en-US"/>
        </w:rPr>
        <w:t>deren</w:t>
      </w:r>
      <w:proofErr w:type="spellEnd"/>
      <w:r w:rsidR="00A73955" w:rsidRPr="00A73955">
        <w:rPr>
          <w:szCs w:val="22"/>
          <w:lang w:eastAsia="en-US"/>
        </w:rPr>
        <w:t xml:space="preserve"> Myelom </w:t>
      </w:r>
      <w:proofErr w:type="spellStart"/>
      <w:r w:rsidR="00A73955" w:rsidRPr="00A73955">
        <w:rPr>
          <w:szCs w:val="22"/>
          <w:lang w:eastAsia="en-US"/>
        </w:rPr>
        <w:t>sich</w:t>
      </w:r>
      <w:proofErr w:type="spellEnd"/>
      <w:r w:rsidR="00A73955" w:rsidRPr="00A73955">
        <w:rPr>
          <w:szCs w:val="22"/>
          <w:lang w:eastAsia="en-US"/>
        </w:rPr>
        <w:t xml:space="preserve"> </w:t>
      </w:r>
      <w:proofErr w:type="spellStart"/>
      <w:r w:rsidR="00A73955" w:rsidRPr="00A73955">
        <w:rPr>
          <w:szCs w:val="22"/>
          <w:lang w:eastAsia="en-US"/>
        </w:rPr>
        <w:t>verschlimmert</w:t>
      </w:r>
      <w:proofErr w:type="spellEnd"/>
      <w:r w:rsidR="00A73955" w:rsidRPr="00A73955">
        <w:rPr>
          <w:szCs w:val="22"/>
          <w:lang w:eastAsia="en-US"/>
        </w:rPr>
        <w:t xml:space="preserve"> </w:t>
      </w:r>
      <w:proofErr w:type="spellStart"/>
      <w:r w:rsidR="00A73955" w:rsidRPr="00A73955">
        <w:rPr>
          <w:szCs w:val="22"/>
          <w:lang w:eastAsia="en-US"/>
        </w:rPr>
        <w:t>hat</w:t>
      </w:r>
      <w:proofErr w:type="spellEnd"/>
      <w:r w:rsidR="00A73955" w:rsidRPr="00A73955">
        <w:rPr>
          <w:szCs w:val="22"/>
          <w:lang w:eastAsia="en-US"/>
        </w:rPr>
        <w:t xml:space="preserve">, </w:t>
      </w:r>
      <w:proofErr w:type="spellStart"/>
      <w:r w:rsidR="00A73955" w:rsidRPr="00A73955">
        <w:rPr>
          <w:szCs w:val="22"/>
          <w:lang w:eastAsia="en-US"/>
        </w:rPr>
        <w:t>trotz</w:t>
      </w:r>
      <w:proofErr w:type="spellEnd"/>
      <w:r w:rsidR="00A73955" w:rsidRPr="00A73955">
        <w:rPr>
          <w:szCs w:val="22"/>
          <w:lang w:eastAsia="en-US"/>
        </w:rPr>
        <w:t xml:space="preserve"> </w:t>
      </w:r>
      <w:proofErr w:type="spellStart"/>
      <w:r w:rsidR="00A73955" w:rsidRPr="00A73955">
        <w:rPr>
          <w:szCs w:val="22"/>
          <w:lang w:eastAsia="en-US"/>
        </w:rPr>
        <w:t>Anwendung</w:t>
      </w:r>
      <w:proofErr w:type="spellEnd"/>
      <w:r w:rsidR="00A73955" w:rsidRPr="00A73955">
        <w:rPr>
          <w:szCs w:val="22"/>
          <w:lang w:eastAsia="en-US"/>
        </w:rPr>
        <w:t xml:space="preserve"> von </w:t>
      </w:r>
      <w:proofErr w:type="spellStart"/>
      <w:r w:rsidR="00A73955" w:rsidRPr="00A73955">
        <w:rPr>
          <w:szCs w:val="22"/>
          <w:lang w:eastAsia="en-US"/>
        </w:rPr>
        <w:t>mindestens</w:t>
      </w:r>
      <w:proofErr w:type="spellEnd"/>
      <w:r w:rsidR="00A73955" w:rsidRPr="00A73955">
        <w:rPr>
          <w:szCs w:val="22"/>
          <w:lang w:eastAsia="en-US"/>
        </w:rPr>
        <w:t xml:space="preserve"> </w:t>
      </w:r>
      <w:proofErr w:type="spellStart"/>
      <w:r w:rsidR="00A73955" w:rsidRPr="00A73955">
        <w:rPr>
          <w:szCs w:val="22"/>
          <w:lang w:eastAsia="en-US"/>
        </w:rPr>
        <w:t>zwei</w:t>
      </w:r>
      <w:proofErr w:type="spellEnd"/>
      <w:r w:rsidR="00A73955" w:rsidRPr="00A73955">
        <w:rPr>
          <w:szCs w:val="22"/>
          <w:lang w:eastAsia="en-US"/>
        </w:rPr>
        <w:t xml:space="preserve"> </w:t>
      </w:r>
      <w:proofErr w:type="spellStart"/>
      <w:r w:rsidR="00A73955" w:rsidRPr="00A73955">
        <w:rPr>
          <w:szCs w:val="22"/>
          <w:lang w:eastAsia="en-US"/>
        </w:rPr>
        <w:t>anderen</w:t>
      </w:r>
      <w:proofErr w:type="spellEnd"/>
      <w:r w:rsidR="00A73955">
        <w:rPr>
          <w:szCs w:val="22"/>
          <w:lang w:eastAsia="en-US"/>
        </w:rPr>
        <w:t xml:space="preserve"> </w:t>
      </w:r>
      <w:proofErr w:type="spellStart"/>
      <w:r w:rsidR="00A73955" w:rsidRPr="00A73955">
        <w:rPr>
          <w:szCs w:val="22"/>
          <w:lang w:eastAsia="en-US"/>
        </w:rPr>
        <w:t>Behandlungen</w:t>
      </w:r>
      <w:proofErr w:type="spellEnd"/>
      <w:r w:rsidR="00A73955" w:rsidRPr="00A73955">
        <w:rPr>
          <w:szCs w:val="22"/>
          <w:lang w:eastAsia="en-US"/>
        </w:rPr>
        <w:t xml:space="preserve">, </w:t>
      </w:r>
      <w:proofErr w:type="spellStart"/>
      <w:r w:rsidR="00A73955" w:rsidRPr="00A73955">
        <w:rPr>
          <w:szCs w:val="22"/>
          <w:lang w:eastAsia="en-US"/>
        </w:rPr>
        <w:t>einschließlich</w:t>
      </w:r>
      <w:proofErr w:type="spellEnd"/>
      <w:r w:rsidR="00A73955" w:rsidRPr="00A73955">
        <w:rPr>
          <w:szCs w:val="22"/>
          <w:lang w:eastAsia="en-US"/>
        </w:rPr>
        <w:t xml:space="preserve"> </w:t>
      </w:r>
      <w:proofErr w:type="spellStart"/>
      <w:r w:rsidR="00A73955" w:rsidRPr="00A73955">
        <w:rPr>
          <w:szCs w:val="22"/>
          <w:lang w:eastAsia="en-US"/>
        </w:rPr>
        <w:t>Lenalidomid</w:t>
      </w:r>
      <w:proofErr w:type="spellEnd"/>
      <w:r w:rsidR="00A73955" w:rsidRPr="00A73955">
        <w:rPr>
          <w:szCs w:val="22"/>
          <w:lang w:eastAsia="en-US"/>
        </w:rPr>
        <w:t xml:space="preserve"> </w:t>
      </w:r>
      <w:proofErr w:type="spellStart"/>
      <w:r w:rsidR="00A73955" w:rsidRPr="00A73955">
        <w:rPr>
          <w:szCs w:val="22"/>
          <w:lang w:eastAsia="en-US"/>
        </w:rPr>
        <w:t>und</w:t>
      </w:r>
      <w:proofErr w:type="spellEnd"/>
      <w:r w:rsidR="00A73955" w:rsidRPr="00A73955">
        <w:rPr>
          <w:szCs w:val="22"/>
          <w:lang w:eastAsia="en-US"/>
        </w:rPr>
        <w:t xml:space="preserve"> </w:t>
      </w:r>
      <w:proofErr w:type="spellStart"/>
      <w:r w:rsidR="00A73955" w:rsidRPr="00A73955">
        <w:rPr>
          <w:szCs w:val="22"/>
          <w:lang w:eastAsia="en-US"/>
        </w:rPr>
        <w:t>Bortezomib</w:t>
      </w:r>
      <w:proofErr w:type="spellEnd"/>
      <w:r w:rsidR="00A73955" w:rsidRPr="00A73955">
        <w:rPr>
          <w:szCs w:val="22"/>
          <w:lang w:eastAsia="en-US"/>
        </w:rPr>
        <w:t>.</w:t>
      </w:r>
    </w:p>
    <w:p w14:paraId="7C806551" w14:textId="7EDA5906" w:rsidR="00DB39B6" w:rsidRPr="00A332DD" w:rsidRDefault="00DB39B6" w:rsidP="00AC72DC">
      <w:pPr>
        <w:spacing w:after="0"/>
        <w:jc w:val="left"/>
        <w:rPr>
          <w:szCs w:val="22"/>
          <w:lang w:eastAsia="en-US"/>
        </w:rPr>
      </w:pPr>
    </w:p>
    <w:p w14:paraId="64BBC21E" w14:textId="4EE16CB5" w:rsidR="00DB39B6" w:rsidRPr="00A332DD" w:rsidRDefault="00A73955" w:rsidP="00AC72DC">
      <w:pPr>
        <w:spacing w:after="0"/>
        <w:jc w:val="left"/>
        <w:rPr>
          <w:b/>
          <w:bCs/>
          <w:szCs w:val="22"/>
          <w:lang w:eastAsia="en-US"/>
        </w:rPr>
      </w:pPr>
      <w:proofErr w:type="spellStart"/>
      <w:r>
        <w:rPr>
          <w:b/>
          <w:bCs/>
          <w:szCs w:val="22"/>
          <w:lang w:eastAsia="en-US"/>
        </w:rPr>
        <w:t>Was</w:t>
      </w:r>
      <w:proofErr w:type="spellEnd"/>
      <w:r>
        <w:rPr>
          <w:b/>
          <w:bCs/>
          <w:szCs w:val="22"/>
          <w:lang w:eastAsia="en-US"/>
        </w:rPr>
        <w:t xml:space="preserve"> </w:t>
      </w:r>
      <w:proofErr w:type="spellStart"/>
      <w:r>
        <w:rPr>
          <w:b/>
          <w:bCs/>
          <w:szCs w:val="22"/>
          <w:lang w:eastAsia="en-US"/>
        </w:rPr>
        <w:t>ist</w:t>
      </w:r>
      <w:proofErr w:type="spellEnd"/>
      <w:r>
        <w:rPr>
          <w:b/>
          <w:bCs/>
          <w:szCs w:val="22"/>
          <w:lang w:eastAsia="en-US"/>
        </w:rPr>
        <w:t xml:space="preserve"> </w:t>
      </w:r>
      <w:proofErr w:type="spellStart"/>
      <w:r>
        <w:rPr>
          <w:b/>
          <w:bCs/>
          <w:szCs w:val="22"/>
          <w:lang w:eastAsia="en-US"/>
        </w:rPr>
        <w:t>ein</w:t>
      </w:r>
      <w:proofErr w:type="spellEnd"/>
      <w:r>
        <w:rPr>
          <w:b/>
          <w:bCs/>
          <w:szCs w:val="22"/>
          <w:lang w:eastAsia="en-US"/>
        </w:rPr>
        <w:t xml:space="preserve"> </w:t>
      </w:r>
      <w:proofErr w:type="spellStart"/>
      <w:r>
        <w:rPr>
          <w:b/>
          <w:bCs/>
          <w:szCs w:val="22"/>
          <w:lang w:eastAsia="en-US"/>
        </w:rPr>
        <w:t>multiples</w:t>
      </w:r>
      <w:proofErr w:type="spellEnd"/>
      <w:r>
        <w:rPr>
          <w:b/>
          <w:bCs/>
          <w:szCs w:val="22"/>
          <w:lang w:eastAsia="en-US"/>
        </w:rPr>
        <w:t xml:space="preserve"> Myelom?</w:t>
      </w:r>
    </w:p>
    <w:p w14:paraId="61C93169" w14:textId="77777777" w:rsidR="00127541" w:rsidRDefault="00127541" w:rsidP="00127541">
      <w:pPr>
        <w:spacing w:after="0"/>
        <w:jc w:val="left"/>
        <w:rPr>
          <w:szCs w:val="22"/>
          <w:lang w:eastAsia="en-US"/>
        </w:rPr>
      </w:pPr>
      <w:proofErr w:type="spellStart"/>
      <w:r w:rsidRPr="00127541">
        <w:rPr>
          <w:szCs w:val="22"/>
          <w:lang w:eastAsia="en-US"/>
        </w:rPr>
        <w:t>Das</w:t>
      </w:r>
      <w:proofErr w:type="spellEnd"/>
      <w:r w:rsidRPr="00127541">
        <w:rPr>
          <w:szCs w:val="22"/>
          <w:lang w:eastAsia="en-US"/>
        </w:rPr>
        <w:t xml:space="preserve"> </w:t>
      </w:r>
      <w:proofErr w:type="spellStart"/>
      <w:r w:rsidRPr="00127541">
        <w:rPr>
          <w:szCs w:val="22"/>
          <w:lang w:eastAsia="en-US"/>
        </w:rPr>
        <w:t>multiple</w:t>
      </w:r>
      <w:proofErr w:type="spellEnd"/>
      <w:r w:rsidRPr="00127541">
        <w:rPr>
          <w:szCs w:val="22"/>
          <w:lang w:eastAsia="en-US"/>
        </w:rPr>
        <w:t xml:space="preserve"> Myelom </w:t>
      </w:r>
      <w:proofErr w:type="spellStart"/>
      <w:r w:rsidRPr="00127541">
        <w:rPr>
          <w:szCs w:val="22"/>
          <w:lang w:eastAsia="en-US"/>
        </w:rPr>
        <w:t>ist</w:t>
      </w:r>
      <w:proofErr w:type="spellEnd"/>
      <w:r w:rsidRPr="00127541">
        <w:rPr>
          <w:szCs w:val="22"/>
          <w:lang w:eastAsia="en-US"/>
        </w:rPr>
        <w:t xml:space="preserve"> </w:t>
      </w:r>
      <w:proofErr w:type="spellStart"/>
      <w:r w:rsidRPr="00127541">
        <w:rPr>
          <w:szCs w:val="22"/>
          <w:lang w:eastAsia="en-US"/>
        </w:rPr>
        <w:t>eine</w:t>
      </w:r>
      <w:proofErr w:type="spellEnd"/>
      <w:r w:rsidRPr="00127541">
        <w:rPr>
          <w:szCs w:val="22"/>
          <w:lang w:eastAsia="en-US"/>
        </w:rPr>
        <w:t xml:space="preserve"> </w:t>
      </w:r>
      <w:proofErr w:type="spellStart"/>
      <w:r w:rsidRPr="00127541">
        <w:rPr>
          <w:szCs w:val="22"/>
          <w:lang w:eastAsia="en-US"/>
        </w:rPr>
        <w:t>Krebsart</w:t>
      </w:r>
      <w:proofErr w:type="spellEnd"/>
      <w:r w:rsidRPr="00127541">
        <w:rPr>
          <w:szCs w:val="22"/>
          <w:lang w:eastAsia="en-US"/>
        </w:rPr>
        <w:t xml:space="preserve">, </w:t>
      </w:r>
      <w:proofErr w:type="spellStart"/>
      <w:r w:rsidRPr="00127541">
        <w:rPr>
          <w:szCs w:val="22"/>
          <w:lang w:eastAsia="en-US"/>
        </w:rPr>
        <w:t>die</w:t>
      </w:r>
      <w:proofErr w:type="spellEnd"/>
      <w:r w:rsidRPr="00127541">
        <w:rPr>
          <w:szCs w:val="22"/>
          <w:lang w:eastAsia="en-US"/>
        </w:rPr>
        <w:t xml:space="preserve"> </w:t>
      </w:r>
      <w:proofErr w:type="spellStart"/>
      <w:r w:rsidRPr="00127541">
        <w:rPr>
          <w:szCs w:val="22"/>
          <w:lang w:eastAsia="en-US"/>
        </w:rPr>
        <w:t>bestimmte</w:t>
      </w:r>
      <w:proofErr w:type="spellEnd"/>
      <w:r w:rsidRPr="00127541">
        <w:rPr>
          <w:szCs w:val="22"/>
          <w:lang w:eastAsia="en-US"/>
        </w:rPr>
        <w:t xml:space="preserve"> </w:t>
      </w:r>
      <w:proofErr w:type="spellStart"/>
      <w:r w:rsidRPr="00127541">
        <w:rPr>
          <w:szCs w:val="22"/>
          <w:lang w:eastAsia="en-US"/>
        </w:rPr>
        <w:t>weiße</w:t>
      </w:r>
      <w:proofErr w:type="spellEnd"/>
      <w:r w:rsidRPr="00127541">
        <w:rPr>
          <w:szCs w:val="22"/>
          <w:lang w:eastAsia="en-US"/>
        </w:rPr>
        <w:t xml:space="preserve"> </w:t>
      </w:r>
      <w:proofErr w:type="spellStart"/>
      <w:r w:rsidRPr="00127541">
        <w:rPr>
          <w:szCs w:val="22"/>
          <w:lang w:eastAsia="en-US"/>
        </w:rPr>
        <w:t>Blutzellen</w:t>
      </w:r>
      <w:proofErr w:type="spellEnd"/>
      <w:r w:rsidRPr="00127541">
        <w:rPr>
          <w:szCs w:val="22"/>
          <w:lang w:eastAsia="en-US"/>
        </w:rPr>
        <w:t xml:space="preserve"> </w:t>
      </w:r>
      <w:proofErr w:type="spellStart"/>
      <w:r w:rsidRPr="00127541">
        <w:rPr>
          <w:szCs w:val="22"/>
          <w:lang w:eastAsia="en-US"/>
        </w:rPr>
        <w:t>betrifft</w:t>
      </w:r>
      <w:proofErr w:type="spellEnd"/>
      <w:r w:rsidRPr="00127541">
        <w:rPr>
          <w:szCs w:val="22"/>
          <w:lang w:eastAsia="en-US"/>
        </w:rPr>
        <w:t xml:space="preserve"> (</w:t>
      </w:r>
      <w:proofErr w:type="spellStart"/>
      <w:r w:rsidRPr="00127541">
        <w:rPr>
          <w:szCs w:val="22"/>
          <w:lang w:eastAsia="en-US"/>
        </w:rPr>
        <w:t>die</w:t>
      </w:r>
      <w:proofErr w:type="spellEnd"/>
      <w:r w:rsidRPr="00127541">
        <w:rPr>
          <w:szCs w:val="22"/>
          <w:lang w:eastAsia="en-US"/>
        </w:rPr>
        <w:t xml:space="preserve"> </w:t>
      </w:r>
      <w:proofErr w:type="spellStart"/>
      <w:r w:rsidRPr="00127541">
        <w:rPr>
          <w:szCs w:val="22"/>
          <w:lang w:eastAsia="en-US"/>
        </w:rPr>
        <w:t>als</w:t>
      </w:r>
      <w:proofErr w:type="spellEnd"/>
      <w:r>
        <w:rPr>
          <w:szCs w:val="22"/>
          <w:lang w:eastAsia="en-US"/>
        </w:rPr>
        <w:t xml:space="preserve"> </w:t>
      </w:r>
      <w:r w:rsidRPr="00127541">
        <w:rPr>
          <w:szCs w:val="22"/>
          <w:lang w:eastAsia="en-US"/>
        </w:rPr>
        <w:t>„</w:t>
      </w:r>
      <w:proofErr w:type="spellStart"/>
      <w:r w:rsidRPr="00127541">
        <w:rPr>
          <w:szCs w:val="22"/>
          <w:lang w:eastAsia="en-US"/>
        </w:rPr>
        <w:t>Plasmazellen</w:t>
      </w:r>
      <w:proofErr w:type="spellEnd"/>
      <w:r w:rsidRPr="00127541">
        <w:rPr>
          <w:szCs w:val="22"/>
          <w:lang w:eastAsia="en-US"/>
        </w:rPr>
        <w:t xml:space="preserve">“ </w:t>
      </w:r>
      <w:proofErr w:type="spellStart"/>
      <w:r w:rsidRPr="00127541">
        <w:rPr>
          <w:szCs w:val="22"/>
          <w:lang w:eastAsia="en-US"/>
        </w:rPr>
        <w:t>bezeichnet</w:t>
      </w:r>
      <w:proofErr w:type="spellEnd"/>
      <w:r w:rsidRPr="00127541">
        <w:rPr>
          <w:szCs w:val="22"/>
          <w:lang w:eastAsia="en-US"/>
        </w:rPr>
        <w:t xml:space="preserve"> </w:t>
      </w:r>
      <w:proofErr w:type="spellStart"/>
      <w:r w:rsidRPr="00127541">
        <w:rPr>
          <w:szCs w:val="22"/>
          <w:lang w:eastAsia="en-US"/>
        </w:rPr>
        <w:t>werden</w:t>
      </w:r>
      <w:proofErr w:type="spellEnd"/>
      <w:r w:rsidRPr="00127541">
        <w:rPr>
          <w:szCs w:val="22"/>
          <w:lang w:eastAsia="en-US"/>
        </w:rPr>
        <w:t xml:space="preserve">). </w:t>
      </w:r>
      <w:proofErr w:type="spellStart"/>
      <w:r w:rsidRPr="00127541">
        <w:rPr>
          <w:szCs w:val="22"/>
          <w:lang w:eastAsia="en-US"/>
        </w:rPr>
        <w:t>Diese</w:t>
      </w:r>
      <w:proofErr w:type="spellEnd"/>
      <w:r w:rsidRPr="00127541">
        <w:rPr>
          <w:szCs w:val="22"/>
          <w:lang w:eastAsia="en-US"/>
        </w:rPr>
        <w:t xml:space="preserve"> </w:t>
      </w:r>
      <w:proofErr w:type="spellStart"/>
      <w:r w:rsidRPr="00127541">
        <w:rPr>
          <w:szCs w:val="22"/>
          <w:lang w:eastAsia="en-US"/>
        </w:rPr>
        <w:t>Zellen</w:t>
      </w:r>
      <w:proofErr w:type="spellEnd"/>
      <w:r w:rsidRPr="00127541">
        <w:rPr>
          <w:szCs w:val="22"/>
          <w:lang w:eastAsia="en-US"/>
        </w:rPr>
        <w:t xml:space="preserve"> </w:t>
      </w:r>
      <w:proofErr w:type="spellStart"/>
      <w:r w:rsidRPr="00127541">
        <w:rPr>
          <w:szCs w:val="22"/>
          <w:lang w:eastAsia="en-US"/>
        </w:rPr>
        <w:t>wachsen</w:t>
      </w:r>
      <w:proofErr w:type="spellEnd"/>
      <w:r w:rsidRPr="00127541">
        <w:rPr>
          <w:szCs w:val="22"/>
          <w:lang w:eastAsia="en-US"/>
        </w:rPr>
        <w:t xml:space="preserve"> </w:t>
      </w:r>
      <w:proofErr w:type="spellStart"/>
      <w:r w:rsidRPr="00127541">
        <w:rPr>
          <w:szCs w:val="22"/>
          <w:lang w:eastAsia="en-US"/>
        </w:rPr>
        <w:t>unkontrolliert</w:t>
      </w:r>
      <w:proofErr w:type="spellEnd"/>
      <w:r w:rsidRPr="00127541">
        <w:rPr>
          <w:szCs w:val="22"/>
          <w:lang w:eastAsia="en-US"/>
        </w:rPr>
        <w:t xml:space="preserve"> </w:t>
      </w:r>
      <w:proofErr w:type="spellStart"/>
      <w:r w:rsidRPr="00127541">
        <w:rPr>
          <w:szCs w:val="22"/>
          <w:lang w:eastAsia="en-US"/>
        </w:rPr>
        <w:t>und</w:t>
      </w:r>
      <w:proofErr w:type="spellEnd"/>
      <w:r w:rsidRPr="00127541">
        <w:rPr>
          <w:szCs w:val="22"/>
          <w:lang w:eastAsia="en-US"/>
        </w:rPr>
        <w:t xml:space="preserve"> </w:t>
      </w:r>
      <w:proofErr w:type="spellStart"/>
      <w:r w:rsidRPr="00127541">
        <w:rPr>
          <w:szCs w:val="22"/>
          <w:lang w:eastAsia="en-US"/>
        </w:rPr>
        <w:t>sammeln</w:t>
      </w:r>
      <w:proofErr w:type="spellEnd"/>
      <w:r w:rsidRPr="00127541">
        <w:rPr>
          <w:szCs w:val="22"/>
          <w:lang w:eastAsia="en-US"/>
        </w:rPr>
        <w:t xml:space="preserve"> </w:t>
      </w:r>
      <w:proofErr w:type="spellStart"/>
      <w:r w:rsidRPr="00127541">
        <w:rPr>
          <w:szCs w:val="22"/>
          <w:lang w:eastAsia="en-US"/>
        </w:rPr>
        <w:t>sich</w:t>
      </w:r>
      <w:proofErr w:type="spellEnd"/>
      <w:r w:rsidRPr="00127541">
        <w:rPr>
          <w:szCs w:val="22"/>
          <w:lang w:eastAsia="en-US"/>
        </w:rPr>
        <w:t xml:space="preserve"> </w:t>
      </w:r>
      <w:proofErr w:type="spellStart"/>
      <w:r w:rsidRPr="00127541">
        <w:rPr>
          <w:szCs w:val="22"/>
          <w:lang w:eastAsia="en-US"/>
        </w:rPr>
        <w:t>im</w:t>
      </w:r>
      <w:proofErr w:type="spellEnd"/>
      <w:r>
        <w:rPr>
          <w:szCs w:val="22"/>
          <w:lang w:eastAsia="en-US"/>
        </w:rPr>
        <w:t xml:space="preserve"> </w:t>
      </w:r>
      <w:proofErr w:type="spellStart"/>
      <w:r w:rsidRPr="00127541">
        <w:rPr>
          <w:szCs w:val="22"/>
          <w:lang w:eastAsia="en-US"/>
        </w:rPr>
        <w:t>Knochenmark</w:t>
      </w:r>
      <w:proofErr w:type="spellEnd"/>
      <w:r w:rsidRPr="00127541">
        <w:rPr>
          <w:szCs w:val="22"/>
          <w:lang w:eastAsia="en-US"/>
        </w:rPr>
        <w:t xml:space="preserve"> </w:t>
      </w:r>
      <w:proofErr w:type="spellStart"/>
      <w:r w:rsidRPr="00127541">
        <w:rPr>
          <w:szCs w:val="22"/>
          <w:lang w:eastAsia="en-US"/>
        </w:rPr>
        <w:t>an</w:t>
      </w:r>
      <w:proofErr w:type="spellEnd"/>
      <w:r w:rsidRPr="00127541">
        <w:rPr>
          <w:szCs w:val="22"/>
          <w:lang w:eastAsia="en-US"/>
        </w:rPr>
        <w:t xml:space="preserve">. </w:t>
      </w:r>
      <w:proofErr w:type="spellStart"/>
      <w:r w:rsidRPr="00127541">
        <w:rPr>
          <w:szCs w:val="22"/>
          <w:lang w:eastAsia="en-US"/>
        </w:rPr>
        <w:t>Dies</w:t>
      </w:r>
      <w:proofErr w:type="spellEnd"/>
      <w:r w:rsidRPr="00127541">
        <w:rPr>
          <w:szCs w:val="22"/>
          <w:lang w:eastAsia="en-US"/>
        </w:rPr>
        <w:t xml:space="preserve"> kann </w:t>
      </w:r>
      <w:proofErr w:type="spellStart"/>
      <w:r w:rsidRPr="00127541">
        <w:rPr>
          <w:szCs w:val="22"/>
          <w:lang w:eastAsia="en-US"/>
        </w:rPr>
        <w:t>zu</w:t>
      </w:r>
      <w:proofErr w:type="spellEnd"/>
      <w:r w:rsidRPr="00127541">
        <w:rPr>
          <w:szCs w:val="22"/>
          <w:lang w:eastAsia="en-US"/>
        </w:rPr>
        <w:t xml:space="preserve"> </w:t>
      </w:r>
      <w:proofErr w:type="spellStart"/>
      <w:r w:rsidRPr="00127541">
        <w:rPr>
          <w:szCs w:val="22"/>
          <w:lang w:eastAsia="en-US"/>
        </w:rPr>
        <w:t>einer</w:t>
      </w:r>
      <w:proofErr w:type="spellEnd"/>
      <w:r w:rsidRPr="00127541">
        <w:rPr>
          <w:szCs w:val="22"/>
          <w:lang w:eastAsia="en-US"/>
        </w:rPr>
        <w:t xml:space="preserve"> </w:t>
      </w:r>
      <w:proofErr w:type="spellStart"/>
      <w:r w:rsidRPr="00127541">
        <w:rPr>
          <w:szCs w:val="22"/>
          <w:lang w:eastAsia="en-US"/>
        </w:rPr>
        <w:t>Schädigung</w:t>
      </w:r>
      <w:proofErr w:type="spellEnd"/>
      <w:r w:rsidRPr="00127541">
        <w:rPr>
          <w:szCs w:val="22"/>
          <w:lang w:eastAsia="en-US"/>
        </w:rPr>
        <w:t xml:space="preserve"> von </w:t>
      </w:r>
      <w:proofErr w:type="spellStart"/>
      <w:r w:rsidRPr="00127541">
        <w:rPr>
          <w:szCs w:val="22"/>
          <w:lang w:eastAsia="en-US"/>
        </w:rPr>
        <w:t>Knochen</w:t>
      </w:r>
      <w:proofErr w:type="spellEnd"/>
      <w:r w:rsidRPr="00127541">
        <w:rPr>
          <w:szCs w:val="22"/>
          <w:lang w:eastAsia="en-US"/>
        </w:rPr>
        <w:t xml:space="preserve"> </w:t>
      </w:r>
      <w:proofErr w:type="spellStart"/>
      <w:r w:rsidRPr="00127541">
        <w:rPr>
          <w:szCs w:val="22"/>
          <w:lang w:eastAsia="en-US"/>
        </w:rPr>
        <w:t>und</w:t>
      </w:r>
      <w:proofErr w:type="spellEnd"/>
      <w:r w:rsidRPr="00127541">
        <w:rPr>
          <w:szCs w:val="22"/>
          <w:lang w:eastAsia="en-US"/>
        </w:rPr>
        <w:t xml:space="preserve"> </w:t>
      </w:r>
      <w:proofErr w:type="spellStart"/>
      <w:r w:rsidRPr="00127541">
        <w:rPr>
          <w:szCs w:val="22"/>
          <w:lang w:eastAsia="en-US"/>
        </w:rPr>
        <w:t>Nieren</w:t>
      </w:r>
      <w:proofErr w:type="spellEnd"/>
      <w:r w:rsidRPr="00127541">
        <w:rPr>
          <w:szCs w:val="22"/>
          <w:lang w:eastAsia="en-US"/>
        </w:rPr>
        <w:t xml:space="preserve"> </w:t>
      </w:r>
      <w:proofErr w:type="spellStart"/>
      <w:r w:rsidRPr="00127541">
        <w:rPr>
          <w:szCs w:val="22"/>
          <w:lang w:eastAsia="en-US"/>
        </w:rPr>
        <w:t>führen</w:t>
      </w:r>
      <w:proofErr w:type="spellEnd"/>
      <w:r w:rsidRPr="00127541">
        <w:rPr>
          <w:szCs w:val="22"/>
          <w:lang w:eastAsia="en-US"/>
        </w:rPr>
        <w:t>.</w:t>
      </w:r>
      <w:r>
        <w:rPr>
          <w:szCs w:val="22"/>
          <w:lang w:eastAsia="en-US"/>
        </w:rPr>
        <w:t xml:space="preserve"> </w:t>
      </w:r>
    </w:p>
    <w:p w14:paraId="1410559D" w14:textId="77777777" w:rsidR="00127541" w:rsidRDefault="00127541" w:rsidP="00127541">
      <w:pPr>
        <w:spacing w:after="0"/>
        <w:jc w:val="left"/>
        <w:rPr>
          <w:szCs w:val="22"/>
          <w:lang w:eastAsia="en-US"/>
        </w:rPr>
      </w:pPr>
    </w:p>
    <w:p w14:paraId="0642D369" w14:textId="57FD6FDA" w:rsidR="00127541" w:rsidRDefault="00127541" w:rsidP="00127541">
      <w:pPr>
        <w:spacing w:after="0"/>
        <w:jc w:val="left"/>
        <w:rPr>
          <w:szCs w:val="22"/>
          <w:lang w:eastAsia="en-US"/>
        </w:rPr>
      </w:pPr>
      <w:proofErr w:type="spellStart"/>
      <w:r w:rsidRPr="00127541">
        <w:rPr>
          <w:szCs w:val="22"/>
          <w:lang w:eastAsia="en-US"/>
        </w:rPr>
        <w:t>Das</w:t>
      </w:r>
      <w:proofErr w:type="spellEnd"/>
      <w:r w:rsidRPr="00127541">
        <w:rPr>
          <w:szCs w:val="22"/>
          <w:lang w:eastAsia="en-US"/>
        </w:rPr>
        <w:t xml:space="preserve"> </w:t>
      </w:r>
      <w:proofErr w:type="spellStart"/>
      <w:r w:rsidRPr="00127541">
        <w:rPr>
          <w:szCs w:val="22"/>
          <w:lang w:eastAsia="en-US"/>
        </w:rPr>
        <w:t>multiple</w:t>
      </w:r>
      <w:proofErr w:type="spellEnd"/>
      <w:r w:rsidRPr="00127541">
        <w:rPr>
          <w:szCs w:val="22"/>
          <w:lang w:eastAsia="en-US"/>
        </w:rPr>
        <w:t xml:space="preserve"> Myelom kann </w:t>
      </w:r>
      <w:proofErr w:type="spellStart"/>
      <w:r w:rsidRPr="00127541">
        <w:rPr>
          <w:szCs w:val="22"/>
          <w:lang w:eastAsia="en-US"/>
        </w:rPr>
        <w:t>im</w:t>
      </w:r>
      <w:proofErr w:type="spellEnd"/>
      <w:r w:rsidRPr="00127541">
        <w:rPr>
          <w:szCs w:val="22"/>
          <w:lang w:eastAsia="en-US"/>
        </w:rPr>
        <w:t xml:space="preserve"> </w:t>
      </w:r>
      <w:proofErr w:type="spellStart"/>
      <w:r w:rsidRPr="00127541">
        <w:rPr>
          <w:szCs w:val="22"/>
          <w:lang w:eastAsia="en-US"/>
        </w:rPr>
        <w:t>Allgemeinen</w:t>
      </w:r>
      <w:proofErr w:type="spellEnd"/>
      <w:r w:rsidRPr="00127541">
        <w:rPr>
          <w:szCs w:val="22"/>
          <w:lang w:eastAsia="en-US"/>
        </w:rPr>
        <w:t xml:space="preserve"> </w:t>
      </w:r>
      <w:proofErr w:type="spellStart"/>
      <w:r w:rsidRPr="00127541">
        <w:rPr>
          <w:szCs w:val="22"/>
          <w:lang w:eastAsia="en-US"/>
        </w:rPr>
        <w:t>nicht</w:t>
      </w:r>
      <w:proofErr w:type="spellEnd"/>
      <w:r w:rsidRPr="00127541">
        <w:rPr>
          <w:szCs w:val="22"/>
          <w:lang w:eastAsia="en-US"/>
        </w:rPr>
        <w:t xml:space="preserve"> </w:t>
      </w:r>
      <w:proofErr w:type="spellStart"/>
      <w:r w:rsidRPr="00127541">
        <w:rPr>
          <w:szCs w:val="22"/>
          <w:lang w:eastAsia="en-US"/>
        </w:rPr>
        <w:t>geheilt</w:t>
      </w:r>
      <w:proofErr w:type="spellEnd"/>
      <w:r w:rsidRPr="00127541">
        <w:rPr>
          <w:szCs w:val="22"/>
          <w:lang w:eastAsia="en-US"/>
        </w:rPr>
        <w:t xml:space="preserve"> </w:t>
      </w:r>
      <w:proofErr w:type="spellStart"/>
      <w:r w:rsidRPr="00127541">
        <w:rPr>
          <w:szCs w:val="22"/>
          <w:lang w:eastAsia="en-US"/>
        </w:rPr>
        <w:t>werden</w:t>
      </w:r>
      <w:proofErr w:type="spellEnd"/>
      <w:r w:rsidRPr="00127541">
        <w:rPr>
          <w:szCs w:val="22"/>
          <w:lang w:eastAsia="en-US"/>
        </w:rPr>
        <w:t xml:space="preserve">. </w:t>
      </w:r>
      <w:proofErr w:type="spellStart"/>
      <w:r w:rsidRPr="00127541">
        <w:rPr>
          <w:szCs w:val="22"/>
          <w:lang w:eastAsia="en-US"/>
        </w:rPr>
        <w:t>Allerdings</w:t>
      </w:r>
      <w:proofErr w:type="spellEnd"/>
      <w:r w:rsidRPr="00127541">
        <w:rPr>
          <w:szCs w:val="22"/>
          <w:lang w:eastAsia="en-US"/>
        </w:rPr>
        <w:t xml:space="preserve"> </w:t>
      </w:r>
      <w:proofErr w:type="spellStart"/>
      <w:r w:rsidRPr="00127541">
        <w:rPr>
          <w:szCs w:val="22"/>
          <w:lang w:eastAsia="en-US"/>
        </w:rPr>
        <w:t>können</w:t>
      </w:r>
      <w:proofErr w:type="spellEnd"/>
      <w:r w:rsidRPr="00127541">
        <w:rPr>
          <w:szCs w:val="22"/>
          <w:lang w:eastAsia="en-US"/>
        </w:rPr>
        <w:t xml:space="preserve"> </w:t>
      </w:r>
      <w:proofErr w:type="spellStart"/>
      <w:r w:rsidRPr="00127541">
        <w:rPr>
          <w:szCs w:val="22"/>
          <w:lang w:eastAsia="en-US"/>
        </w:rPr>
        <w:t>die</w:t>
      </w:r>
      <w:proofErr w:type="spellEnd"/>
      <w:r w:rsidRPr="00127541">
        <w:rPr>
          <w:szCs w:val="22"/>
          <w:lang w:eastAsia="en-US"/>
        </w:rPr>
        <w:t xml:space="preserve"> </w:t>
      </w:r>
      <w:proofErr w:type="spellStart"/>
      <w:r w:rsidRPr="00127541">
        <w:rPr>
          <w:szCs w:val="22"/>
          <w:lang w:eastAsia="en-US"/>
        </w:rPr>
        <w:t>Anzeichen</w:t>
      </w:r>
      <w:proofErr w:type="spellEnd"/>
      <w:r>
        <w:rPr>
          <w:szCs w:val="22"/>
          <w:lang w:eastAsia="en-US"/>
        </w:rPr>
        <w:t xml:space="preserve"> </w:t>
      </w:r>
      <w:proofErr w:type="spellStart"/>
      <w:r w:rsidRPr="00127541">
        <w:rPr>
          <w:szCs w:val="22"/>
          <w:lang w:eastAsia="en-US"/>
        </w:rPr>
        <w:t>und</w:t>
      </w:r>
      <w:proofErr w:type="spellEnd"/>
      <w:r w:rsidRPr="00127541">
        <w:rPr>
          <w:szCs w:val="22"/>
          <w:lang w:eastAsia="en-US"/>
        </w:rPr>
        <w:t xml:space="preserve"> Symptome der </w:t>
      </w:r>
      <w:proofErr w:type="spellStart"/>
      <w:r w:rsidRPr="00127541">
        <w:rPr>
          <w:szCs w:val="22"/>
          <w:lang w:eastAsia="en-US"/>
        </w:rPr>
        <w:t>Erkrankung</w:t>
      </w:r>
      <w:proofErr w:type="spellEnd"/>
      <w:r w:rsidRPr="00127541">
        <w:rPr>
          <w:szCs w:val="22"/>
          <w:lang w:eastAsia="en-US"/>
        </w:rPr>
        <w:t xml:space="preserve"> durch </w:t>
      </w:r>
      <w:proofErr w:type="spellStart"/>
      <w:r w:rsidRPr="00127541">
        <w:rPr>
          <w:szCs w:val="22"/>
          <w:lang w:eastAsia="en-US"/>
        </w:rPr>
        <w:t>Behandlung</w:t>
      </w:r>
      <w:proofErr w:type="spellEnd"/>
      <w:r w:rsidRPr="00127541">
        <w:rPr>
          <w:szCs w:val="22"/>
          <w:lang w:eastAsia="en-US"/>
        </w:rPr>
        <w:t xml:space="preserve"> </w:t>
      </w:r>
      <w:proofErr w:type="spellStart"/>
      <w:r w:rsidRPr="00127541">
        <w:rPr>
          <w:szCs w:val="22"/>
          <w:lang w:eastAsia="en-US"/>
        </w:rPr>
        <w:t>abgeschwächt</w:t>
      </w:r>
      <w:proofErr w:type="spellEnd"/>
      <w:r w:rsidRPr="00127541">
        <w:rPr>
          <w:szCs w:val="22"/>
          <w:lang w:eastAsia="en-US"/>
        </w:rPr>
        <w:t xml:space="preserve"> </w:t>
      </w:r>
      <w:proofErr w:type="spellStart"/>
      <w:r w:rsidRPr="00127541">
        <w:rPr>
          <w:szCs w:val="22"/>
          <w:lang w:eastAsia="en-US"/>
        </w:rPr>
        <w:t>werden</w:t>
      </w:r>
      <w:proofErr w:type="spellEnd"/>
      <w:r w:rsidRPr="00127541">
        <w:rPr>
          <w:szCs w:val="22"/>
          <w:lang w:eastAsia="en-US"/>
        </w:rPr>
        <w:t xml:space="preserve"> oder </w:t>
      </w:r>
      <w:proofErr w:type="spellStart"/>
      <w:r w:rsidRPr="00127541">
        <w:rPr>
          <w:szCs w:val="22"/>
          <w:lang w:eastAsia="en-US"/>
        </w:rPr>
        <w:t>eine</w:t>
      </w:r>
      <w:proofErr w:type="spellEnd"/>
      <w:r w:rsidRPr="00127541">
        <w:rPr>
          <w:szCs w:val="22"/>
          <w:lang w:eastAsia="en-US"/>
        </w:rPr>
        <w:t xml:space="preserve"> </w:t>
      </w:r>
      <w:proofErr w:type="spellStart"/>
      <w:r w:rsidRPr="00127541">
        <w:rPr>
          <w:szCs w:val="22"/>
          <w:lang w:eastAsia="en-US"/>
        </w:rPr>
        <w:t>Zeitlang</w:t>
      </w:r>
      <w:proofErr w:type="spellEnd"/>
      <w:r w:rsidRPr="00127541">
        <w:rPr>
          <w:szCs w:val="22"/>
          <w:lang w:eastAsia="en-US"/>
        </w:rPr>
        <w:t xml:space="preserve"> </w:t>
      </w:r>
      <w:proofErr w:type="spellStart"/>
      <w:r w:rsidRPr="00127541">
        <w:rPr>
          <w:szCs w:val="22"/>
          <w:lang w:eastAsia="en-US"/>
        </w:rPr>
        <w:t>sogar</w:t>
      </w:r>
      <w:proofErr w:type="spellEnd"/>
      <w:r>
        <w:rPr>
          <w:szCs w:val="22"/>
          <w:lang w:eastAsia="en-US"/>
        </w:rPr>
        <w:t xml:space="preserve"> </w:t>
      </w:r>
      <w:proofErr w:type="spellStart"/>
      <w:r w:rsidRPr="00127541">
        <w:rPr>
          <w:szCs w:val="22"/>
          <w:lang w:eastAsia="en-US"/>
        </w:rPr>
        <w:t>ganz</w:t>
      </w:r>
      <w:proofErr w:type="spellEnd"/>
      <w:r w:rsidRPr="00127541">
        <w:rPr>
          <w:szCs w:val="22"/>
          <w:lang w:eastAsia="en-US"/>
        </w:rPr>
        <w:t xml:space="preserve"> </w:t>
      </w:r>
      <w:proofErr w:type="spellStart"/>
      <w:r w:rsidRPr="00127541">
        <w:rPr>
          <w:szCs w:val="22"/>
          <w:lang w:eastAsia="en-US"/>
        </w:rPr>
        <w:t>verschwinden</w:t>
      </w:r>
      <w:proofErr w:type="spellEnd"/>
      <w:r w:rsidRPr="00127541">
        <w:rPr>
          <w:szCs w:val="22"/>
          <w:lang w:eastAsia="en-US"/>
        </w:rPr>
        <w:t xml:space="preserve">. In </w:t>
      </w:r>
      <w:proofErr w:type="spellStart"/>
      <w:r w:rsidRPr="00127541">
        <w:rPr>
          <w:szCs w:val="22"/>
          <w:lang w:eastAsia="en-US"/>
        </w:rPr>
        <w:t>diesem</w:t>
      </w:r>
      <w:proofErr w:type="spellEnd"/>
      <w:r w:rsidRPr="00127541">
        <w:rPr>
          <w:szCs w:val="22"/>
          <w:lang w:eastAsia="en-US"/>
        </w:rPr>
        <w:t xml:space="preserve"> </w:t>
      </w:r>
      <w:proofErr w:type="spellStart"/>
      <w:r w:rsidRPr="00127541">
        <w:rPr>
          <w:szCs w:val="22"/>
          <w:lang w:eastAsia="en-US"/>
        </w:rPr>
        <w:t>Fall</w:t>
      </w:r>
      <w:proofErr w:type="spellEnd"/>
      <w:r w:rsidRPr="00127541">
        <w:rPr>
          <w:szCs w:val="22"/>
          <w:lang w:eastAsia="en-US"/>
        </w:rPr>
        <w:t xml:space="preserve"> </w:t>
      </w:r>
      <w:proofErr w:type="spellStart"/>
      <w:r w:rsidRPr="00127541">
        <w:rPr>
          <w:szCs w:val="22"/>
          <w:lang w:eastAsia="en-US"/>
        </w:rPr>
        <w:t>spricht</w:t>
      </w:r>
      <w:proofErr w:type="spellEnd"/>
      <w:r w:rsidRPr="00127541">
        <w:rPr>
          <w:szCs w:val="22"/>
          <w:lang w:eastAsia="en-US"/>
        </w:rPr>
        <w:t xml:space="preserve"> man von </w:t>
      </w:r>
      <w:proofErr w:type="spellStart"/>
      <w:r w:rsidRPr="00127541">
        <w:rPr>
          <w:szCs w:val="22"/>
          <w:lang w:eastAsia="en-US"/>
        </w:rPr>
        <w:t>einer</w:t>
      </w:r>
      <w:proofErr w:type="spellEnd"/>
      <w:r w:rsidRPr="00127541">
        <w:rPr>
          <w:szCs w:val="22"/>
          <w:lang w:eastAsia="en-US"/>
        </w:rPr>
        <w:t xml:space="preserve"> „</w:t>
      </w:r>
      <w:proofErr w:type="spellStart"/>
      <w:r w:rsidRPr="00127541">
        <w:rPr>
          <w:szCs w:val="22"/>
          <w:lang w:eastAsia="en-US"/>
        </w:rPr>
        <w:t>Remission</w:t>
      </w:r>
      <w:proofErr w:type="spellEnd"/>
      <w:r w:rsidRPr="00127541">
        <w:rPr>
          <w:szCs w:val="22"/>
          <w:lang w:eastAsia="en-US"/>
        </w:rPr>
        <w:t>“.</w:t>
      </w:r>
    </w:p>
    <w:p w14:paraId="07A9E113" w14:textId="77777777" w:rsidR="00DB39B6" w:rsidRPr="00A332DD" w:rsidRDefault="00DB39B6" w:rsidP="00AC72DC">
      <w:pPr>
        <w:spacing w:after="0"/>
        <w:jc w:val="left"/>
        <w:rPr>
          <w:szCs w:val="22"/>
          <w:lang w:eastAsia="en-US"/>
        </w:rPr>
      </w:pPr>
    </w:p>
    <w:p w14:paraId="1B2C5C0A" w14:textId="06475468" w:rsidR="00DB39B6" w:rsidRPr="00A332DD" w:rsidRDefault="00127541" w:rsidP="00AC72DC">
      <w:pPr>
        <w:spacing w:after="0"/>
        <w:jc w:val="left"/>
        <w:rPr>
          <w:b/>
          <w:bCs/>
          <w:szCs w:val="22"/>
          <w:lang w:eastAsia="en-US"/>
        </w:rPr>
      </w:pPr>
      <w:proofErr w:type="spellStart"/>
      <w:r>
        <w:rPr>
          <w:b/>
          <w:bCs/>
          <w:szCs w:val="22"/>
          <w:lang w:eastAsia="en-US"/>
        </w:rPr>
        <w:t>Wie</w:t>
      </w:r>
      <w:proofErr w:type="spellEnd"/>
      <w:r>
        <w:rPr>
          <w:b/>
          <w:bCs/>
          <w:szCs w:val="22"/>
          <w:lang w:eastAsia="en-US"/>
        </w:rPr>
        <w:t xml:space="preserve"> </w:t>
      </w:r>
      <w:proofErr w:type="spellStart"/>
      <w:r>
        <w:rPr>
          <w:b/>
          <w:bCs/>
          <w:szCs w:val="22"/>
          <w:lang w:eastAsia="en-US"/>
        </w:rPr>
        <w:t>wirkt</w:t>
      </w:r>
      <w:proofErr w:type="spellEnd"/>
      <w:r>
        <w:rPr>
          <w:b/>
          <w:bCs/>
          <w:szCs w:val="22"/>
          <w:lang w:eastAsia="en-US"/>
        </w:rPr>
        <w:t xml:space="preserve"> </w:t>
      </w:r>
      <w:proofErr w:type="spellStart"/>
      <w:r>
        <w:rPr>
          <w:b/>
          <w:bCs/>
          <w:szCs w:val="22"/>
          <w:lang w:eastAsia="en-US"/>
        </w:rPr>
        <w:t>Pomalidomid</w:t>
      </w:r>
      <w:proofErr w:type="spellEnd"/>
      <w:r>
        <w:rPr>
          <w:b/>
          <w:bCs/>
          <w:szCs w:val="22"/>
          <w:lang w:eastAsia="en-US"/>
        </w:rPr>
        <w:t xml:space="preserve"> Zentiva?</w:t>
      </w:r>
    </w:p>
    <w:p w14:paraId="0FD39FB6" w14:textId="53771DCD" w:rsidR="00DB39B6" w:rsidRPr="00A332DD" w:rsidRDefault="00DB39B6" w:rsidP="00AC72DC">
      <w:pPr>
        <w:spacing w:after="0"/>
        <w:jc w:val="left"/>
        <w:rPr>
          <w:szCs w:val="22"/>
          <w:lang w:eastAsia="en-US"/>
        </w:rPr>
      </w:pPr>
      <w:proofErr w:type="spellStart"/>
      <w:r w:rsidRPr="00A332DD">
        <w:rPr>
          <w:szCs w:val="22"/>
          <w:lang w:eastAsia="en-US"/>
        </w:rPr>
        <w:t>Pomalidomid</w:t>
      </w:r>
      <w:proofErr w:type="spellEnd"/>
      <w:r w:rsidRPr="00A332DD">
        <w:rPr>
          <w:szCs w:val="22"/>
          <w:lang w:eastAsia="en-US"/>
        </w:rPr>
        <w:t xml:space="preserve"> Zentiva </w:t>
      </w:r>
      <w:proofErr w:type="spellStart"/>
      <w:r w:rsidR="00510957" w:rsidRPr="00510957">
        <w:rPr>
          <w:szCs w:val="22"/>
          <w:lang w:eastAsia="en-US"/>
        </w:rPr>
        <w:t>wirkt</w:t>
      </w:r>
      <w:proofErr w:type="spellEnd"/>
      <w:r w:rsidR="00510957" w:rsidRPr="00510957">
        <w:rPr>
          <w:szCs w:val="22"/>
          <w:lang w:eastAsia="en-US"/>
        </w:rPr>
        <w:t xml:space="preserve"> </w:t>
      </w:r>
      <w:proofErr w:type="spellStart"/>
      <w:r w:rsidR="00510957" w:rsidRPr="00510957">
        <w:rPr>
          <w:szCs w:val="22"/>
          <w:lang w:eastAsia="en-US"/>
        </w:rPr>
        <w:t>auf</w:t>
      </w:r>
      <w:proofErr w:type="spellEnd"/>
      <w:r w:rsidR="00510957" w:rsidRPr="00510957">
        <w:rPr>
          <w:szCs w:val="22"/>
          <w:lang w:eastAsia="en-US"/>
        </w:rPr>
        <w:t xml:space="preserve"> </w:t>
      </w:r>
      <w:proofErr w:type="spellStart"/>
      <w:r w:rsidR="00510957" w:rsidRPr="00510957">
        <w:rPr>
          <w:szCs w:val="22"/>
          <w:lang w:eastAsia="en-US"/>
        </w:rPr>
        <w:t>unterschiedliche</w:t>
      </w:r>
      <w:proofErr w:type="spellEnd"/>
      <w:r w:rsidR="00510957" w:rsidRPr="00510957">
        <w:rPr>
          <w:szCs w:val="22"/>
          <w:lang w:eastAsia="en-US"/>
        </w:rPr>
        <w:t xml:space="preserve"> Art </w:t>
      </w:r>
      <w:proofErr w:type="spellStart"/>
      <w:r w:rsidR="00510957" w:rsidRPr="00510957">
        <w:rPr>
          <w:szCs w:val="22"/>
          <w:lang w:eastAsia="en-US"/>
        </w:rPr>
        <w:t>und</w:t>
      </w:r>
      <w:proofErr w:type="spellEnd"/>
      <w:r w:rsidR="00510957" w:rsidRPr="00510957">
        <w:rPr>
          <w:szCs w:val="22"/>
          <w:lang w:eastAsia="en-US"/>
        </w:rPr>
        <w:t xml:space="preserve"> Weise:</w:t>
      </w:r>
    </w:p>
    <w:p w14:paraId="44A2C5CF" w14:textId="4C9145A1" w:rsidR="00DB39B6" w:rsidRPr="000C3C9D" w:rsidRDefault="00DB39B6" w:rsidP="00AC72DC">
      <w:pPr>
        <w:spacing w:after="0"/>
        <w:jc w:val="left"/>
        <w:rPr>
          <w:szCs w:val="22"/>
          <w:lang w:eastAsia="en-US"/>
        </w:rPr>
      </w:pPr>
      <w:r w:rsidRPr="000C3C9D">
        <w:rPr>
          <w:szCs w:val="22"/>
          <w:lang w:eastAsia="en-US"/>
        </w:rPr>
        <w:t>•</w:t>
      </w:r>
      <w:r w:rsidRPr="000C3C9D">
        <w:rPr>
          <w:szCs w:val="22"/>
          <w:lang w:eastAsia="en-US"/>
        </w:rPr>
        <w:tab/>
      </w:r>
      <w:r w:rsidR="00510957" w:rsidRPr="000C3C9D">
        <w:rPr>
          <w:szCs w:val="22"/>
          <w:lang w:eastAsia="en-US"/>
        </w:rPr>
        <w:t xml:space="preserve">es </w:t>
      </w:r>
      <w:proofErr w:type="spellStart"/>
      <w:r w:rsidR="00510957" w:rsidRPr="000C3C9D">
        <w:rPr>
          <w:szCs w:val="22"/>
          <w:lang w:eastAsia="en-US"/>
        </w:rPr>
        <w:t>stoppt</w:t>
      </w:r>
      <w:proofErr w:type="spellEnd"/>
      <w:r w:rsidR="00510957" w:rsidRPr="000C3C9D">
        <w:rPr>
          <w:szCs w:val="22"/>
          <w:lang w:eastAsia="en-US"/>
        </w:rPr>
        <w:t xml:space="preserve"> </w:t>
      </w:r>
      <w:proofErr w:type="spellStart"/>
      <w:r w:rsidR="00510957" w:rsidRPr="000C3C9D">
        <w:rPr>
          <w:szCs w:val="22"/>
          <w:lang w:eastAsia="en-US"/>
        </w:rPr>
        <w:t>die</w:t>
      </w:r>
      <w:proofErr w:type="spellEnd"/>
      <w:r w:rsidR="00510957" w:rsidRPr="000C3C9D">
        <w:rPr>
          <w:szCs w:val="22"/>
          <w:lang w:eastAsia="en-US"/>
        </w:rPr>
        <w:t xml:space="preserve"> </w:t>
      </w:r>
      <w:proofErr w:type="spellStart"/>
      <w:r w:rsidR="00510957" w:rsidRPr="000C3C9D">
        <w:rPr>
          <w:szCs w:val="22"/>
          <w:lang w:eastAsia="en-US"/>
        </w:rPr>
        <w:t>Entwicklung</w:t>
      </w:r>
      <w:proofErr w:type="spellEnd"/>
      <w:r w:rsidR="00510957" w:rsidRPr="000C3C9D">
        <w:rPr>
          <w:szCs w:val="22"/>
          <w:lang w:eastAsia="en-US"/>
        </w:rPr>
        <w:t xml:space="preserve"> der </w:t>
      </w:r>
      <w:proofErr w:type="spellStart"/>
      <w:r w:rsidR="00510957" w:rsidRPr="000C3C9D">
        <w:rPr>
          <w:szCs w:val="22"/>
          <w:lang w:eastAsia="en-US"/>
        </w:rPr>
        <w:t>Myelomzellen</w:t>
      </w:r>
      <w:proofErr w:type="spellEnd"/>
    </w:p>
    <w:p w14:paraId="338B74FC" w14:textId="1A19F39B" w:rsidR="00DB39B6" w:rsidRPr="000C3C9D" w:rsidRDefault="00DB39B6" w:rsidP="00AC72DC">
      <w:pPr>
        <w:spacing w:after="0"/>
        <w:jc w:val="left"/>
        <w:rPr>
          <w:szCs w:val="22"/>
          <w:lang w:eastAsia="en-US"/>
        </w:rPr>
      </w:pPr>
      <w:r w:rsidRPr="000C3C9D">
        <w:rPr>
          <w:szCs w:val="22"/>
          <w:lang w:eastAsia="en-US"/>
        </w:rPr>
        <w:t>•</w:t>
      </w:r>
      <w:r w:rsidRPr="000C3C9D">
        <w:rPr>
          <w:szCs w:val="22"/>
          <w:lang w:eastAsia="en-US"/>
        </w:rPr>
        <w:tab/>
      </w:r>
      <w:r w:rsidR="00510957" w:rsidRPr="000C3C9D">
        <w:rPr>
          <w:szCs w:val="22"/>
          <w:lang w:eastAsia="en-US"/>
        </w:rPr>
        <w:t xml:space="preserve">es </w:t>
      </w:r>
      <w:proofErr w:type="spellStart"/>
      <w:r w:rsidR="00510957" w:rsidRPr="000C3C9D">
        <w:rPr>
          <w:szCs w:val="22"/>
          <w:lang w:eastAsia="en-US"/>
        </w:rPr>
        <w:t>regt</w:t>
      </w:r>
      <w:proofErr w:type="spellEnd"/>
      <w:r w:rsidR="00510957" w:rsidRPr="000C3C9D">
        <w:rPr>
          <w:szCs w:val="22"/>
          <w:lang w:eastAsia="en-US"/>
        </w:rPr>
        <w:t xml:space="preserve"> </w:t>
      </w:r>
      <w:proofErr w:type="spellStart"/>
      <w:r w:rsidR="00510957" w:rsidRPr="000C3C9D">
        <w:rPr>
          <w:szCs w:val="22"/>
          <w:lang w:eastAsia="en-US"/>
        </w:rPr>
        <w:t>das</w:t>
      </w:r>
      <w:proofErr w:type="spellEnd"/>
      <w:r w:rsidR="00510957" w:rsidRPr="000C3C9D">
        <w:rPr>
          <w:szCs w:val="22"/>
          <w:lang w:eastAsia="en-US"/>
        </w:rPr>
        <w:t xml:space="preserve"> </w:t>
      </w:r>
      <w:proofErr w:type="spellStart"/>
      <w:r w:rsidR="00510957" w:rsidRPr="000C3C9D">
        <w:rPr>
          <w:szCs w:val="22"/>
          <w:lang w:eastAsia="en-US"/>
        </w:rPr>
        <w:t>Immunsystem</w:t>
      </w:r>
      <w:proofErr w:type="spellEnd"/>
      <w:r w:rsidR="00510957" w:rsidRPr="000C3C9D">
        <w:rPr>
          <w:szCs w:val="22"/>
          <w:lang w:eastAsia="en-US"/>
        </w:rPr>
        <w:t xml:space="preserve"> </w:t>
      </w:r>
      <w:proofErr w:type="spellStart"/>
      <w:r w:rsidR="00510957" w:rsidRPr="000C3C9D">
        <w:rPr>
          <w:szCs w:val="22"/>
          <w:lang w:eastAsia="en-US"/>
        </w:rPr>
        <w:t>dazu</w:t>
      </w:r>
      <w:proofErr w:type="spellEnd"/>
      <w:r w:rsidR="00510957" w:rsidRPr="000C3C9D">
        <w:rPr>
          <w:szCs w:val="22"/>
          <w:lang w:eastAsia="en-US"/>
        </w:rPr>
        <w:t xml:space="preserve"> </w:t>
      </w:r>
      <w:proofErr w:type="spellStart"/>
      <w:r w:rsidR="00510957" w:rsidRPr="000C3C9D">
        <w:rPr>
          <w:szCs w:val="22"/>
          <w:lang w:eastAsia="en-US"/>
        </w:rPr>
        <w:t>an</w:t>
      </w:r>
      <w:proofErr w:type="spellEnd"/>
      <w:r w:rsidR="00510957" w:rsidRPr="000C3C9D">
        <w:rPr>
          <w:szCs w:val="22"/>
          <w:lang w:eastAsia="en-US"/>
        </w:rPr>
        <w:t xml:space="preserve">, </w:t>
      </w:r>
      <w:proofErr w:type="spellStart"/>
      <w:r w:rsidR="00510957" w:rsidRPr="000C3C9D">
        <w:rPr>
          <w:szCs w:val="22"/>
          <w:lang w:eastAsia="en-US"/>
        </w:rPr>
        <w:t>die</w:t>
      </w:r>
      <w:proofErr w:type="spellEnd"/>
      <w:r w:rsidR="00510957" w:rsidRPr="000C3C9D">
        <w:rPr>
          <w:szCs w:val="22"/>
          <w:lang w:eastAsia="en-US"/>
        </w:rPr>
        <w:t xml:space="preserve"> </w:t>
      </w:r>
      <w:proofErr w:type="spellStart"/>
      <w:r w:rsidR="00510957" w:rsidRPr="000C3C9D">
        <w:rPr>
          <w:szCs w:val="22"/>
          <w:lang w:eastAsia="en-US"/>
        </w:rPr>
        <w:t>Krebszellen</w:t>
      </w:r>
      <w:proofErr w:type="spellEnd"/>
      <w:r w:rsidR="00510957" w:rsidRPr="000C3C9D">
        <w:rPr>
          <w:szCs w:val="22"/>
          <w:lang w:eastAsia="en-US"/>
        </w:rPr>
        <w:t xml:space="preserve"> </w:t>
      </w:r>
      <w:proofErr w:type="spellStart"/>
      <w:r w:rsidR="00510957" w:rsidRPr="000C3C9D">
        <w:rPr>
          <w:szCs w:val="22"/>
          <w:lang w:eastAsia="en-US"/>
        </w:rPr>
        <w:t>anzugreifen</w:t>
      </w:r>
      <w:proofErr w:type="spellEnd"/>
    </w:p>
    <w:p w14:paraId="0813B8C6" w14:textId="31C8F588" w:rsidR="00DB39B6" w:rsidRPr="000C3C9D" w:rsidRDefault="00DB39B6" w:rsidP="00AC72DC">
      <w:pPr>
        <w:spacing w:after="0"/>
        <w:jc w:val="left"/>
        <w:rPr>
          <w:szCs w:val="22"/>
          <w:lang w:eastAsia="en-US"/>
        </w:rPr>
      </w:pPr>
      <w:r w:rsidRPr="000C3C9D">
        <w:rPr>
          <w:szCs w:val="22"/>
          <w:lang w:eastAsia="en-US"/>
        </w:rPr>
        <w:t>•</w:t>
      </w:r>
      <w:r w:rsidRPr="000C3C9D">
        <w:rPr>
          <w:szCs w:val="22"/>
          <w:lang w:eastAsia="en-US"/>
        </w:rPr>
        <w:tab/>
      </w:r>
      <w:r w:rsidR="000C3C9D" w:rsidRPr="000C3C9D">
        <w:rPr>
          <w:szCs w:val="22"/>
          <w:lang w:eastAsia="en-US"/>
        </w:rPr>
        <w:t xml:space="preserve">es </w:t>
      </w:r>
      <w:proofErr w:type="spellStart"/>
      <w:r w:rsidR="000C3C9D" w:rsidRPr="000C3C9D">
        <w:rPr>
          <w:szCs w:val="22"/>
          <w:lang w:eastAsia="en-US"/>
        </w:rPr>
        <w:t>stoppt</w:t>
      </w:r>
      <w:proofErr w:type="spellEnd"/>
      <w:r w:rsidR="000C3C9D" w:rsidRPr="000C3C9D">
        <w:rPr>
          <w:szCs w:val="22"/>
          <w:lang w:eastAsia="en-US"/>
        </w:rPr>
        <w:t xml:space="preserve"> </w:t>
      </w:r>
      <w:proofErr w:type="spellStart"/>
      <w:r w:rsidR="000C3C9D" w:rsidRPr="000C3C9D">
        <w:rPr>
          <w:szCs w:val="22"/>
          <w:lang w:eastAsia="en-US"/>
        </w:rPr>
        <w:t>die</w:t>
      </w:r>
      <w:proofErr w:type="spellEnd"/>
      <w:r w:rsidR="000C3C9D" w:rsidRPr="000C3C9D">
        <w:rPr>
          <w:szCs w:val="22"/>
          <w:lang w:eastAsia="en-US"/>
        </w:rPr>
        <w:t xml:space="preserve"> </w:t>
      </w:r>
      <w:proofErr w:type="spellStart"/>
      <w:r w:rsidR="000C3C9D" w:rsidRPr="000C3C9D">
        <w:rPr>
          <w:szCs w:val="22"/>
          <w:lang w:eastAsia="en-US"/>
        </w:rPr>
        <w:t>Bildung</w:t>
      </w:r>
      <w:proofErr w:type="spellEnd"/>
      <w:r w:rsidR="000C3C9D" w:rsidRPr="000C3C9D">
        <w:rPr>
          <w:szCs w:val="22"/>
          <w:lang w:eastAsia="en-US"/>
        </w:rPr>
        <w:t xml:space="preserve"> von </w:t>
      </w:r>
      <w:proofErr w:type="spellStart"/>
      <w:r w:rsidR="000C3C9D" w:rsidRPr="000C3C9D">
        <w:rPr>
          <w:szCs w:val="22"/>
          <w:lang w:eastAsia="en-US"/>
        </w:rPr>
        <w:t>Blutgefäßen</w:t>
      </w:r>
      <w:proofErr w:type="spellEnd"/>
      <w:r w:rsidR="000C3C9D" w:rsidRPr="000C3C9D">
        <w:rPr>
          <w:szCs w:val="22"/>
          <w:lang w:eastAsia="en-US"/>
        </w:rPr>
        <w:t xml:space="preserve">, </w:t>
      </w:r>
      <w:proofErr w:type="spellStart"/>
      <w:r w:rsidR="000C3C9D" w:rsidRPr="000C3C9D">
        <w:rPr>
          <w:szCs w:val="22"/>
          <w:lang w:eastAsia="en-US"/>
        </w:rPr>
        <w:t>welche</w:t>
      </w:r>
      <w:proofErr w:type="spellEnd"/>
      <w:r w:rsidR="000C3C9D" w:rsidRPr="000C3C9D">
        <w:rPr>
          <w:szCs w:val="22"/>
          <w:lang w:eastAsia="en-US"/>
        </w:rPr>
        <w:t xml:space="preserve"> </w:t>
      </w:r>
      <w:proofErr w:type="spellStart"/>
      <w:r w:rsidR="000C3C9D" w:rsidRPr="000C3C9D">
        <w:rPr>
          <w:szCs w:val="22"/>
          <w:lang w:eastAsia="en-US"/>
        </w:rPr>
        <w:t>die</w:t>
      </w:r>
      <w:proofErr w:type="spellEnd"/>
      <w:r w:rsidR="000C3C9D" w:rsidRPr="000C3C9D">
        <w:rPr>
          <w:szCs w:val="22"/>
          <w:lang w:eastAsia="en-US"/>
        </w:rPr>
        <w:t xml:space="preserve"> </w:t>
      </w:r>
      <w:proofErr w:type="spellStart"/>
      <w:r w:rsidR="000C3C9D" w:rsidRPr="000C3C9D">
        <w:rPr>
          <w:szCs w:val="22"/>
          <w:lang w:eastAsia="en-US"/>
        </w:rPr>
        <w:t>Krebszellen</w:t>
      </w:r>
      <w:proofErr w:type="spellEnd"/>
      <w:r w:rsidR="000C3C9D" w:rsidRPr="000C3C9D">
        <w:rPr>
          <w:szCs w:val="22"/>
          <w:lang w:eastAsia="en-US"/>
        </w:rPr>
        <w:t xml:space="preserve"> </w:t>
      </w:r>
      <w:proofErr w:type="spellStart"/>
      <w:r w:rsidR="000C3C9D" w:rsidRPr="000C3C9D">
        <w:rPr>
          <w:szCs w:val="22"/>
          <w:lang w:eastAsia="en-US"/>
        </w:rPr>
        <w:t>versorgen</w:t>
      </w:r>
      <w:proofErr w:type="spellEnd"/>
      <w:r w:rsidR="000C3C9D" w:rsidRPr="000C3C9D">
        <w:rPr>
          <w:szCs w:val="22"/>
          <w:lang w:eastAsia="en-US"/>
        </w:rPr>
        <w:t>.</w:t>
      </w:r>
    </w:p>
    <w:p w14:paraId="77A43382" w14:textId="77777777" w:rsidR="00DB39B6" w:rsidRPr="00A332DD" w:rsidRDefault="00DB39B6" w:rsidP="00AC72DC">
      <w:pPr>
        <w:spacing w:after="0"/>
        <w:jc w:val="left"/>
        <w:rPr>
          <w:szCs w:val="22"/>
          <w:u w:val="single"/>
          <w:lang w:eastAsia="en-US"/>
        </w:rPr>
      </w:pPr>
    </w:p>
    <w:p w14:paraId="76DBA08A" w14:textId="1C4EA97D" w:rsidR="000C3C9D" w:rsidRDefault="000C3C9D" w:rsidP="00AC72DC">
      <w:pPr>
        <w:spacing w:after="0"/>
        <w:jc w:val="left"/>
        <w:rPr>
          <w:szCs w:val="22"/>
          <w:u w:val="single"/>
          <w:lang w:eastAsia="en-US"/>
        </w:rPr>
      </w:pPr>
      <w:proofErr w:type="spellStart"/>
      <w:r w:rsidRPr="000C3C9D">
        <w:rPr>
          <w:szCs w:val="22"/>
          <w:u w:val="single"/>
          <w:lang w:eastAsia="en-US"/>
        </w:rPr>
        <w:t>Nutzen</w:t>
      </w:r>
      <w:proofErr w:type="spellEnd"/>
      <w:r w:rsidRPr="000C3C9D">
        <w:rPr>
          <w:szCs w:val="22"/>
          <w:u w:val="single"/>
          <w:lang w:eastAsia="en-US"/>
        </w:rPr>
        <w:t xml:space="preserve"> der </w:t>
      </w:r>
      <w:proofErr w:type="spellStart"/>
      <w:r w:rsidRPr="000C3C9D">
        <w:rPr>
          <w:szCs w:val="22"/>
          <w:u w:val="single"/>
          <w:lang w:eastAsia="en-US"/>
        </w:rPr>
        <w:t>Anwendung</w:t>
      </w:r>
      <w:proofErr w:type="spellEnd"/>
      <w:r w:rsidRPr="000C3C9D">
        <w:rPr>
          <w:szCs w:val="22"/>
          <w:u w:val="single"/>
          <w:lang w:eastAsia="en-US"/>
        </w:rPr>
        <w:t xml:space="preserve"> von </w:t>
      </w:r>
      <w:bookmarkStart w:id="22" w:name="_Hlk163555242"/>
      <w:proofErr w:type="spellStart"/>
      <w:r>
        <w:rPr>
          <w:szCs w:val="22"/>
          <w:u w:val="single"/>
          <w:lang w:eastAsia="en-US"/>
        </w:rPr>
        <w:t>Pomalidomid</w:t>
      </w:r>
      <w:proofErr w:type="spellEnd"/>
      <w:r>
        <w:rPr>
          <w:szCs w:val="22"/>
          <w:u w:val="single"/>
          <w:lang w:eastAsia="en-US"/>
        </w:rPr>
        <w:t xml:space="preserve"> Zentiva</w:t>
      </w:r>
      <w:r w:rsidRPr="000C3C9D">
        <w:rPr>
          <w:szCs w:val="22"/>
          <w:u w:val="single"/>
          <w:lang w:eastAsia="en-US"/>
        </w:rPr>
        <w:t xml:space="preserve"> </w:t>
      </w:r>
      <w:bookmarkEnd w:id="22"/>
      <w:proofErr w:type="spellStart"/>
      <w:r w:rsidRPr="000C3C9D">
        <w:rPr>
          <w:szCs w:val="22"/>
          <w:u w:val="single"/>
          <w:lang w:eastAsia="en-US"/>
        </w:rPr>
        <w:t>zusammen</w:t>
      </w:r>
      <w:proofErr w:type="spellEnd"/>
      <w:r w:rsidRPr="000C3C9D">
        <w:rPr>
          <w:szCs w:val="22"/>
          <w:u w:val="single"/>
          <w:lang w:eastAsia="en-US"/>
        </w:rPr>
        <w:t xml:space="preserve"> </w:t>
      </w:r>
      <w:proofErr w:type="spellStart"/>
      <w:r w:rsidRPr="000C3C9D">
        <w:rPr>
          <w:szCs w:val="22"/>
          <w:u w:val="single"/>
          <w:lang w:eastAsia="en-US"/>
        </w:rPr>
        <w:t>mit</w:t>
      </w:r>
      <w:proofErr w:type="spellEnd"/>
      <w:r w:rsidRPr="000C3C9D">
        <w:rPr>
          <w:szCs w:val="22"/>
          <w:u w:val="single"/>
          <w:lang w:eastAsia="en-US"/>
        </w:rPr>
        <w:t xml:space="preserve"> </w:t>
      </w:r>
      <w:proofErr w:type="spellStart"/>
      <w:r w:rsidRPr="000C3C9D">
        <w:rPr>
          <w:szCs w:val="22"/>
          <w:u w:val="single"/>
          <w:lang w:eastAsia="en-US"/>
        </w:rPr>
        <w:t>Bortezomib</w:t>
      </w:r>
      <w:proofErr w:type="spellEnd"/>
      <w:r w:rsidRPr="000C3C9D">
        <w:rPr>
          <w:szCs w:val="22"/>
          <w:u w:val="single"/>
          <w:lang w:eastAsia="en-US"/>
        </w:rPr>
        <w:t xml:space="preserve"> </w:t>
      </w:r>
      <w:proofErr w:type="spellStart"/>
      <w:r w:rsidRPr="000C3C9D">
        <w:rPr>
          <w:szCs w:val="22"/>
          <w:u w:val="single"/>
          <w:lang w:eastAsia="en-US"/>
        </w:rPr>
        <w:t>und</w:t>
      </w:r>
      <w:proofErr w:type="spellEnd"/>
      <w:r w:rsidRPr="000C3C9D">
        <w:rPr>
          <w:szCs w:val="22"/>
          <w:u w:val="single"/>
          <w:lang w:eastAsia="en-US"/>
        </w:rPr>
        <w:t xml:space="preserve"> </w:t>
      </w:r>
      <w:proofErr w:type="spellStart"/>
      <w:r w:rsidRPr="000C3C9D">
        <w:rPr>
          <w:szCs w:val="22"/>
          <w:u w:val="single"/>
          <w:lang w:eastAsia="en-US"/>
        </w:rPr>
        <w:t>Dexamethason</w:t>
      </w:r>
      <w:proofErr w:type="spellEnd"/>
    </w:p>
    <w:p w14:paraId="7AF6535D" w14:textId="3AF880D8" w:rsidR="00DB39B6" w:rsidRPr="00A332DD" w:rsidRDefault="00950790" w:rsidP="00950790">
      <w:pPr>
        <w:spacing w:after="0"/>
        <w:jc w:val="left"/>
        <w:rPr>
          <w:szCs w:val="22"/>
          <w:lang w:eastAsia="en-US"/>
        </w:rPr>
      </w:pPr>
      <w:proofErr w:type="spellStart"/>
      <w:r w:rsidRPr="00950790">
        <w:rPr>
          <w:szCs w:val="22"/>
          <w:lang w:eastAsia="en-US"/>
        </w:rPr>
        <w:t>Wenn</w:t>
      </w:r>
      <w:proofErr w:type="spellEnd"/>
      <w:r w:rsidRPr="00950790">
        <w:rPr>
          <w:szCs w:val="22"/>
          <w:lang w:eastAsia="en-US"/>
        </w:rPr>
        <w:t xml:space="preserve"> </w:t>
      </w:r>
      <w:proofErr w:type="spellStart"/>
      <w:r>
        <w:rPr>
          <w:szCs w:val="22"/>
          <w:lang w:eastAsia="en-US"/>
        </w:rPr>
        <w:t>Pomalidomid</w:t>
      </w:r>
      <w:proofErr w:type="spellEnd"/>
      <w:r>
        <w:rPr>
          <w:szCs w:val="22"/>
          <w:lang w:eastAsia="en-US"/>
        </w:rPr>
        <w:t xml:space="preserve"> Zentiva</w:t>
      </w:r>
      <w:r w:rsidRPr="00950790">
        <w:rPr>
          <w:szCs w:val="22"/>
          <w:lang w:eastAsia="en-US"/>
        </w:rPr>
        <w:t xml:space="preserve"> </w:t>
      </w:r>
      <w:proofErr w:type="spellStart"/>
      <w:r w:rsidRPr="00950790">
        <w:rPr>
          <w:szCs w:val="22"/>
          <w:lang w:eastAsia="en-US"/>
        </w:rPr>
        <w:t>zusammen</w:t>
      </w:r>
      <w:proofErr w:type="spellEnd"/>
      <w:r w:rsidRPr="00950790">
        <w:rPr>
          <w:szCs w:val="22"/>
          <w:lang w:eastAsia="en-US"/>
        </w:rPr>
        <w:t xml:space="preserve"> </w:t>
      </w:r>
      <w:proofErr w:type="spellStart"/>
      <w:r w:rsidRPr="00950790">
        <w:rPr>
          <w:szCs w:val="22"/>
          <w:lang w:eastAsia="en-US"/>
        </w:rPr>
        <w:t>mit</w:t>
      </w:r>
      <w:proofErr w:type="spellEnd"/>
      <w:r w:rsidRPr="00950790">
        <w:rPr>
          <w:szCs w:val="22"/>
          <w:lang w:eastAsia="en-US"/>
        </w:rPr>
        <w:t xml:space="preserve"> </w:t>
      </w:r>
      <w:proofErr w:type="spellStart"/>
      <w:r w:rsidRPr="00950790">
        <w:rPr>
          <w:szCs w:val="22"/>
          <w:lang w:eastAsia="en-US"/>
        </w:rPr>
        <w:t>Bortezomib</w:t>
      </w:r>
      <w:proofErr w:type="spellEnd"/>
      <w:r w:rsidRPr="00950790">
        <w:rPr>
          <w:szCs w:val="22"/>
          <w:lang w:eastAsia="en-US"/>
        </w:rPr>
        <w:t xml:space="preserve"> </w:t>
      </w:r>
      <w:proofErr w:type="spellStart"/>
      <w:r w:rsidRPr="00950790">
        <w:rPr>
          <w:szCs w:val="22"/>
          <w:lang w:eastAsia="en-US"/>
        </w:rPr>
        <w:t>und</w:t>
      </w:r>
      <w:proofErr w:type="spellEnd"/>
      <w:r w:rsidRPr="00950790">
        <w:rPr>
          <w:szCs w:val="22"/>
          <w:lang w:eastAsia="en-US"/>
        </w:rPr>
        <w:t xml:space="preserve"> </w:t>
      </w:r>
      <w:proofErr w:type="spellStart"/>
      <w:r w:rsidRPr="00950790">
        <w:rPr>
          <w:szCs w:val="22"/>
          <w:lang w:eastAsia="en-US"/>
        </w:rPr>
        <w:t>Dexamethason</w:t>
      </w:r>
      <w:proofErr w:type="spellEnd"/>
      <w:r w:rsidRPr="00950790">
        <w:rPr>
          <w:szCs w:val="22"/>
          <w:lang w:eastAsia="en-US"/>
        </w:rPr>
        <w:t xml:space="preserve"> </w:t>
      </w:r>
      <w:proofErr w:type="spellStart"/>
      <w:r w:rsidRPr="00950790">
        <w:rPr>
          <w:szCs w:val="22"/>
          <w:lang w:eastAsia="en-US"/>
        </w:rPr>
        <w:t>bei</w:t>
      </w:r>
      <w:proofErr w:type="spellEnd"/>
      <w:r w:rsidRPr="00950790">
        <w:rPr>
          <w:szCs w:val="22"/>
          <w:lang w:eastAsia="en-US"/>
        </w:rPr>
        <w:t xml:space="preserve"> </w:t>
      </w:r>
      <w:proofErr w:type="spellStart"/>
      <w:r w:rsidRPr="00950790">
        <w:rPr>
          <w:szCs w:val="22"/>
          <w:lang w:eastAsia="en-US"/>
        </w:rPr>
        <w:t>Betroffenen</w:t>
      </w:r>
      <w:proofErr w:type="spellEnd"/>
      <w:r w:rsidRPr="00950790">
        <w:rPr>
          <w:szCs w:val="22"/>
          <w:lang w:eastAsia="en-US"/>
        </w:rPr>
        <w:t xml:space="preserve"> </w:t>
      </w:r>
      <w:proofErr w:type="spellStart"/>
      <w:r w:rsidRPr="00950790">
        <w:rPr>
          <w:szCs w:val="22"/>
          <w:lang w:eastAsia="en-US"/>
        </w:rPr>
        <w:t>angewendet</w:t>
      </w:r>
      <w:proofErr w:type="spellEnd"/>
      <w:r w:rsidRPr="00950790">
        <w:rPr>
          <w:szCs w:val="22"/>
          <w:lang w:eastAsia="en-US"/>
        </w:rPr>
        <w:t xml:space="preserve"> </w:t>
      </w:r>
      <w:proofErr w:type="spellStart"/>
      <w:r w:rsidRPr="00950790">
        <w:rPr>
          <w:szCs w:val="22"/>
          <w:lang w:eastAsia="en-US"/>
        </w:rPr>
        <w:t>wird</w:t>
      </w:r>
      <w:proofErr w:type="spellEnd"/>
      <w:r w:rsidRPr="00950790">
        <w:rPr>
          <w:szCs w:val="22"/>
          <w:lang w:eastAsia="en-US"/>
        </w:rPr>
        <w:t xml:space="preserve">, </w:t>
      </w:r>
      <w:proofErr w:type="spellStart"/>
      <w:r w:rsidRPr="00950790">
        <w:rPr>
          <w:szCs w:val="22"/>
          <w:lang w:eastAsia="en-US"/>
        </w:rPr>
        <w:t>die</w:t>
      </w:r>
      <w:proofErr w:type="spellEnd"/>
      <w:r>
        <w:rPr>
          <w:szCs w:val="22"/>
          <w:lang w:eastAsia="en-US"/>
        </w:rPr>
        <w:t xml:space="preserve"> </w:t>
      </w:r>
      <w:proofErr w:type="spellStart"/>
      <w:r w:rsidRPr="00950790">
        <w:rPr>
          <w:szCs w:val="22"/>
          <w:lang w:eastAsia="en-US"/>
        </w:rPr>
        <w:t>mindestens</w:t>
      </w:r>
      <w:proofErr w:type="spellEnd"/>
      <w:r w:rsidRPr="00950790">
        <w:rPr>
          <w:szCs w:val="22"/>
          <w:lang w:eastAsia="en-US"/>
        </w:rPr>
        <w:t xml:space="preserve"> </w:t>
      </w:r>
      <w:proofErr w:type="spellStart"/>
      <w:r w:rsidRPr="00950790">
        <w:rPr>
          <w:szCs w:val="22"/>
          <w:lang w:eastAsia="en-US"/>
        </w:rPr>
        <w:t>eine</w:t>
      </w:r>
      <w:proofErr w:type="spellEnd"/>
      <w:r w:rsidRPr="00950790">
        <w:rPr>
          <w:szCs w:val="22"/>
          <w:lang w:eastAsia="en-US"/>
        </w:rPr>
        <w:t xml:space="preserve"> </w:t>
      </w:r>
      <w:proofErr w:type="spellStart"/>
      <w:r w:rsidRPr="00950790">
        <w:rPr>
          <w:szCs w:val="22"/>
          <w:lang w:eastAsia="en-US"/>
        </w:rPr>
        <w:t>andere</w:t>
      </w:r>
      <w:proofErr w:type="spellEnd"/>
      <w:r w:rsidRPr="00950790">
        <w:rPr>
          <w:szCs w:val="22"/>
          <w:lang w:eastAsia="en-US"/>
        </w:rPr>
        <w:t xml:space="preserve"> </w:t>
      </w:r>
      <w:proofErr w:type="spellStart"/>
      <w:r w:rsidRPr="00950790">
        <w:rPr>
          <w:szCs w:val="22"/>
          <w:lang w:eastAsia="en-US"/>
        </w:rPr>
        <w:t>Behandlung</w:t>
      </w:r>
      <w:proofErr w:type="spellEnd"/>
      <w:r w:rsidRPr="00950790">
        <w:rPr>
          <w:szCs w:val="22"/>
          <w:lang w:eastAsia="en-US"/>
        </w:rPr>
        <w:t xml:space="preserve"> </w:t>
      </w:r>
      <w:proofErr w:type="spellStart"/>
      <w:r w:rsidRPr="00950790">
        <w:rPr>
          <w:szCs w:val="22"/>
          <w:lang w:eastAsia="en-US"/>
        </w:rPr>
        <w:t>erhalten</w:t>
      </w:r>
      <w:proofErr w:type="spellEnd"/>
      <w:r w:rsidRPr="00950790">
        <w:rPr>
          <w:szCs w:val="22"/>
          <w:lang w:eastAsia="en-US"/>
        </w:rPr>
        <w:t xml:space="preserve"> </w:t>
      </w:r>
      <w:proofErr w:type="spellStart"/>
      <w:r w:rsidRPr="00950790">
        <w:rPr>
          <w:szCs w:val="22"/>
          <w:lang w:eastAsia="en-US"/>
        </w:rPr>
        <w:t>haben</w:t>
      </w:r>
      <w:proofErr w:type="spellEnd"/>
      <w:r w:rsidRPr="00950790">
        <w:rPr>
          <w:szCs w:val="22"/>
          <w:lang w:eastAsia="en-US"/>
        </w:rPr>
        <w:t xml:space="preserve">, kann es </w:t>
      </w:r>
      <w:proofErr w:type="spellStart"/>
      <w:r w:rsidRPr="00950790">
        <w:rPr>
          <w:szCs w:val="22"/>
          <w:lang w:eastAsia="en-US"/>
        </w:rPr>
        <w:t>die</w:t>
      </w:r>
      <w:proofErr w:type="spellEnd"/>
      <w:r w:rsidRPr="00950790">
        <w:rPr>
          <w:szCs w:val="22"/>
          <w:lang w:eastAsia="en-US"/>
        </w:rPr>
        <w:t xml:space="preserve"> </w:t>
      </w:r>
      <w:proofErr w:type="spellStart"/>
      <w:r w:rsidRPr="00950790">
        <w:rPr>
          <w:szCs w:val="22"/>
          <w:lang w:eastAsia="en-US"/>
        </w:rPr>
        <w:t>Verschlechterung</w:t>
      </w:r>
      <w:proofErr w:type="spellEnd"/>
      <w:r w:rsidRPr="00950790">
        <w:rPr>
          <w:szCs w:val="22"/>
          <w:lang w:eastAsia="en-US"/>
        </w:rPr>
        <w:t xml:space="preserve"> des </w:t>
      </w:r>
      <w:proofErr w:type="spellStart"/>
      <w:r w:rsidRPr="00950790">
        <w:rPr>
          <w:szCs w:val="22"/>
          <w:lang w:eastAsia="en-US"/>
        </w:rPr>
        <w:t>multiplen</w:t>
      </w:r>
      <w:proofErr w:type="spellEnd"/>
      <w:r>
        <w:rPr>
          <w:szCs w:val="22"/>
          <w:lang w:eastAsia="en-US"/>
        </w:rPr>
        <w:t xml:space="preserve"> </w:t>
      </w:r>
      <w:proofErr w:type="spellStart"/>
      <w:r w:rsidRPr="00950790">
        <w:rPr>
          <w:szCs w:val="22"/>
          <w:lang w:eastAsia="en-US"/>
        </w:rPr>
        <w:t>Myeloms</w:t>
      </w:r>
      <w:proofErr w:type="spellEnd"/>
      <w:r w:rsidRPr="00950790">
        <w:rPr>
          <w:szCs w:val="22"/>
          <w:lang w:eastAsia="en-US"/>
        </w:rPr>
        <w:t xml:space="preserve"> </w:t>
      </w:r>
      <w:proofErr w:type="spellStart"/>
      <w:r w:rsidRPr="00950790">
        <w:rPr>
          <w:szCs w:val="22"/>
          <w:lang w:eastAsia="en-US"/>
        </w:rPr>
        <w:t>aufhalten</w:t>
      </w:r>
      <w:proofErr w:type="spellEnd"/>
      <w:r w:rsidRPr="00950790">
        <w:rPr>
          <w:szCs w:val="22"/>
          <w:lang w:eastAsia="en-US"/>
        </w:rPr>
        <w:t>:</w:t>
      </w:r>
    </w:p>
    <w:p w14:paraId="645A1AB9" w14:textId="7B686643" w:rsidR="00880317" w:rsidRPr="00880317" w:rsidRDefault="00DB39B6" w:rsidP="00880317">
      <w:pPr>
        <w:spacing w:after="0"/>
        <w:ind w:left="567" w:hanging="567"/>
        <w:jc w:val="left"/>
        <w:rPr>
          <w:szCs w:val="22"/>
          <w:lang w:eastAsia="en-US"/>
        </w:rPr>
      </w:pPr>
      <w:r w:rsidRPr="00880317">
        <w:rPr>
          <w:szCs w:val="22"/>
          <w:lang w:eastAsia="en-US"/>
        </w:rPr>
        <w:t>•</w:t>
      </w:r>
      <w:r w:rsidRPr="00880317">
        <w:rPr>
          <w:szCs w:val="22"/>
          <w:lang w:eastAsia="en-US"/>
        </w:rPr>
        <w:tab/>
      </w:r>
      <w:proofErr w:type="spellStart"/>
      <w:r w:rsidR="00880317" w:rsidRPr="00880317">
        <w:rPr>
          <w:szCs w:val="22"/>
          <w:lang w:eastAsia="en-US"/>
        </w:rPr>
        <w:t>Zusammen</w:t>
      </w:r>
      <w:proofErr w:type="spellEnd"/>
      <w:r w:rsidR="00880317" w:rsidRPr="00880317">
        <w:rPr>
          <w:szCs w:val="22"/>
          <w:lang w:eastAsia="en-US"/>
        </w:rPr>
        <w:t xml:space="preserve"> </w:t>
      </w:r>
      <w:proofErr w:type="spellStart"/>
      <w:r w:rsidR="00880317" w:rsidRPr="00880317">
        <w:rPr>
          <w:szCs w:val="22"/>
          <w:lang w:eastAsia="en-US"/>
        </w:rPr>
        <w:t>mit</w:t>
      </w:r>
      <w:proofErr w:type="spellEnd"/>
      <w:r w:rsidR="00880317" w:rsidRPr="00880317">
        <w:rPr>
          <w:szCs w:val="22"/>
          <w:lang w:eastAsia="en-US"/>
        </w:rPr>
        <w:t xml:space="preserve"> </w:t>
      </w:r>
      <w:proofErr w:type="spellStart"/>
      <w:r w:rsidR="00880317" w:rsidRPr="00880317">
        <w:rPr>
          <w:szCs w:val="22"/>
          <w:lang w:eastAsia="en-US"/>
        </w:rPr>
        <w:t>Bortezomib</w:t>
      </w:r>
      <w:proofErr w:type="spellEnd"/>
      <w:r w:rsidR="00880317" w:rsidRPr="00880317">
        <w:rPr>
          <w:szCs w:val="22"/>
          <w:lang w:eastAsia="en-US"/>
        </w:rPr>
        <w:t xml:space="preserve"> </w:t>
      </w:r>
      <w:proofErr w:type="spellStart"/>
      <w:r w:rsidR="00880317" w:rsidRPr="00880317">
        <w:rPr>
          <w:szCs w:val="22"/>
          <w:lang w:eastAsia="en-US"/>
        </w:rPr>
        <w:t>und</w:t>
      </w:r>
      <w:proofErr w:type="spellEnd"/>
      <w:r w:rsidR="00880317" w:rsidRPr="00880317">
        <w:rPr>
          <w:szCs w:val="22"/>
          <w:lang w:eastAsia="en-US"/>
        </w:rPr>
        <w:t xml:space="preserve"> </w:t>
      </w:r>
      <w:proofErr w:type="spellStart"/>
      <w:r w:rsidR="00880317" w:rsidRPr="00880317">
        <w:rPr>
          <w:szCs w:val="22"/>
          <w:lang w:eastAsia="en-US"/>
        </w:rPr>
        <w:t>Dexamethason</w:t>
      </w:r>
      <w:proofErr w:type="spellEnd"/>
      <w:r w:rsidR="00880317" w:rsidRPr="00880317">
        <w:rPr>
          <w:szCs w:val="22"/>
          <w:lang w:eastAsia="en-US"/>
        </w:rPr>
        <w:t xml:space="preserve"> </w:t>
      </w:r>
      <w:proofErr w:type="spellStart"/>
      <w:r w:rsidR="00880317" w:rsidRPr="00880317">
        <w:rPr>
          <w:szCs w:val="22"/>
          <w:lang w:eastAsia="en-US"/>
        </w:rPr>
        <w:t>stoppte</w:t>
      </w:r>
      <w:proofErr w:type="spellEnd"/>
      <w:r w:rsidR="00880317" w:rsidRPr="00880317">
        <w:rPr>
          <w:szCs w:val="22"/>
          <w:lang w:eastAsia="en-US"/>
        </w:rPr>
        <w:t xml:space="preserve"> </w:t>
      </w:r>
      <w:proofErr w:type="spellStart"/>
      <w:r w:rsidR="005D4AF6">
        <w:rPr>
          <w:szCs w:val="22"/>
          <w:lang w:eastAsia="en-US"/>
        </w:rPr>
        <w:t>Pomalidomid</w:t>
      </w:r>
      <w:proofErr w:type="spellEnd"/>
      <w:r w:rsidR="005D4AF6">
        <w:rPr>
          <w:szCs w:val="22"/>
          <w:lang w:eastAsia="en-US"/>
        </w:rPr>
        <w:t xml:space="preserve"> Zentiva</w:t>
      </w:r>
      <w:r w:rsidR="00880317" w:rsidRPr="00880317">
        <w:rPr>
          <w:szCs w:val="22"/>
          <w:lang w:eastAsia="en-US"/>
        </w:rPr>
        <w:t xml:space="preserve"> </w:t>
      </w:r>
      <w:proofErr w:type="spellStart"/>
      <w:r w:rsidR="00880317" w:rsidRPr="00880317">
        <w:rPr>
          <w:szCs w:val="22"/>
          <w:lang w:eastAsia="en-US"/>
        </w:rPr>
        <w:t>das</w:t>
      </w:r>
      <w:proofErr w:type="spellEnd"/>
      <w:r w:rsidR="00880317" w:rsidRPr="00880317">
        <w:rPr>
          <w:szCs w:val="22"/>
          <w:lang w:eastAsia="en-US"/>
        </w:rPr>
        <w:t xml:space="preserve"> </w:t>
      </w:r>
      <w:proofErr w:type="spellStart"/>
      <w:r w:rsidR="00880317" w:rsidRPr="00880317">
        <w:rPr>
          <w:szCs w:val="22"/>
          <w:lang w:eastAsia="en-US"/>
        </w:rPr>
        <w:t>Wiederauftreten</w:t>
      </w:r>
      <w:proofErr w:type="spellEnd"/>
      <w:r w:rsidR="00880317" w:rsidRPr="00880317">
        <w:rPr>
          <w:szCs w:val="22"/>
          <w:lang w:eastAsia="en-US"/>
        </w:rPr>
        <w:t xml:space="preserve"> des</w:t>
      </w:r>
      <w:r w:rsidR="00880317">
        <w:rPr>
          <w:szCs w:val="22"/>
          <w:lang w:eastAsia="en-US"/>
        </w:rPr>
        <w:t xml:space="preserve"> </w:t>
      </w:r>
      <w:proofErr w:type="spellStart"/>
      <w:r w:rsidR="00880317" w:rsidRPr="00880317">
        <w:rPr>
          <w:szCs w:val="22"/>
          <w:lang w:eastAsia="en-US"/>
        </w:rPr>
        <w:t>multiplen</w:t>
      </w:r>
      <w:proofErr w:type="spellEnd"/>
      <w:r w:rsidR="00880317" w:rsidRPr="00880317">
        <w:rPr>
          <w:szCs w:val="22"/>
          <w:lang w:eastAsia="en-US"/>
        </w:rPr>
        <w:t xml:space="preserve"> </w:t>
      </w:r>
      <w:proofErr w:type="spellStart"/>
      <w:r w:rsidR="00880317" w:rsidRPr="00880317">
        <w:rPr>
          <w:szCs w:val="22"/>
          <w:lang w:eastAsia="en-US"/>
        </w:rPr>
        <w:t>Myeloms</w:t>
      </w:r>
      <w:proofErr w:type="spellEnd"/>
      <w:r w:rsidR="00880317" w:rsidRPr="00880317">
        <w:rPr>
          <w:szCs w:val="22"/>
          <w:lang w:eastAsia="en-US"/>
        </w:rPr>
        <w:t xml:space="preserve"> </w:t>
      </w:r>
      <w:proofErr w:type="spellStart"/>
      <w:r w:rsidR="00880317" w:rsidRPr="00880317">
        <w:rPr>
          <w:szCs w:val="22"/>
          <w:lang w:eastAsia="en-US"/>
        </w:rPr>
        <w:t>im</w:t>
      </w:r>
      <w:proofErr w:type="spellEnd"/>
      <w:r w:rsidR="00880317" w:rsidRPr="00880317">
        <w:rPr>
          <w:szCs w:val="22"/>
          <w:lang w:eastAsia="en-US"/>
        </w:rPr>
        <w:t xml:space="preserve"> </w:t>
      </w:r>
      <w:proofErr w:type="spellStart"/>
      <w:r w:rsidR="00880317" w:rsidRPr="00880317">
        <w:rPr>
          <w:szCs w:val="22"/>
          <w:lang w:eastAsia="en-US"/>
        </w:rPr>
        <w:t>Durchschnitt</w:t>
      </w:r>
      <w:proofErr w:type="spellEnd"/>
      <w:r w:rsidR="00880317" w:rsidRPr="00880317">
        <w:rPr>
          <w:szCs w:val="22"/>
          <w:lang w:eastAsia="en-US"/>
        </w:rPr>
        <w:t xml:space="preserve"> </w:t>
      </w:r>
      <w:proofErr w:type="spellStart"/>
      <w:r w:rsidR="00880317" w:rsidRPr="00880317">
        <w:rPr>
          <w:szCs w:val="22"/>
          <w:lang w:eastAsia="en-US"/>
        </w:rPr>
        <w:t>für</w:t>
      </w:r>
      <w:proofErr w:type="spellEnd"/>
      <w:r w:rsidR="00880317" w:rsidRPr="00880317">
        <w:rPr>
          <w:szCs w:val="22"/>
          <w:lang w:eastAsia="en-US"/>
        </w:rPr>
        <w:t xml:space="preserve"> bis </w:t>
      </w:r>
      <w:proofErr w:type="spellStart"/>
      <w:r w:rsidR="00880317" w:rsidRPr="00880317">
        <w:rPr>
          <w:szCs w:val="22"/>
          <w:lang w:eastAsia="en-US"/>
        </w:rPr>
        <w:t>zu</w:t>
      </w:r>
      <w:proofErr w:type="spellEnd"/>
      <w:r w:rsidR="00880317" w:rsidRPr="00880317">
        <w:rPr>
          <w:szCs w:val="22"/>
          <w:lang w:eastAsia="en-US"/>
        </w:rPr>
        <w:t xml:space="preserve"> 11 </w:t>
      </w:r>
      <w:proofErr w:type="spellStart"/>
      <w:r w:rsidR="00880317" w:rsidRPr="00880317">
        <w:rPr>
          <w:szCs w:val="22"/>
          <w:lang w:eastAsia="en-US"/>
        </w:rPr>
        <w:t>Monate</w:t>
      </w:r>
      <w:proofErr w:type="spellEnd"/>
      <w:r w:rsidR="00880317" w:rsidRPr="00880317">
        <w:rPr>
          <w:szCs w:val="22"/>
          <w:lang w:eastAsia="en-US"/>
        </w:rPr>
        <w:t xml:space="preserve"> – </w:t>
      </w:r>
      <w:proofErr w:type="spellStart"/>
      <w:r w:rsidR="00880317" w:rsidRPr="00880317">
        <w:rPr>
          <w:szCs w:val="22"/>
          <w:lang w:eastAsia="en-US"/>
        </w:rPr>
        <w:t>im</w:t>
      </w:r>
      <w:proofErr w:type="spellEnd"/>
      <w:r w:rsidR="00880317" w:rsidRPr="00880317">
        <w:rPr>
          <w:szCs w:val="22"/>
          <w:lang w:eastAsia="en-US"/>
        </w:rPr>
        <w:t xml:space="preserve"> </w:t>
      </w:r>
      <w:proofErr w:type="spellStart"/>
      <w:r w:rsidR="00880317" w:rsidRPr="00880317">
        <w:rPr>
          <w:szCs w:val="22"/>
          <w:lang w:eastAsia="en-US"/>
        </w:rPr>
        <w:t>Vergleich</w:t>
      </w:r>
      <w:proofErr w:type="spellEnd"/>
      <w:r w:rsidR="00880317" w:rsidRPr="00880317">
        <w:rPr>
          <w:szCs w:val="22"/>
          <w:lang w:eastAsia="en-US"/>
        </w:rPr>
        <w:t xml:space="preserve"> </w:t>
      </w:r>
      <w:proofErr w:type="spellStart"/>
      <w:r w:rsidR="00880317" w:rsidRPr="00880317">
        <w:rPr>
          <w:szCs w:val="22"/>
          <w:lang w:eastAsia="en-US"/>
        </w:rPr>
        <w:t>zu</w:t>
      </w:r>
      <w:proofErr w:type="spellEnd"/>
      <w:r w:rsidR="00880317" w:rsidRPr="00880317">
        <w:rPr>
          <w:szCs w:val="22"/>
          <w:lang w:eastAsia="en-US"/>
        </w:rPr>
        <w:t xml:space="preserve"> 7 </w:t>
      </w:r>
      <w:proofErr w:type="spellStart"/>
      <w:r w:rsidR="00880317" w:rsidRPr="00880317">
        <w:rPr>
          <w:szCs w:val="22"/>
          <w:lang w:eastAsia="en-US"/>
        </w:rPr>
        <w:t>Monaten</w:t>
      </w:r>
      <w:proofErr w:type="spellEnd"/>
      <w:r w:rsidR="00880317" w:rsidRPr="00880317">
        <w:rPr>
          <w:szCs w:val="22"/>
          <w:lang w:eastAsia="en-US"/>
        </w:rPr>
        <w:t xml:space="preserve"> </w:t>
      </w:r>
      <w:proofErr w:type="spellStart"/>
      <w:r w:rsidR="00880317" w:rsidRPr="00880317">
        <w:rPr>
          <w:szCs w:val="22"/>
          <w:lang w:eastAsia="en-US"/>
        </w:rPr>
        <w:t>bei</w:t>
      </w:r>
      <w:proofErr w:type="spellEnd"/>
      <w:r w:rsidR="00880317">
        <w:rPr>
          <w:szCs w:val="22"/>
          <w:lang w:eastAsia="en-US"/>
        </w:rPr>
        <w:t xml:space="preserve"> </w:t>
      </w:r>
      <w:proofErr w:type="spellStart"/>
      <w:r w:rsidR="00880317" w:rsidRPr="00880317">
        <w:rPr>
          <w:szCs w:val="22"/>
          <w:lang w:eastAsia="en-US"/>
        </w:rPr>
        <w:t>denjenigen</w:t>
      </w:r>
      <w:proofErr w:type="spellEnd"/>
      <w:r w:rsidR="00880317" w:rsidRPr="00880317">
        <w:rPr>
          <w:szCs w:val="22"/>
          <w:lang w:eastAsia="en-US"/>
        </w:rPr>
        <w:t xml:space="preserve"> </w:t>
      </w:r>
      <w:proofErr w:type="spellStart"/>
      <w:r w:rsidR="00880317" w:rsidRPr="00880317">
        <w:rPr>
          <w:szCs w:val="22"/>
          <w:lang w:eastAsia="en-US"/>
        </w:rPr>
        <w:t>Patienten</w:t>
      </w:r>
      <w:proofErr w:type="spellEnd"/>
      <w:r w:rsidR="00880317" w:rsidRPr="00880317">
        <w:rPr>
          <w:szCs w:val="22"/>
          <w:lang w:eastAsia="en-US"/>
        </w:rPr>
        <w:t xml:space="preserve">, </w:t>
      </w:r>
      <w:proofErr w:type="spellStart"/>
      <w:r w:rsidR="00880317" w:rsidRPr="00880317">
        <w:rPr>
          <w:szCs w:val="22"/>
          <w:lang w:eastAsia="en-US"/>
        </w:rPr>
        <w:t>die</w:t>
      </w:r>
      <w:proofErr w:type="spellEnd"/>
      <w:r w:rsidR="00880317" w:rsidRPr="00880317">
        <w:rPr>
          <w:szCs w:val="22"/>
          <w:lang w:eastAsia="en-US"/>
        </w:rPr>
        <w:t xml:space="preserve"> </w:t>
      </w:r>
      <w:proofErr w:type="spellStart"/>
      <w:r w:rsidR="00880317" w:rsidRPr="00880317">
        <w:rPr>
          <w:szCs w:val="22"/>
          <w:lang w:eastAsia="en-US"/>
        </w:rPr>
        <w:t>nur</w:t>
      </w:r>
      <w:proofErr w:type="spellEnd"/>
      <w:r w:rsidR="00880317" w:rsidRPr="00880317">
        <w:rPr>
          <w:szCs w:val="22"/>
          <w:lang w:eastAsia="en-US"/>
        </w:rPr>
        <w:t xml:space="preserve"> </w:t>
      </w:r>
      <w:proofErr w:type="spellStart"/>
      <w:r w:rsidR="00880317" w:rsidRPr="00880317">
        <w:rPr>
          <w:szCs w:val="22"/>
          <w:lang w:eastAsia="en-US"/>
        </w:rPr>
        <w:t>mit</w:t>
      </w:r>
      <w:proofErr w:type="spellEnd"/>
      <w:r w:rsidR="00880317" w:rsidRPr="00880317">
        <w:rPr>
          <w:szCs w:val="22"/>
          <w:lang w:eastAsia="en-US"/>
        </w:rPr>
        <w:t xml:space="preserve"> </w:t>
      </w:r>
      <w:proofErr w:type="spellStart"/>
      <w:r w:rsidR="00880317" w:rsidRPr="00880317">
        <w:rPr>
          <w:szCs w:val="22"/>
          <w:lang w:eastAsia="en-US"/>
        </w:rPr>
        <w:t>Bortezomib</w:t>
      </w:r>
      <w:proofErr w:type="spellEnd"/>
      <w:r w:rsidR="00880317" w:rsidRPr="00880317">
        <w:rPr>
          <w:szCs w:val="22"/>
          <w:lang w:eastAsia="en-US"/>
        </w:rPr>
        <w:t xml:space="preserve"> </w:t>
      </w:r>
      <w:proofErr w:type="spellStart"/>
      <w:r w:rsidR="00880317" w:rsidRPr="00880317">
        <w:rPr>
          <w:szCs w:val="22"/>
          <w:lang w:eastAsia="en-US"/>
        </w:rPr>
        <w:t>und</w:t>
      </w:r>
      <w:proofErr w:type="spellEnd"/>
      <w:r w:rsidR="00880317" w:rsidRPr="00880317">
        <w:rPr>
          <w:szCs w:val="22"/>
          <w:lang w:eastAsia="en-US"/>
        </w:rPr>
        <w:t xml:space="preserve"> </w:t>
      </w:r>
      <w:proofErr w:type="spellStart"/>
      <w:r w:rsidR="00880317" w:rsidRPr="00880317">
        <w:rPr>
          <w:szCs w:val="22"/>
          <w:lang w:eastAsia="en-US"/>
        </w:rPr>
        <w:t>Dexamethason</w:t>
      </w:r>
      <w:proofErr w:type="spellEnd"/>
      <w:r w:rsidR="00880317" w:rsidRPr="00880317">
        <w:rPr>
          <w:szCs w:val="22"/>
          <w:lang w:eastAsia="en-US"/>
        </w:rPr>
        <w:t xml:space="preserve"> </w:t>
      </w:r>
      <w:proofErr w:type="spellStart"/>
      <w:r w:rsidR="00880317" w:rsidRPr="00880317">
        <w:rPr>
          <w:szCs w:val="22"/>
          <w:lang w:eastAsia="en-US"/>
        </w:rPr>
        <w:t>behandelt</w:t>
      </w:r>
      <w:proofErr w:type="spellEnd"/>
      <w:r w:rsidR="00880317" w:rsidRPr="00880317">
        <w:rPr>
          <w:szCs w:val="22"/>
          <w:lang w:eastAsia="en-US"/>
        </w:rPr>
        <w:t xml:space="preserve"> </w:t>
      </w:r>
      <w:proofErr w:type="spellStart"/>
      <w:r w:rsidR="00880317" w:rsidRPr="00880317">
        <w:rPr>
          <w:szCs w:val="22"/>
          <w:lang w:eastAsia="en-US"/>
        </w:rPr>
        <w:t>wurden</w:t>
      </w:r>
      <w:proofErr w:type="spellEnd"/>
      <w:r w:rsidR="00880317" w:rsidRPr="00880317">
        <w:rPr>
          <w:szCs w:val="22"/>
          <w:lang w:eastAsia="en-US"/>
        </w:rPr>
        <w:t>.</w:t>
      </w:r>
    </w:p>
    <w:p w14:paraId="44945725" w14:textId="77777777" w:rsidR="00DB39B6" w:rsidRPr="00A332DD" w:rsidRDefault="00DB39B6" w:rsidP="00AC72DC">
      <w:pPr>
        <w:spacing w:after="0"/>
        <w:jc w:val="left"/>
        <w:rPr>
          <w:szCs w:val="22"/>
          <w:lang w:eastAsia="en-US"/>
        </w:rPr>
      </w:pPr>
    </w:p>
    <w:p w14:paraId="09DFF352" w14:textId="02FD162C" w:rsidR="00DB39B6" w:rsidRPr="00A332DD" w:rsidRDefault="00935AA8" w:rsidP="00AC72DC">
      <w:pPr>
        <w:spacing w:after="0"/>
        <w:jc w:val="left"/>
        <w:rPr>
          <w:szCs w:val="22"/>
          <w:u w:val="single"/>
          <w:lang w:eastAsia="en-US"/>
        </w:rPr>
      </w:pPr>
      <w:proofErr w:type="spellStart"/>
      <w:r w:rsidRPr="00935AA8">
        <w:rPr>
          <w:szCs w:val="22"/>
          <w:u w:val="single"/>
          <w:lang w:eastAsia="en-US"/>
        </w:rPr>
        <w:t>Nutzen</w:t>
      </w:r>
      <w:proofErr w:type="spellEnd"/>
      <w:r w:rsidRPr="00935AA8">
        <w:rPr>
          <w:szCs w:val="22"/>
          <w:u w:val="single"/>
          <w:lang w:eastAsia="en-US"/>
        </w:rPr>
        <w:t xml:space="preserve"> der </w:t>
      </w:r>
      <w:proofErr w:type="spellStart"/>
      <w:r w:rsidRPr="00935AA8">
        <w:rPr>
          <w:szCs w:val="22"/>
          <w:u w:val="single"/>
          <w:lang w:eastAsia="en-US"/>
        </w:rPr>
        <w:t>Anwendung</w:t>
      </w:r>
      <w:proofErr w:type="spellEnd"/>
      <w:r w:rsidRPr="00935AA8">
        <w:rPr>
          <w:szCs w:val="22"/>
          <w:u w:val="single"/>
          <w:lang w:eastAsia="en-US"/>
        </w:rPr>
        <w:t xml:space="preserve"> von </w:t>
      </w:r>
      <w:proofErr w:type="spellStart"/>
      <w:r w:rsidRPr="00935AA8">
        <w:rPr>
          <w:szCs w:val="22"/>
          <w:u w:val="single"/>
          <w:lang w:eastAsia="en-US"/>
        </w:rPr>
        <w:t>Pomalidomid</w:t>
      </w:r>
      <w:proofErr w:type="spellEnd"/>
      <w:r w:rsidRPr="00935AA8">
        <w:rPr>
          <w:szCs w:val="22"/>
          <w:u w:val="single"/>
          <w:lang w:eastAsia="en-US"/>
        </w:rPr>
        <w:t xml:space="preserve"> Zentiva </w:t>
      </w:r>
      <w:proofErr w:type="spellStart"/>
      <w:r w:rsidRPr="00935AA8">
        <w:rPr>
          <w:szCs w:val="22"/>
          <w:u w:val="single"/>
          <w:lang w:eastAsia="en-US"/>
        </w:rPr>
        <w:t>zusammen</w:t>
      </w:r>
      <w:proofErr w:type="spellEnd"/>
      <w:r w:rsidRPr="00935AA8">
        <w:rPr>
          <w:szCs w:val="22"/>
          <w:u w:val="single"/>
          <w:lang w:eastAsia="en-US"/>
        </w:rPr>
        <w:t xml:space="preserve"> </w:t>
      </w:r>
      <w:proofErr w:type="spellStart"/>
      <w:r w:rsidRPr="00935AA8">
        <w:rPr>
          <w:szCs w:val="22"/>
          <w:u w:val="single"/>
          <w:lang w:eastAsia="en-US"/>
        </w:rPr>
        <w:t>mit</w:t>
      </w:r>
      <w:proofErr w:type="spellEnd"/>
      <w:r w:rsidRPr="00935AA8">
        <w:rPr>
          <w:szCs w:val="22"/>
          <w:u w:val="single"/>
          <w:lang w:eastAsia="en-US"/>
        </w:rPr>
        <w:t xml:space="preserve"> </w:t>
      </w:r>
      <w:proofErr w:type="spellStart"/>
      <w:r w:rsidRPr="00935AA8">
        <w:rPr>
          <w:szCs w:val="22"/>
          <w:u w:val="single"/>
          <w:lang w:eastAsia="en-US"/>
        </w:rPr>
        <w:t>Dexamethason</w:t>
      </w:r>
      <w:proofErr w:type="spellEnd"/>
    </w:p>
    <w:p w14:paraId="6F865233" w14:textId="00369947" w:rsidR="00DB39B6" w:rsidRPr="00A332DD" w:rsidRDefault="00517D73" w:rsidP="00517D73">
      <w:pPr>
        <w:spacing w:after="0"/>
        <w:jc w:val="left"/>
        <w:rPr>
          <w:szCs w:val="22"/>
          <w:lang w:eastAsia="en-US"/>
        </w:rPr>
      </w:pPr>
      <w:proofErr w:type="spellStart"/>
      <w:r w:rsidRPr="00517D73">
        <w:rPr>
          <w:szCs w:val="22"/>
          <w:lang w:eastAsia="en-US"/>
        </w:rPr>
        <w:t>Wenn</w:t>
      </w:r>
      <w:proofErr w:type="spellEnd"/>
      <w:r w:rsidRPr="00517D73">
        <w:rPr>
          <w:szCs w:val="22"/>
          <w:lang w:eastAsia="en-US"/>
        </w:rPr>
        <w:t xml:space="preserve"> </w:t>
      </w:r>
      <w:proofErr w:type="spellStart"/>
      <w:r w:rsidR="00841B74" w:rsidRPr="00841B74">
        <w:rPr>
          <w:szCs w:val="22"/>
          <w:lang w:eastAsia="en-US"/>
        </w:rPr>
        <w:t>Pomalidomid</w:t>
      </w:r>
      <w:proofErr w:type="spellEnd"/>
      <w:r w:rsidR="00841B74" w:rsidRPr="00841B74">
        <w:rPr>
          <w:szCs w:val="22"/>
          <w:lang w:eastAsia="en-US"/>
        </w:rPr>
        <w:t xml:space="preserve"> Zentiva</w:t>
      </w:r>
      <w:r w:rsidRPr="00517D73">
        <w:rPr>
          <w:szCs w:val="22"/>
          <w:lang w:eastAsia="en-US"/>
        </w:rPr>
        <w:t xml:space="preserve"> </w:t>
      </w:r>
      <w:proofErr w:type="spellStart"/>
      <w:r w:rsidRPr="00517D73">
        <w:rPr>
          <w:szCs w:val="22"/>
          <w:lang w:eastAsia="en-US"/>
        </w:rPr>
        <w:t>zusammen</w:t>
      </w:r>
      <w:proofErr w:type="spellEnd"/>
      <w:r w:rsidRPr="00517D73">
        <w:rPr>
          <w:szCs w:val="22"/>
          <w:lang w:eastAsia="en-US"/>
        </w:rPr>
        <w:t xml:space="preserve"> </w:t>
      </w:r>
      <w:proofErr w:type="spellStart"/>
      <w:r w:rsidRPr="00517D73">
        <w:rPr>
          <w:szCs w:val="22"/>
          <w:lang w:eastAsia="en-US"/>
        </w:rPr>
        <w:t>mit</w:t>
      </w:r>
      <w:proofErr w:type="spellEnd"/>
      <w:r w:rsidRPr="00517D73">
        <w:rPr>
          <w:szCs w:val="22"/>
          <w:lang w:eastAsia="en-US"/>
        </w:rPr>
        <w:t xml:space="preserve"> </w:t>
      </w:r>
      <w:proofErr w:type="spellStart"/>
      <w:r w:rsidRPr="00517D73">
        <w:rPr>
          <w:szCs w:val="22"/>
          <w:lang w:eastAsia="en-US"/>
        </w:rPr>
        <w:t>Dexamethason</w:t>
      </w:r>
      <w:proofErr w:type="spellEnd"/>
      <w:r w:rsidRPr="00517D73">
        <w:rPr>
          <w:szCs w:val="22"/>
          <w:lang w:eastAsia="en-US"/>
        </w:rPr>
        <w:t xml:space="preserve"> </w:t>
      </w:r>
      <w:proofErr w:type="spellStart"/>
      <w:r w:rsidRPr="00517D73">
        <w:rPr>
          <w:szCs w:val="22"/>
          <w:lang w:eastAsia="en-US"/>
        </w:rPr>
        <w:t>bei</w:t>
      </w:r>
      <w:proofErr w:type="spellEnd"/>
      <w:r w:rsidRPr="00517D73">
        <w:rPr>
          <w:szCs w:val="22"/>
          <w:lang w:eastAsia="en-US"/>
        </w:rPr>
        <w:t xml:space="preserve"> </w:t>
      </w:r>
      <w:proofErr w:type="spellStart"/>
      <w:r w:rsidRPr="00517D73">
        <w:rPr>
          <w:szCs w:val="22"/>
          <w:lang w:eastAsia="en-US"/>
        </w:rPr>
        <w:t>Betroffenen</w:t>
      </w:r>
      <w:proofErr w:type="spellEnd"/>
      <w:r w:rsidRPr="00517D73">
        <w:rPr>
          <w:szCs w:val="22"/>
          <w:lang w:eastAsia="en-US"/>
        </w:rPr>
        <w:t xml:space="preserve"> </w:t>
      </w:r>
      <w:proofErr w:type="spellStart"/>
      <w:r w:rsidRPr="00517D73">
        <w:rPr>
          <w:szCs w:val="22"/>
          <w:lang w:eastAsia="en-US"/>
        </w:rPr>
        <w:t>angewendet</w:t>
      </w:r>
      <w:proofErr w:type="spellEnd"/>
      <w:r w:rsidRPr="00517D73">
        <w:rPr>
          <w:szCs w:val="22"/>
          <w:lang w:eastAsia="en-US"/>
        </w:rPr>
        <w:t xml:space="preserve"> </w:t>
      </w:r>
      <w:proofErr w:type="spellStart"/>
      <w:r w:rsidRPr="00517D73">
        <w:rPr>
          <w:szCs w:val="22"/>
          <w:lang w:eastAsia="en-US"/>
        </w:rPr>
        <w:t>wird</w:t>
      </w:r>
      <w:proofErr w:type="spellEnd"/>
      <w:r w:rsidRPr="00517D73">
        <w:rPr>
          <w:szCs w:val="22"/>
          <w:lang w:eastAsia="en-US"/>
        </w:rPr>
        <w:t xml:space="preserve">, </w:t>
      </w:r>
      <w:proofErr w:type="spellStart"/>
      <w:r w:rsidRPr="00517D73">
        <w:rPr>
          <w:szCs w:val="22"/>
          <w:lang w:eastAsia="en-US"/>
        </w:rPr>
        <w:t>die</w:t>
      </w:r>
      <w:proofErr w:type="spellEnd"/>
      <w:r w:rsidRPr="00517D73">
        <w:rPr>
          <w:szCs w:val="22"/>
          <w:lang w:eastAsia="en-US"/>
        </w:rPr>
        <w:t xml:space="preserve"> </w:t>
      </w:r>
      <w:proofErr w:type="spellStart"/>
      <w:r w:rsidRPr="00517D73">
        <w:rPr>
          <w:szCs w:val="22"/>
          <w:lang w:eastAsia="en-US"/>
        </w:rPr>
        <w:t>mindestens</w:t>
      </w:r>
      <w:proofErr w:type="spellEnd"/>
      <w:r w:rsidRPr="00517D73">
        <w:rPr>
          <w:szCs w:val="22"/>
          <w:lang w:eastAsia="en-US"/>
        </w:rPr>
        <w:t xml:space="preserve"> </w:t>
      </w:r>
      <w:proofErr w:type="spellStart"/>
      <w:r w:rsidRPr="00517D73">
        <w:rPr>
          <w:szCs w:val="22"/>
          <w:lang w:eastAsia="en-US"/>
        </w:rPr>
        <w:t>zwei</w:t>
      </w:r>
      <w:proofErr w:type="spellEnd"/>
      <w:r>
        <w:rPr>
          <w:szCs w:val="22"/>
          <w:lang w:eastAsia="en-US"/>
        </w:rPr>
        <w:t xml:space="preserve"> </w:t>
      </w:r>
      <w:proofErr w:type="spellStart"/>
      <w:r w:rsidRPr="00517D73">
        <w:rPr>
          <w:szCs w:val="22"/>
          <w:lang w:eastAsia="en-US"/>
        </w:rPr>
        <w:t>andere</w:t>
      </w:r>
      <w:proofErr w:type="spellEnd"/>
      <w:r w:rsidRPr="00517D73">
        <w:rPr>
          <w:szCs w:val="22"/>
          <w:lang w:eastAsia="en-US"/>
        </w:rPr>
        <w:t xml:space="preserve"> </w:t>
      </w:r>
      <w:proofErr w:type="spellStart"/>
      <w:r w:rsidRPr="00517D73">
        <w:rPr>
          <w:szCs w:val="22"/>
          <w:lang w:eastAsia="en-US"/>
        </w:rPr>
        <w:t>Behandlungen</w:t>
      </w:r>
      <w:proofErr w:type="spellEnd"/>
      <w:r w:rsidRPr="00517D73">
        <w:rPr>
          <w:szCs w:val="22"/>
          <w:lang w:eastAsia="en-US"/>
        </w:rPr>
        <w:t xml:space="preserve"> </w:t>
      </w:r>
      <w:proofErr w:type="spellStart"/>
      <w:r w:rsidRPr="00517D73">
        <w:rPr>
          <w:szCs w:val="22"/>
          <w:lang w:eastAsia="en-US"/>
        </w:rPr>
        <w:t>erhalten</w:t>
      </w:r>
      <w:proofErr w:type="spellEnd"/>
      <w:r w:rsidRPr="00517D73">
        <w:rPr>
          <w:szCs w:val="22"/>
          <w:lang w:eastAsia="en-US"/>
        </w:rPr>
        <w:t xml:space="preserve"> </w:t>
      </w:r>
      <w:proofErr w:type="spellStart"/>
      <w:r w:rsidRPr="00517D73">
        <w:rPr>
          <w:szCs w:val="22"/>
          <w:lang w:eastAsia="en-US"/>
        </w:rPr>
        <w:t>haben</w:t>
      </w:r>
      <w:proofErr w:type="spellEnd"/>
      <w:r w:rsidRPr="00517D73">
        <w:rPr>
          <w:szCs w:val="22"/>
          <w:lang w:eastAsia="en-US"/>
        </w:rPr>
        <w:t xml:space="preserve">, kann es </w:t>
      </w:r>
      <w:proofErr w:type="spellStart"/>
      <w:r w:rsidRPr="00517D73">
        <w:rPr>
          <w:szCs w:val="22"/>
          <w:lang w:eastAsia="en-US"/>
        </w:rPr>
        <w:t>die</w:t>
      </w:r>
      <w:proofErr w:type="spellEnd"/>
      <w:r w:rsidRPr="00517D73">
        <w:rPr>
          <w:szCs w:val="22"/>
          <w:lang w:eastAsia="en-US"/>
        </w:rPr>
        <w:t xml:space="preserve"> </w:t>
      </w:r>
      <w:proofErr w:type="spellStart"/>
      <w:r w:rsidRPr="00517D73">
        <w:rPr>
          <w:szCs w:val="22"/>
          <w:lang w:eastAsia="en-US"/>
        </w:rPr>
        <w:t>Verschlechterung</w:t>
      </w:r>
      <w:proofErr w:type="spellEnd"/>
      <w:r w:rsidRPr="00517D73">
        <w:rPr>
          <w:szCs w:val="22"/>
          <w:lang w:eastAsia="en-US"/>
        </w:rPr>
        <w:t xml:space="preserve"> des </w:t>
      </w:r>
      <w:proofErr w:type="spellStart"/>
      <w:r w:rsidRPr="00517D73">
        <w:rPr>
          <w:szCs w:val="22"/>
          <w:lang w:eastAsia="en-US"/>
        </w:rPr>
        <w:t>multiplen</w:t>
      </w:r>
      <w:proofErr w:type="spellEnd"/>
      <w:r w:rsidRPr="00517D73">
        <w:rPr>
          <w:szCs w:val="22"/>
          <w:lang w:eastAsia="en-US"/>
        </w:rPr>
        <w:t xml:space="preserve"> </w:t>
      </w:r>
      <w:proofErr w:type="spellStart"/>
      <w:r w:rsidRPr="00517D73">
        <w:rPr>
          <w:szCs w:val="22"/>
          <w:lang w:eastAsia="en-US"/>
        </w:rPr>
        <w:t>Myeloms</w:t>
      </w:r>
      <w:proofErr w:type="spellEnd"/>
      <w:r w:rsidRPr="00517D73">
        <w:rPr>
          <w:szCs w:val="22"/>
          <w:lang w:eastAsia="en-US"/>
        </w:rPr>
        <w:t xml:space="preserve"> </w:t>
      </w:r>
      <w:proofErr w:type="spellStart"/>
      <w:r w:rsidRPr="00517D73">
        <w:rPr>
          <w:szCs w:val="22"/>
          <w:lang w:eastAsia="en-US"/>
        </w:rPr>
        <w:t>aufhalten</w:t>
      </w:r>
      <w:proofErr w:type="spellEnd"/>
      <w:r w:rsidRPr="00517D73">
        <w:rPr>
          <w:szCs w:val="22"/>
          <w:lang w:eastAsia="en-US"/>
        </w:rPr>
        <w:t>:</w:t>
      </w:r>
    </w:p>
    <w:p w14:paraId="29400177" w14:textId="57DDB2EE" w:rsidR="002234C1" w:rsidRPr="00A332DD" w:rsidRDefault="00DB39B6" w:rsidP="00841B74">
      <w:pPr>
        <w:spacing w:after="0"/>
        <w:ind w:left="567" w:hanging="567"/>
        <w:jc w:val="left"/>
        <w:rPr>
          <w:szCs w:val="22"/>
          <w:lang w:eastAsia="en-US"/>
        </w:rPr>
      </w:pPr>
      <w:r w:rsidRPr="00A332DD">
        <w:rPr>
          <w:b/>
          <w:bCs/>
          <w:szCs w:val="22"/>
          <w:lang w:eastAsia="en-US"/>
        </w:rPr>
        <w:t>•</w:t>
      </w:r>
      <w:r w:rsidRPr="00A332DD">
        <w:rPr>
          <w:b/>
          <w:bCs/>
          <w:szCs w:val="22"/>
          <w:lang w:eastAsia="en-US"/>
        </w:rPr>
        <w:tab/>
      </w:r>
      <w:proofErr w:type="spellStart"/>
      <w:r w:rsidR="00841B74" w:rsidRPr="00841B74">
        <w:rPr>
          <w:szCs w:val="22"/>
          <w:lang w:eastAsia="en-US"/>
        </w:rPr>
        <w:t>Zusammen</w:t>
      </w:r>
      <w:proofErr w:type="spellEnd"/>
      <w:r w:rsidR="00841B74" w:rsidRPr="00841B74">
        <w:rPr>
          <w:szCs w:val="22"/>
          <w:lang w:eastAsia="en-US"/>
        </w:rPr>
        <w:t xml:space="preserve"> </w:t>
      </w:r>
      <w:proofErr w:type="spellStart"/>
      <w:r w:rsidR="00841B74" w:rsidRPr="00841B74">
        <w:rPr>
          <w:szCs w:val="22"/>
          <w:lang w:eastAsia="en-US"/>
        </w:rPr>
        <w:t>mit</w:t>
      </w:r>
      <w:proofErr w:type="spellEnd"/>
      <w:r w:rsidR="00841B74" w:rsidRPr="00841B74">
        <w:rPr>
          <w:szCs w:val="22"/>
          <w:lang w:eastAsia="en-US"/>
        </w:rPr>
        <w:t xml:space="preserve"> </w:t>
      </w:r>
      <w:proofErr w:type="spellStart"/>
      <w:r w:rsidR="00841B74" w:rsidRPr="00841B74">
        <w:rPr>
          <w:szCs w:val="22"/>
          <w:lang w:eastAsia="en-US"/>
        </w:rPr>
        <w:t>Dexamethason</w:t>
      </w:r>
      <w:proofErr w:type="spellEnd"/>
      <w:r w:rsidR="00841B74" w:rsidRPr="00841B74">
        <w:rPr>
          <w:szCs w:val="22"/>
          <w:lang w:eastAsia="en-US"/>
        </w:rPr>
        <w:t xml:space="preserve"> </w:t>
      </w:r>
      <w:proofErr w:type="spellStart"/>
      <w:r w:rsidR="00841B74" w:rsidRPr="00841B74">
        <w:rPr>
          <w:szCs w:val="22"/>
          <w:lang w:eastAsia="en-US"/>
        </w:rPr>
        <w:t>stoppte</w:t>
      </w:r>
      <w:proofErr w:type="spellEnd"/>
      <w:r w:rsidR="00841B74" w:rsidRPr="00841B74">
        <w:rPr>
          <w:szCs w:val="22"/>
          <w:lang w:eastAsia="en-US"/>
        </w:rPr>
        <w:t xml:space="preserve"> </w:t>
      </w:r>
      <w:proofErr w:type="spellStart"/>
      <w:r w:rsidR="00841B74" w:rsidRPr="00841B74">
        <w:rPr>
          <w:szCs w:val="22"/>
          <w:lang w:eastAsia="en-US"/>
        </w:rPr>
        <w:t>Pomalidomid</w:t>
      </w:r>
      <w:proofErr w:type="spellEnd"/>
      <w:r w:rsidR="00841B74" w:rsidRPr="00841B74">
        <w:rPr>
          <w:szCs w:val="22"/>
          <w:lang w:eastAsia="en-US"/>
        </w:rPr>
        <w:t xml:space="preserve"> Zentiva </w:t>
      </w:r>
      <w:proofErr w:type="spellStart"/>
      <w:r w:rsidR="00841B74" w:rsidRPr="00841B74">
        <w:rPr>
          <w:szCs w:val="22"/>
          <w:lang w:eastAsia="en-US"/>
        </w:rPr>
        <w:t>das</w:t>
      </w:r>
      <w:proofErr w:type="spellEnd"/>
      <w:r w:rsidR="00841B74" w:rsidRPr="00841B74">
        <w:rPr>
          <w:szCs w:val="22"/>
          <w:lang w:eastAsia="en-US"/>
        </w:rPr>
        <w:t xml:space="preserve"> </w:t>
      </w:r>
      <w:proofErr w:type="spellStart"/>
      <w:r w:rsidR="00841B74" w:rsidRPr="00841B74">
        <w:rPr>
          <w:szCs w:val="22"/>
          <w:lang w:eastAsia="en-US"/>
        </w:rPr>
        <w:t>Wiederauftreten</w:t>
      </w:r>
      <w:proofErr w:type="spellEnd"/>
      <w:r w:rsidR="00841B74" w:rsidRPr="00841B74">
        <w:rPr>
          <w:szCs w:val="22"/>
          <w:lang w:eastAsia="en-US"/>
        </w:rPr>
        <w:t xml:space="preserve"> des </w:t>
      </w:r>
      <w:proofErr w:type="spellStart"/>
      <w:r w:rsidR="00841B74" w:rsidRPr="00841B74">
        <w:rPr>
          <w:szCs w:val="22"/>
          <w:lang w:eastAsia="en-US"/>
        </w:rPr>
        <w:t>multiplen</w:t>
      </w:r>
      <w:proofErr w:type="spellEnd"/>
      <w:r w:rsidR="00841B74" w:rsidRPr="00841B74">
        <w:rPr>
          <w:szCs w:val="22"/>
          <w:lang w:eastAsia="en-US"/>
        </w:rPr>
        <w:t xml:space="preserve"> </w:t>
      </w:r>
      <w:proofErr w:type="spellStart"/>
      <w:r w:rsidR="00841B74" w:rsidRPr="00841B74">
        <w:rPr>
          <w:szCs w:val="22"/>
          <w:lang w:eastAsia="en-US"/>
        </w:rPr>
        <w:t>Myeloms</w:t>
      </w:r>
      <w:proofErr w:type="spellEnd"/>
      <w:r w:rsidR="00841B74" w:rsidRPr="00841B74">
        <w:rPr>
          <w:szCs w:val="22"/>
          <w:lang w:eastAsia="en-US"/>
        </w:rPr>
        <w:t xml:space="preserve"> </w:t>
      </w:r>
      <w:proofErr w:type="spellStart"/>
      <w:r w:rsidR="00841B74" w:rsidRPr="00841B74">
        <w:rPr>
          <w:szCs w:val="22"/>
          <w:lang w:eastAsia="en-US"/>
        </w:rPr>
        <w:t>im</w:t>
      </w:r>
      <w:proofErr w:type="spellEnd"/>
      <w:r w:rsidR="00841B74" w:rsidRPr="00841B74">
        <w:rPr>
          <w:szCs w:val="22"/>
          <w:lang w:eastAsia="en-US"/>
        </w:rPr>
        <w:t xml:space="preserve"> </w:t>
      </w:r>
      <w:proofErr w:type="spellStart"/>
      <w:r w:rsidR="00841B74" w:rsidRPr="00841B74">
        <w:rPr>
          <w:szCs w:val="22"/>
          <w:lang w:eastAsia="en-US"/>
        </w:rPr>
        <w:t>Durchschnitt</w:t>
      </w:r>
      <w:proofErr w:type="spellEnd"/>
      <w:r w:rsidR="00841B74" w:rsidRPr="00841B74">
        <w:rPr>
          <w:szCs w:val="22"/>
          <w:lang w:eastAsia="en-US"/>
        </w:rPr>
        <w:t xml:space="preserve"> </w:t>
      </w:r>
      <w:proofErr w:type="spellStart"/>
      <w:r w:rsidR="00841B74" w:rsidRPr="00841B74">
        <w:rPr>
          <w:szCs w:val="22"/>
          <w:lang w:eastAsia="en-US"/>
        </w:rPr>
        <w:t>für</w:t>
      </w:r>
      <w:proofErr w:type="spellEnd"/>
      <w:r w:rsidR="00841B74" w:rsidRPr="00841B74">
        <w:rPr>
          <w:szCs w:val="22"/>
          <w:lang w:eastAsia="en-US"/>
        </w:rPr>
        <w:t xml:space="preserve"> bis </w:t>
      </w:r>
      <w:proofErr w:type="spellStart"/>
      <w:r w:rsidR="00841B74" w:rsidRPr="00841B74">
        <w:rPr>
          <w:szCs w:val="22"/>
          <w:lang w:eastAsia="en-US"/>
        </w:rPr>
        <w:t>zu</w:t>
      </w:r>
      <w:proofErr w:type="spellEnd"/>
      <w:r w:rsidR="00841B74" w:rsidRPr="00841B74">
        <w:rPr>
          <w:szCs w:val="22"/>
          <w:lang w:eastAsia="en-US"/>
        </w:rPr>
        <w:t xml:space="preserve"> 4 </w:t>
      </w:r>
      <w:proofErr w:type="spellStart"/>
      <w:r w:rsidR="00841B74" w:rsidRPr="00841B74">
        <w:rPr>
          <w:szCs w:val="22"/>
          <w:lang w:eastAsia="en-US"/>
        </w:rPr>
        <w:t>Monate</w:t>
      </w:r>
      <w:proofErr w:type="spellEnd"/>
      <w:r w:rsidR="00841B74" w:rsidRPr="00841B74">
        <w:rPr>
          <w:szCs w:val="22"/>
          <w:lang w:eastAsia="en-US"/>
        </w:rPr>
        <w:t xml:space="preserve"> - </w:t>
      </w:r>
      <w:proofErr w:type="spellStart"/>
      <w:r w:rsidR="00841B74" w:rsidRPr="00841B74">
        <w:rPr>
          <w:szCs w:val="22"/>
          <w:lang w:eastAsia="en-US"/>
        </w:rPr>
        <w:t>im</w:t>
      </w:r>
      <w:proofErr w:type="spellEnd"/>
      <w:r w:rsidR="00841B74" w:rsidRPr="00841B74">
        <w:rPr>
          <w:szCs w:val="22"/>
          <w:lang w:eastAsia="en-US"/>
        </w:rPr>
        <w:t xml:space="preserve"> </w:t>
      </w:r>
      <w:proofErr w:type="spellStart"/>
      <w:r w:rsidR="00841B74" w:rsidRPr="00841B74">
        <w:rPr>
          <w:szCs w:val="22"/>
          <w:lang w:eastAsia="en-US"/>
        </w:rPr>
        <w:t>Vergleich</w:t>
      </w:r>
      <w:proofErr w:type="spellEnd"/>
      <w:r w:rsidR="00841B74" w:rsidRPr="00841B74">
        <w:rPr>
          <w:szCs w:val="22"/>
          <w:lang w:eastAsia="en-US"/>
        </w:rPr>
        <w:t xml:space="preserve"> </w:t>
      </w:r>
      <w:proofErr w:type="spellStart"/>
      <w:r w:rsidR="00841B74" w:rsidRPr="00841B74">
        <w:rPr>
          <w:szCs w:val="22"/>
          <w:lang w:eastAsia="en-US"/>
        </w:rPr>
        <w:t>zu</w:t>
      </w:r>
      <w:proofErr w:type="spellEnd"/>
      <w:r w:rsidR="00841B74" w:rsidRPr="00841B74">
        <w:rPr>
          <w:szCs w:val="22"/>
          <w:lang w:eastAsia="en-US"/>
        </w:rPr>
        <w:t xml:space="preserve"> 2 </w:t>
      </w:r>
      <w:proofErr w:type="spellStart"/>
      <w:r w:rsidR="00841B74" w:rsidRPr="00841B74">
        <w:rPr>
          <w:szCs w:val="22"/>
          <w:lang w:eastAsia="en-US"/>
        </w:rPr>
        <w:t>Monaten</w:t>
      </w:r>
      <w:proofErr w:type="spellEnd"/>
      <w:r w:rsidR="00841B74" w:rsidRPr="00841B74">
        <w:rPr>
          <w:szCs w:val="22"/>
          <w:lang w:eastAsia="en-US"/>
        </w:rPr>
        <w:t xml:space="preserve"> </w:t>
      </w:r>
      <w:proofErr w:type="spellStart"/>
      <w:r w:rsidR="00841B74" w:rsidRPr="00841B74">
        <w:rPr>
          <w:szCs w:val="22"/>
          <w:lang w:eastAsia="en-US"/>
        </w:rPr>
        <w:t>bei</w:t>
      </w:r>
      <w:proofErr w:type="spellEnd"/>
      <w:r w:rsidR="00841B74" w:rsidRPr="00841B74">
        <w:rPr>
          <w:szCs w:val="22"/>
          <w:lang w:eastAsia="en-US"/>
        </w:rPr>
        <w:t xml:space="preserve"> </w:t>
      </w:r>
      <w:proofErr w:type="spellStart"/>
      <w:r w:rsidR="00841B74" w:rsidRPr="00841B74">
        <w:rPr>
          <w:szCs w:val="22"/>
          <w:lang w:eastAsia="en-US"/>
        </w:rPr>
        <w:t>denjenigen</w:t>
      </w:r>
      <w:proofErr w:type="spellEnd"/>
      <w:r w:rsidR="00841B74" w:rsidRPr="00841B74">
        <w:rPr>
          <w:szCs w:val="22"/>
          <w:lang w:eastAsia="en-US"/>
        </w:rPr>
        <w:t xml:space="preserve"> </w:t>
      </w:r>
      <w:proofErr w:type="spellStart"/>
      <w:r w:rsidR="00841B74" w:rsidRPr="00841B74">
        <w:rPr>
          <w:szCs w:val="22"/>
          <w:lang w:eastAsia="en-US"/>
        </w:rPr>
        <w:t>Patienten</w:t>
      </w:r>
      <w:proofErr w:type="spellEnd"/>
      <w:r w:rsidR="00841B74" w:rsidRPr="00841B74">
        <w:rPr>
          <w:szCs w:val="22"/>
          <w:lang w:eastAsia="en-US"/>
        </w:rPr>
        <w:t xml:space="preserve">, </w:t>
      </w:r>
      <w:proofErr w:type="spellStart"/>
      <w:r w:rsidR="00841B74" w:rsidRPr="00841B74">
        <w:rPr>
          <w:szCs w:val="22"/>
          <w:lang w:eastAsia="en-US"/>
        </w:rPr>
        <w:t>die</w:t>
      </w:r>
      <w:proofErr w:type="spellEnd"/>
      <w:r w:rsidR="00841B74" w:rsidRPr="00841B74">
        <w:rPr>
          <w:szCs w:val="22"/>
          <w:lang w:eastAsia="en-US"/>
        </w:rPr>
        <w:t xml:space="preserve"> </w:t>
      </w:r>
      <w:proofErr w:type="spellStart"/>
      <w:r w:rsidR="00841B74" w:rsidRPr="00841B74">
        <w:rPr>
          <w:szCs w:val="22"/>
          <w:lang w:eastAsia="en-US"/>
        </w:rPr>
        <w:t>nur</w:t>
      </w:r>
      <w:proofErr w:type="spellEnd"/>
      <w:r w:rsidR="00841B74" w:rsidRPr="00841B74">
        <w:rPr>
          <w:szCs w:val="22"/>
          <w:lang w:eastAsia="en-US"/>
        </w:rPr>
        <w:t xml:space="preserve"> </w:t>
      </w:r>
      <w:proofErr w:type="spellStart"/>
      <w:r w:rsidR="00841B74" w:rsidRPr="00841B74">
        <w:rPr>
          <w:szCs w:val="22"/>
          <w:lang w:eastAsia="en-US"/>
        </w:rPr>
        <w:t>mit</w:t>
      </w:r>
      <w:proofErr w:type="spellEnd"/>
      <w:r w:rsidR="00841B74" w:rsidRPr="00841B74">
        <w:rPr>
          <w:szCs w:val="22"/>
          <w:lang w:eastAsia="en-US"/>
        </w:rPr>
        <w:t xml:space="preserve"> </w:t>
      </w:r>
      <w:proofErr w:type="spellStart"/>
      <w:r w:rsidR="00841B74" w:rsidRPr="00841B74">
        <w:rPr>
          <w:szCs w:val="22"/>
          <w:lang w:eastAsia="en-US"/>
        </w:rPr>
        <w:t>Dexamethason</w:t>
      </w:r>
      <w:proofErr w:type="spellEnd"/>
      <w:r w:rsidR="00841B74" w:rsidRPr="00841B74">
        <w:rPr>
          <w:szCs w:val="22"/>
          <w:lang w:eastAsia="en-US"/>
        </w:rPr>
        <w:t xml:space="preserve"> </w:t>
      </w:r>
      <w:proofErr w:type="spellStart"/>
      <w:r w:rsidR="00841B74" w:rsidRPr="00841B74">
        <w:rPr>
          <w:szCs w:val="22"/>
          <w:lang w:eastAsia="en-US"/>
        </w:rPr>
        <w:t>behandelt</w:t>
      </w:r>
      <w:proofErr w:type="spellEnd"/>
      <w:r w:rsidR="00841B74" w:rsidRPr="00841B74">
        <w:rPr>
          <w:szCs w:val="22"/>
          <w:lang w:eastAsia="en-US"/>
        </w:rPr>
        <w:t xml:space="preserve"> </w:t>
      </w:r>
      <w:proofErr w:type="spellStart"/>
      <w:r w:rsidR="00841B74" w:rsidRPr="00841B74">
        <w:rPr>
          <w:szCs w:val="22"/>
          <w:lang w:eastAsia="en-US"/>
        </w:rPr>
        <w:t>wurden</w:t>
      </w:r>
      <w:proofErr w:type="spellEnd"/>
      <w:r w:rsidR="00841B74" w:rsidRPr="00841B74">
        <w:rPr>
          <w:szCs w:val="22"/>
          <w:lang w:eastAsia="en-US"/>
        </w:rPr>
        <w:t>.</w:t>
      </w:r>
      <w:r w:rsidR="00841B74" w:rsidRPr="00841B74">
        <w:rPr>
          <w:b/>
          <w:bCs/>
          <w:szCs w:val="22"/>
          <w:lang w:eastAsia="en-US"/>
        </w:rPr>
        <w:t xml:space="preserve"> </w:t>
      </w:r>
    </w:p>
    <w:p w14:paraId="1784EA0E" w14:textId="77777777" w:rsidR="002234C1" w:rsidRDefault="002234C1" w:rsidP="00AC72DC">
      <w:pPr>
        <w:spacing w:after="0"/>
        <w:jc w:val="left"/>
        <w:rPr>
          <w:szCs w:val="22"/>
          <w:lang w:val="de-DE"/>
        </w:rPr>
      </w:pPr>
    </w:p>
    <w:p w14:paraId="70F98D4D" w14:textId="77777777" w:rsidR="002814C7" w:rsidRPr="00841B74" w:rsidRDefault="002814C7" w:rsidP="00AC72DC">
      <w:pPr>
        <w:spacing w:after="0"/>
        <w:jc w:val="left"/>
        <w:rPr>
          <w:szCs w:val="22"/>
          <w:lang w:val="de-DE"/>
        </w:rPr>
      </w:pPr>
    </w:p>
    <w:p w14:paraId="6113DAEC" w14:textId="1AFF63F4" w:rsidR="002234C1" w:rsidRPr="002C72B5" w:rsidRDefault="004F352A" w:rsidP="00AC72DC">
      <w:pPr>
        <w:spacing w:after="0"/>
        <w:jc w:val="left"/>
        <w:rPr>
          <w:b/>
          <w:szCs w:val="22"/>
          <w:lang w:val="de-DE"/>
        </w:rPr>
      </w:pPr>
      <w:r w:rsidRPr="002C72B5">
        <w:rPr>
          <w:b/>
          <w:szCs w:val="22"/>
          <w:lang w:val="de-DE"/>
        </w:rPr>
        <w:t>2.</w:t>
      </w:r>
      <w:r w:rsidRPr="002C72B5">
        <w:rPr>
          <w:b/>
          <w:szCs w:val="22"/>
          <w:lang w:val="de-DE"/>
        </w:rPr>
        <w:tab/>
      </w:r>
      <w:r w:rsidR="002C72B5" w:rsidRPr="002C72B5">
        <w:rPr>
          <w:b/>
          <w:szCs w:val="22"/>
          <w:lang w:val="de-DE"/>
        </w:rPr>
        <w:t xml:space="preserve">Was sollten Sie vor der Einnahme von </w:t>
      </w:r>
      <w:proofErr w:type="spellStart"/>
      <w:r w:rsidR="002C72B5" w:rsidRPr="002C72B5">
        <w:rPr>
          <w:b/>
          <w:szCs w:val="22"/>
          <w:lang w:val="de-DE"/>
        </w:rPr>
        <w:t>Pomalidomid</w:t>
      </w:r>
      <w:proofErr w:type="spellEnd"/>
      <w:r w:rsidR="002C72B5" w:rsidRPr="002C72B5">
        <w:rPr>
          <w:b/>
          <w:szCs w:val="22"/>
          <w:lang w:val="de-DE"/>
        </w:rPr>
        <w:t xml:space="preserve"> Zentiva beachten?</w:t>
      </w:r>
    </w:p>
    <w:p w14:paraId="51C286A5" w14:textId="77777777" w:rsidR="002234C1" w:rsidRPr="002C72B5" w:rsidRDefault="002234C1" w:rsidP="00AC72DC">
      <w:pPr>
        <w:spacing w:after="0"/>
        <w:jc w:val="left"/>
        <w:rPr>
          <w:szCs w:val="22"/>
          <w:lang w:val="de-DE"/>
        </w:rPr>
      </w:pPr>
    </w:p>
    <w:p w14:paraId="2EB44BE6" w14:textId="33F406FA" w:rsidR="002234C1" w:rsidRPr="00BA3782" w:rsidRDefault="00BA3782" w:rsidP="00AC72DC">
      <w:pPr>
        <w:spacing w:after="0"/>
        <w:jc w:val="left"/>
        <w:rPr>
          <w:b/>
          <w:szCs w:val="22"/>
          <w:lang w:val="de-DE"/>
        </w:rPr>
      </w:pPr>
      <w:proofErr w:type="spellStart"/>
      <w:r w:rsidRPr="00BA3782">
        <w:rPr>
          <w:b/>
          <w:szCs w:val="22"/>
          <w:lang w:val="de-DE"/>
        </w:rPr>
        <w:t>Pomalidomid</w:t>
      </w:r>
      <w:proofErr w:type="spellEnd"/>
      <w:r w:rsidRPr="00BA3782">
        <w:rPr>
          <w:b/>
          <w:szCs w:val="22"/>
          <w:lang w:val="de-DE"/>
        </w:rPr>
        <w:t xml:space="preserve"> Zentiva darf nicht eingenommen werden,</w:t>
      </w:r>
    </w:p>
    <w:p w14:paraId="58F9D368" w14:textId="02BF6698" w:rsidR="00173CD3" w:rsidRPr="00C87E09" w:rsidRDefault="00173CD3" w:rsidP="00173CD3">
      <w:pPr>
        <w:numPr>
          <w:ilvl w:val="0"/>
          <w:numId w:val="29"/>
        </w:numPr>
        <w:spacing w:after="0"/>
        <w:jc w:val="left"/>
        <w:rPr>
          <w:szCs w:val="22"/>
          <w:lang w:val="de-DE"/>
        </w:rPr>
      </w:pPr>
      <w:r w:rsidRPr="00173CD3">
        <w:rPr>
          <w:szCs w:val="22"/>
          <w:lang w:val="de-DE"/>
        </w:rPr>
        <w:t xml:space="preserve">wenn Sie schwanger sind oder vermuten schwanger zu sein oder beabsichtigen schwanger zu werden, denn </w:t>
      </w:r>
      <w:r w:rsidRPr="00173CD3">
        <w:rPr>
          <w:b/>
          <w:bCs/>
          <w:szCs w:val="22"/>
          <w:lang w:val="de-DE"/>
        </w:rPr>
        <w:t xml:space="preserve">es ist zu erwarten, dass </w:t>
      </w:r>
      <w:proofErr w:type="spellStart"/>
      <w:r w:rsidRPr="00173CD3">
        <w:rPr>
          <w:b/>
          <w:bCs/>
          <w:szCs w:val="22"/>
          <w:lang w:val="de-DE"/>
        </w:rPr>
        <w:t>Pomalidomid</w:t>
      </w:r>
      <w:proofErr w:type="spellEnd"/>
      <w:r w:rsidRPr="00173CD3">
        <w:rPr>
          <w:b/>
          <w:bCs/>
          <w:szCs w:val="22"/>
          <w:lang w:val="de-DE"/>
        </w:rPr>
        <w:t xml:space="preserve"> dem ungeborenen Kind schadet</w:t>
      </w:r>
      <w:r w:rsidRPr="00173CD3">
        <w:rPr>
          <w:szCs w:val="22"/>
          <w:lang w:val="de-DE"/>
        </w:rPr>
        <w:t>. (Männer und Frauen, die dieses Arzneimittel einnehmen, müssen den Abschnitt „Schwangerschaft,</w:t>
      </w:r>
      <w:r>
        <w:rPr>
          <w:szCs w:val="22"/>
          <w:lang w:val="de-DE"/>
        </w:rPr>
        <w:t xml:space="preserve"> </w:t>
      </w:r>
      <w:r w:rsidRPr="00173CD3">
        <w:rPr>
          <w:szCs w:val="22"/>
          <w:lang w:val="de-DE"/>
        </w:rPr>
        <w:t>Empfängnisverhütung und Stillzeit – Informationen für Frauen und Männer“ weiter unten lesen.)</w:t>
      </w:r>
    </w:p>
    <w:p w14:paraId="17709B29" w14:textId="54A7A7BC" w:rsidR="00125B1E" w:rsidRPr="00125B1E" w:rsidRDefault="00125B1E" w:rsidP="00125B1E">
      <w:pPr>
        <w:numPr>
          <w:ilvl w:val="0"/>
          <w:numId w:val="29"/>
        </w:numPr>
        <w:spacing w:after="0"/>
        <w:jc w:val="left"/>
        <w:rPr>
          <w:szCs w:val="22"/>
          <w:lang w:val="de-DE"/>
        </w:rPr>
      </w:pPr>
      <w:r w:rsidRPr="00125B1E">
        <w:rPr>
          <w:szCs w:val="22"/>
          <w:lang w:val="de-DE"/>
        </w:rPr>
        <w:t>wenn Sie schwanger werden können, es sei denn, Sie befolgen alle notwendigen Maßnahmen, die verhindern, dass Sie schwanger werden (siehe „Schwangerschaft, Empfängnisverhütung und Stillzeit – Informationen für Frauen und Männer”). Wenn Sie schwanger werden können, wird Ihr Arzt bei jeder Verschreibung festhalten, dass die notwendigen Maßnahmen ergriffen worden sind,</w:t>
      </w:r>
      <w:r>
        <w:rPr>
          <w:szCs w:val="22"/>
          <w:lang w:val="de-DE"/>
        </w:rPr>
        <w:t xml:space="preserve"> </w:t>
      </w:r>
      <w:r w:rsidRPr="00125B1E">
        <w:rPr>
          <w:szCs w:val="22"/>
          <w:lang w:val="de-DE"/>
        </w:rPr>
        <w:t xml:space="preserve">und Ihnen dies bestätigen. </w:t>
      </w:r>
    </w:p>
    <w:p w14:paraId="7BAF97C6" w14:textId="2A51DE3F" w:rsidR="009F3473" w:rsidRPr="009F3473" w:rsidRDefault="009F3473" w:rsidP="009F3473">
      <w:pPr>
        <w:numPr>
          <w:ilvl w:val="0"/>
          <w:numId w:val="29"/>
        </w:numPr>
        <w:spacing w:after="0"/>
        <w:jc w:val="left"/>
        <w:rPr>
          <w:szCs w:val="22"/>
          <w:lang w:val="de-DE"/>
        </w:rPr>
      </w:pPr>
      <w:r w:rsidRPr="009F3473">
        <w:rPr>
          <w:szCs w:val="22"/>
          <w:lang w:val="de-DE"/>
        </w:rPr>
        <w:t xml:space="preserve">wenn Sie allergisch gegen </w:t>
      </w:r>
      <w:proofErr w:type="spellStart"/>
      <w:r w:rsidRPr="009F3473">
        <w:rPr>
          <w:szCs w:val="22"/>
          <w:lang w:val="de-DE"/>
        </w:rPr>
        <w:t>Pomalidomid</w:t>
      </w:r>
      <w:proofErr w:type="spellEnd"/>
      <w:r w:rsidRPr="009F3473">
        <w:rPr>
          <w:szCs w:val="22"/>
          <w:lang w:val="de-DE"/>
        </w:rPr>
        <w:t xml:space="preserve"> oder einen der in Abschnitt 6. genannten sonstigen Bestandteile dieses Arzneimittels sind. Wenn Sie vermuten, allergisch zu sein, fragen Sie Ihren</w:t>
      </w:r>
      <w:r>
        <w:rPr>
          <w:szCs w:val="22"/>
          <w:lang w:val="de-DE"/>
        </w:rPr>
        <w:t xml:space="preserve"> </w:t>
      </w:r>
      <w:r w:rsidRPr="009F3473">
        <w:rPr>
          <w:szCs w:val="22"/>
          <w:lang w:val="de-DE"/>
        </w:rPr>
        <w:t xml:space="preserve">Arzt um Rat. </w:t>
      </w:r>
    </w:p>
    <w:p w14:paraId="382496D9" w14:textId="77777777" w:rsidR="003E52F7" w:rsidRPr="00C87E09" w:rsidRDefault="003E52F7" w:rsidP="00AC72DC">
      <w:pPr>
        <w:spacing w:after="0"/>
        <w:jc w:val="left"/>
        <w:rPr>
          <w:szCs w:val="22"/>
          <w:lang w:val="de-DE"/>
        </w:rPr>
      </w:pPr>
    </w:p>
    <w:p w14:paraId="3946B225" w14:textId="0F131301" w:rsidR="00FE2B98" w:rsidRPr="00677F98" w:rsidRDefault="00677F98" w:rsidP="00677F98">
      <w:pPr>
        <w:spacing w:after="0"/>
        <w:jc w:val="left"/>
        <w:rPr>
          <w:szCs w:val="22"/>
          <w:lang w:val="de-DE"/>
        </w:rPr>
      </w:pPr>
      <w:r w:rsidRPr="00677F98">
        <w:rPr>
          <w:szCs w:val="22"/>
          <w:lang w:val="de-DE"/>
        </w:rPr>
        <w:lastRenderedPageBreak/>
        <w:t>Wenn Sie sich nicht sicher sind, ob einer der oben genannten Punkte auf Sie zutrifft, sprechen Sie mit</w:t>
      </w:r>
      <w:r>
        <w:rPr>
          <w:szCs w:val="22"/>
          <w:lang w:val="de-DE"/>
        </w:rPr>
        <w:t xml:space="preserve"> </w:t>
      </w:r>
      <w:r w:rsidRPr="00677F98">
        <w:rPr>
          <w:szCs w:val="22"/>
          <w:lang w:val="de-DE"/>
        </w:rPr>
        <w:t xml:space="preserve">Ihrem Arzt, Apotheker oder dem medizinischen Fachpersonal, bevor Sie </w:t>
      </w:r>
      <w:proofErr w:type="spellStart"/>
      <w:r>
        <w:rPr>
          <w:szCs w:val="22"/>
          <w:lang w:val="de-DE"/>
        </w:rPr>
        <w:t>Pomalidomid</w:t>
      </w:r>
      <w:proofErr w:type="spellEnd"/>
      <w:r>
        <w:rPr>
          <w:szCs w:val="22"/>
          <w:lang w:val="de-DE"/>
        </w:rPr>
        <w:t xml:space="preserve"> Zentiva </w:t>
      </w:r>
      <w:r w:rsidRPr="00677F98">
        <w:rPr>
          <w:szCs w:val="22"/>
          <w:lang w:val="de-DE"/>
        </w:rPr>
        <w:t xml:space="preserve">einnehmen. </w:t>
      </w:r>
    </w:p>
    <w:p w14:paraId="25305538" w14:textId="77777777" w:rsidR="003E52F7" w:rsidRPr="00677F98" w:rsidRDefault="003E52F7" w:rsidP="00AC72DC">
      <w:pPr>
        <w:spacing w:after="0"/>
        <w:jc w:val="left"/>
        <w:rPr>
          <w:szCs w:val="22"/>
          <w:lang w:val="de-DE"/>
        </w:rPr>
      </w:pPr>
    </w:p>
    <w:p w14:paraId="682D0FE1" w14:textId="54428554" w:rsidR="002234C1" w:rsidRPr="00C87E09" w:rsidRDefault="0001754D" w:rsidP="00AC72DC">
      <w:pPr>
        <w:spacing w:after="0"/>
        <w:jc w:val="left"/>
        <w:rPr>
          <w:b/>
          <w:szCs w:val="22"/>
          <w:lang w:val="de-DE"/>
        </w:rPr>
      </w:pPr>
      <w:r w:rsidRPr="00C87E09">
        <w:rPr>
          <w:b/>
          <w:szCs w:val="22"/>
          <w:lang w:val="de-DE"/>
        </w:rPr>
        <w:t>Warnhinweise und Vorsichtsmaßnahmen</w:t>
      </w:r>
    </w:p>
    <w:p w14:paraId="23C70DCC" w14:textId="64593FE0" w:rsidR="00323661" w:rsidRPr="009E7268" w:rsidRDefault="005944B4" w:rsidP="005944B4">
      <w:pPr>
        <w:spacing w:after="0"/>
        <w:jc w:val="left"/>
        <w:rPr>
          <w:b/>
          <w:szCs w:val="22"/>
          <w:lang w:val="de-DE"/>
        </w:rPr>
      </w:pPr>
      <w:r w:rsidRPr="005944B4">
        <w:rPr>
          <w:b/>
          <w:szCs w:val="22"/>
          <w:lang w:val="de-DE"/>
        </w:rPr>
        <w:t>Bitte sprechen Sie mit Ihrem Arzt, Apotheker oder dem medizinischen Fachpersonal, bevor Sie</w:t>
      </w:r>
      <w:r w:rsidR="009E7268">
        <w:rPr>
          <w:b/>
          <w:szCs w:val="22"/>
          <w:lang w:val="de-DE"/>
        </w:rPr>
        <w:t xml:space="preserve"> </w:t>
      </w:r>
      <w:proofErr w:type="spellStart"/>
      <w:r w:rsidRPr="009E7268">
        <w:rPr>
          <w:b/>
          <w:szCs w:val="22"/>
          <w:lang w:val="de-DE"/>
        </w:rPr>
        <w:t>Pomalidomid</w:t>
      </w:r>
      <w:proofErr w:type="spellEnd"/>
      <w:r w:rsidRPr="009E7268">
        <w:rPr>
          <w:b/>
          <w:szCs w:val="22"/>
          <w:lang w:val="de-DE"/>
        </w:rPr>
        <w:t xml:space="preserve"> Zentiva einnehmen, wenn:</w:t>
      </w:r>
    </w:p>
    <w:p w14:paraId="32B0F5FF" w14:textId="22ECD613" w:rsidR="00A305D9" w:rsidRPr="00A305D9" w:rsidRDefault="00A305D9" w:rsidP="00A305D9">
      <w:pPr>
        <w:numPr>
          <w:ilvl w:val="0"/>
          <w:numId w:val="29"/>
        </w:numPr>
        <w:spacing w:after="0"/>
        <w:jc w:val="left"/>
        <w:rPr>
          <w:bCs/>
          <w:szCs w:val="22"/>
          <w:lang w:val="de-DE"/>
        </w:rPr>
      </w:pPr>
      <w:r w:rsidRPr="00A305D9">
        <w:rPr>
          <w:bCs/>
          <w:szCs w:val="22"/>
          <w:lang w:val="de-DE"/>
        </w:rPr>
        <w:t xml:space="preserve">Sie schon einmal Blutgerinnsel hatten. Während der Behandlung mit </w:t>
      </w:r>
      <w:proofErr w:type="spellStart"/>
      <w:r w:rsidR="007B6AC9">
        <w:rPr>
          <w:bCs/>
          <w:szCs w:val="22"/>
          <w:lang w:val="de-DE"/>
        </w:rPr>
        <w:t>Pomalidomid</w:t>
      </w:r>
      <w:proofErr w:type="spellEnd"/>
      <w:r w:rsidR="007B6AC9">
        <w:rPr>
          <w:bCs/>
          <w:szCs w:val="22"/>
          <w:lang w:val="de-DE"/>
        </w:rPr>
        <w:t xml:space="preserve"> Zentiva</w:t>
      </w:r>
      <w:r w:rsidRPr="00A305D9">
        <w:rPr>
          <w:bCs/>
          <w:szCs w:val="22"/>
          <w:lang w:val="de-DE"/>
        </w:rPr>
        <w:t xml:space="preserve"> besteht für Sie ein</w:t>
      </w:r>
      <w:r>
        <w:rPr>
          <w:bCs/>
          <w:szCs w:val="22"/>
          <w:lang w:val="de-DE"/>
        </w:rPr>
        <w:t xml:space="preserve"> </w:t>
      </w:r>
      <w:r w:rsidRPr="00A305D9">
        <w:rPr>
          <w:bCs/>
          <w:szCs w:val="22"/>
          <w:lang w:val="de-DE"/>
        </w:rPr>
        <w:t xml:space="preserve">erhöhtes Risiko, dass sich Gerinnsel in den Venen und Arterien bilden. Ihr Arzt empfiehlt Ihnen gegebenenfalls die Einnahme zusätzlicher Arzneimittel (z. B. Warfarin) oder eine Dosisreduktion von </w:t>
      </w:r>
      <w:proofErr w:type="spellStart"/>
      <w:r>
        <w:rPr>
          <w:bCs/>
          <w:szCs w:val="22"/>
          <w:lang w:val="de-DE"/>
        </w:rPr>
        <w:t>Pomalidomid</w:t>
      </w:r>
      <w:proofErr w:type="spellEnd"/>
      <w:r>
        <w:rPr>
          <w:bCs/>
          <w:szCs w:val="22"/>
          <w:lang w:val="de-DE"/>
        </w:rPr>
        <w:t xml:space="preserve"> Zentiva</w:t>
      </w:r>
      <w:r w:rsidRPr="00A305D9">
        <w:rPr>
          <w:bCs/>
          <w:szCs w:val="22"/>
          <w:lang w:val="de-DE"/>
        </w:rPr>
        <w:t xml:space="preserve">, um die Wahrscheinlichkeit für das Auftreten von Blutgerinnseln zu senken. </w:t>
      </w:r>
    </w:p>
    <w:p w14:paraId="080DD68B" w14:textId="5C989165" w:rsidR="003A54D4" w:rsidRPr="00130FC8" w:rsidRDefault="00373051" w:rsidP="00373051">
      <w:pPr>
        <w:numPr>
          <w:ilvl w:val="0"/>
          <w:numId w:val="29"/>
        </w:numPr>
        <w:spacing w:after="0"/>
        <w:jc w:val="left"/>
        <w:rPr>
          <w:bCs/>
          <w:szCs w:val="22"/>
          <w:lang w:val="de-DE"/>
        </w:rPr>
      </w:pPr>
      <w:r w:rsidRPr="00130FC8">
        <w:rPr>
          <w:bCs/>
          <w:szCs w:val="22"/>
          <w:lang w:val="de-DE"/>
        </w:rPr>
        <w:t>Sie während der Einnahme eines verwandten Arzneimittels mit der Bezeichnung „Thalidomid“</w:t>
      </w:r>
      <w:r w:rsidR="00130FC8" w:rsidRPr="00130FC8">
        <w:rPr>
          <w:bCs/>
          <w:szCs w:val="22"/>
          <w:lang w:val="de-DE"/>
        </w:rPr>
        <w:t xml:space="preserve"> </w:t>
      </w:r>
      <w:r w:rsidRPr="00130FC8">
        <w:rPr>
          <w:bCs/>
          <w:szCs w:val="22"/>
          <w:lang w:val="de-DE"/>
        </w:rPr>
        <w:t>oder „</w:t>
      </w:r>
      <w:proofErr w:type="spellStart"/>
      <w:r w:rsidRPr="00130FC8">
        <w:rPr>
          <w:bCs/>
          <w:szCs w:val="22"/>
          <w:lang w:val="de-DE"/>
        </w:rPr>
        <w:t>Lenalidomid</w:t>
      </w:r>
      <w:proofErr w:type="spellEnd"/>
      <w:r w:rsidRPr="00130FC8">
        <w:rPr>
          <w:bCs/>
          <w:szCs w:val="22"/>
          <w:lang w:val="de-DE"/>
        </w:rPr>
        <w:t>“ schon einmal eine allergische Reaktion, wie z. B. einen Hautausschlag,</w:t>
      </w:r>
      <w:r w:rsidR="00130FC8">
        <w:rPr>
          <w:bCs/>
          <w:szCs w:val="22"/>
          <w:lang w:val="de-DE"/>
        </w:rPr>
        <w:t xml:space="preserve"> </w:t>
      </w:r>
      <w:r w:rsidRPr="00130FC8">
        <w:rPr>
          <w:bCs/>
          <w:szCs w:val="22"/>
          <w:lang w:val="de-DE"/>
        </w:rPr>
        <w:t>Juckreiz, Schwellung, Schwindel oder Atembeschwerden, hatten</w:t>
      </w:r>
      <w:r w:rsidR="00130FC8" w:rsidRPr="00130FC8">
        <w:rPr>
          <w:bCs/>
          <w:szCs w:val="22"/>
          <w:lang w:val="de-DE"/>
        </w:rPr>
        <w:t>.</w:t>
      </w:r>
    </w:p>
    <w:p w14:paraId="52C3C4AE" w14:textId="77777777" w:rsidR="00130FC8" w:rsidRDefault="00130FC8" w:rsidP="00130FC8">
      <w:pPr>
        <w:numPr>
          <w:ilvl w:val="0"/>
          <w:numId w:val="29"/>
        </w:numPr>
        <w:spacing w:after="0"/>
        <w:jc w:val="left"/>
        <w:rPr>
          <w:bCs/>
          <w:szCs w:val="22"/>
          <w:lang w:val="de-DE"/>
        </w:rPr>
      </w:pPr>
      <w:r w:rsidRPr="00130FC8">
        <w:rPr>
          <w:bCs/>
          <w:szCs w:val="22"/>
          <w:lang w:val="de-DE"/>
        </w:rPr>
        <w:t>Sie bereits einen Herzinfarkt hatten, an einer Herzmuskelschwäche oder Atemschwierigkeiten</w:t>
      </w:r>
      <w:r>
        <w:rPr>
          <w:bCs/>
          <w:szCs w:val="22"/>
          <w:lang w:val="de-DE"/>
        </w:rPr>
        <w:t xml:space="preserve"> </w:t>
      </w:r>
      <w:r w:rsidRPr="00130FC8">
        <w:rPr>
          <w:bCs/>
          <w:szCs w:val="22"/>
          <w:lang w:val="de-DE"/>
        </w:rPr>
        <w:t xml:space="preserve">leiden oder wenn Sie rauchen, einen hohen Blutdruck oder hohen Cholesterinspiegel aufweisen. </w:t>
      </w:r>
    </w:p>
    <w:p w14:paraId="7D5AAB3B" w14:textId="6CBCB033" w:rsidR="00E43AA2" w:rsidRPr="00E43AA2" w:rsidRDefault="00E43AA2" w:rsidP="00E43AA2">
      <w:pPr>
        <w:numPr>
          <w:ilvl w:val="0"/>
          <w:numId w:val="29"/>
        </w:numPr>
        <w:spacing w:after="0"/>
        <w:jc w:val="left"/>
        <w:rPr>
          <w:bCs/>
          <w:szCs w:val="22"/>
          <w:lang w:val="de-DE"/>
        </w:rPr>
      </w:pPr>
      <w:r w:rsidRPr="00E43AA2">
        <w:rPr>
          <w:bCs/>
          <w:szCs w:val="22"/>
          <w:lang w:val="de-DE"/>
        </w:rPr>
        <w:t>bei Ihnen im gesamten Körper, darunter auch im Knochenmark, eine hohe Gesamttumorlast besteht. Dies könnte zu einem Zustand führen, bei dem die Tumoren zerfallen und ungewöhnliche Konzentrationen chemischer Stoffe im Blut hervorrufen können, welche zu Nierenversagen führen können. Es kann bei Ihnen außerdem zu einem unregelmäßigen Herzschlag kommen. Dieser</w:t>
      </w:r>
      <w:r>
        <w:rPr>
          <w:bCs/>
          <w:szCs w:val="22"/>
          <w:lang w:val="de-DE"/>
        </w:rPr>
        <w:t xml:space="preserve"> </w:t>
      </w:r>
      <w:r w:rsidRPr="00E43AA2">
        <w:rPr>
          <w:bCs/>
          <w:szCs w:val="22"/>
          <w:lang w:val="de-DE"/>
        </w:rPr>
        <w:t xml:space="preserve">Zustand wird als </w:t>
      </w:r>
      <w:proofErr w:type="spellStart"/>
      <w:r w:rsidRPr="00E43AA2">
        <w:rPr>
          <w:bCs/>
          <w:szCs w:val="22"/>
          <w:lang w:val="de-DE"/>
        </w:rPr>
        <w:t>Tumorlysesyndrom</w:t>
      </w:r>
      <w:proofErr w:type="spellEnd"/>
      <w:r w:rsidRPr="00E43AA2">
        <w:rPr>
          <w:bCs/>
          <w:szCs w:val="22"/>
          <w:lang w:val="de-DE"/>
        </w:rPr>
        <w:t xml:space="preserve"> bezeichnet.</w:t>
      </w:r>
    </w:p>
    <w:p w14:paraId="6CFBF3EC" w14:textId="35357CB9" w:rsidR="00DB69D3" w:rsidRDefault="00662D9F" w:rsidP="00662D9F">
      <w:pPr>
        <w:numPr>
          <w:ilvl w:val="0"/>
          <w:numId w:val="29"/>
        </w:numPr>
        <w:spacing w:after="0"/>
        <w:jc w:val="left"/>
        <w:rPr>
          <w:bCs/>
          <w:szCs w:val="22"/>
          <w:lang w:val="de-DE"/>
        </w:rPr>
      </w:pPr>
      <w:r w:rsidRPr="00662D9F">
        <w:rPr>
          <w:bCs/>
          <w:szCs w:val="22"/>
          <w:lang w:val="de-DE"/>
        </w:rPr>
        <w:t>bei Ihnen eine Neuropathie besteht oder aufgetreten ist (eine Nervenschädigung, die Kribbeln oder</w:t>
      </w:r>
      <w:r>
        <w:rPr>
          <w:bCs/>
          <w:szCs w:val="22"/>
          <w:lang w:val="de-DE"/>
        </w:rPr>
        <w:t xml:space="preserve"> </w:t>
      </w:r>
      <w:r w:rsidRPr="00662D9F">
        <w:rPr>
          <w:bCs/>
          <w:szCs w:val="22"/>
          <w:lang w:val="de-DE"/>
        </w:rPr>
        <w:t>Schmerzen in Ihren Händen oder Füßen verursacht).</w:t>
      </w:r>
    </w:p>
    <w:p w14:paraId="45340C06" w14:textId="2CA9E257" w:rsidR="00662D9F" w:rsidRPr="00662D9F" w:rsidRDefault="00662D9F" w:rsidP="00662D9F">
      <w:pPr>
        <w:numPr>
          <w:ilvl w:val="0"/>
          <w:numId w:val="29"/>
        </w:numPr>
        <w:spacing w:after="0"/>
        <w:jc w:val="left"/>
        <w:rPr>
          <w:bCs/>
          <w:szCs w:val="22"/>
          <w:lang w:val="de-DE"/>
        </w:rPr>
      </w:pPr>
      <w:r w:rsidRPr="00662D9F">
        <w:rPr>
          <w:bCs/>
          <w:szCs w:val="22"/>
          <w:lang w:val="de-DE"/>
        </w:rPr>
        <w:t xml:space="preserve">bei Ihnen eine Hepatitis-B-Infektion vorliegt oder jemals aufgetreten ist. Die Behandlung mit </w:t>
      </w:r>
      <w:proofErr w:type="spellStart"/>
      <w:r>
        <w:rPr>
          <w:bCs/>
          <w:szCs w:val="22"/>
          <w:lang w:val="de-DE"/>
        </w:rPr>
        <w:t>Pomali</w:t>
      </w:r>
      <w:r w:rsidR="00F761A1">
        <w:rPr>
          <w:bCs/>
          <w:szCs w:val="22"/>
          <w:lang w:val="de-DE"/>
        </w:rPr>
        <w:t>domid</w:t>
      </w:r>
      <w:proofErr w:type="spellEnd"/>
      <w:r w:rsidR="00F761A1">
        <w:rPr>
          <w:bCs/>
          <w:szCs w:val="22"/>
          <w:lang w:val="de-DE"/>
        </w:rPr>
        <w:t xml:space="preserve"> Zentiva</w:t>
      </w:r>
      <w:r w:rsidRPr="00662D9F">
        <w:rPr>
          <w:bCs/>
          <w:szCs w:val="22"/>
          <w:lang w:val="de-DE"/>
        </w:rPr>
        <w:t xml:space="preserve"> kann dazu führen, dass das Hepatitis-B-Virus bei Patienten, die das Virus in sich tragen, wieder aktiviert wird und die Infektion erneut auftritt. Ihr Arzt wird abklären, ob bei Ihnen jemals</w:t>
      </w:r>
      <w:r>
        <w:rPr>
          <w:bCs/>
          <w:szCs w:val="22"/>
          <w:lang w:val="de-DE"/>
        </w:rPr>
        <w:t xml:space="preserve"> </w:t>
      </w:r>
      <w:r w:rsidRPr="00662D9F">
        <w:rPr>
          <w:bCs/>
          <w:szCs w:val="22"/>
          <w:lang w:val="de-DE"/>
        </w:rPr>
        <w:t>eine Hepatitis-B-Infektion aufgetreten ist.</w:t>
      </w:r>
    </w:p>
    <w:p w14:paraId="62162675" w14:textId="605B2C3D" w:rsidR="00F761A1" w:rsidRPr="00F761A1" w:rsidRDefault="00F761A1" w:rsidP="00F761A1">
      <w:pPr>
        <w:numPr>
          <w:ilvl w:val="0"/>
          <w:numId w:val="29"/>
        </w:numPr>
        <w:spacing w:after="0"/>
        <w:jc w:val="left"/>
        <w:rPr>
          <w:bCs/>
          <w:szCs w:val="22"/>
          <w:lang w:val="de-DE"/>
        </w:rPr>
      </w:pPr>
      <w:r w:rsidRPr="00F761A1">
        <w:rPr>
          <w:bCs/>
          <w:szCs w:val="22"/>
          <w:lang w:val="de-DE"/>
        </w:rPr>
        <w:t xml:space="preserve">bei Ihnen mehrere der folgenden Symptome gleichzeitig auftreten oder schon einmal aufgetreten sind: Hautausschlag im Gesicht oder ausgedehnter Hautausschlag, rote Haut, hohes Fieber, grippeähnliche Symptome, vergrößerte Lymphknoten (Anzeichen schwerer Hautreaktionen, die als Arzneimittelreaktion mit Eosinophilie und systemischen Symptomen (DRESS), toxische epidermale </w:t>
      </w:r>
      <w:proofErr w:type="spellStart"/>
      <w:r w:rsidRPr="00F761A1">
        <w:rPr>
          <w:bCs/>
          <w:szCs w:val="22"/>
          <w:lang w:val="de-DE"/>
        </w:rPr>
        <w:t>Nekrolyse</w:t>
      </w:r>
      <w:proofErr w:type="spellEnd"/>
      <w:r w:rsidRPr="00F761A1">
        <w:rPr>
          <w:bCs/>
          <w:szCs w:val="22"/>
          <w:lang w:val="de-DE"/>
        </w:rPr>
        <w:t xml:space="preserve"> (TEN) oder Stevens-Johnson-Syndrom (SJS) bezeichnet werden, siehe auch</w:t>
      </w:r>
      <w:r>
        <w:rPr>
          <w:bCs/>
          <w:szCs w:val="22"/>
          <w:lang w:val="de-DE"/>
        </w:rPr>
        <w:t xml:space="preserve"> </w:t>
      </w:r>
      <w:r w:rsidRPr="00F761A1">
        <w:rPr>
          <w:bCs/>
          <w:szCs w:val="22"/>
          <w:lang w:val="de-DE"/>
        </w:rPr>
        <w:t>Abschnitt 4, „Welche Nebenwirkungen sind möglich?“).</w:t>
      </w:r>
    </w:p>
    <w:p w14:paraId="0D9F8521" w14:textId="77777777" w:rsidR="00DB69D3" w:rsidRPr="00C87E09" w:rsidRDefault="00DB69D3" w:rsidP="00AC72DC">
      <w:pPr>
        <w:spacing w:after="0"/>
        <w:ind w:left="685"/>
        <w:jc w:val="left"/>
        <w:rPr>
          <w:bCs/>
          <w:szCs w:val="22"/>
          <w:lang w:val="de-DE"/>
        </w:rPr>
      </w:pPr>
    </w:p>
    <w:p w14:paraId="3BC2FD0F" w14:textId="6BE5DD13" w:rsidR="00DB69D3" w:rsidRPr="00A2512F" w:rsidRDefault="00A2512F" w:rsidP="00A2512F">
      <w:pPr>
        <w:spacing w:after="0"/>
        <w:jc w:val="left"/>
        <w:rPr>
          <w:bCs/>
          <w:szCs w:val="22"/>
          <w:lang w:val="de-DE"/>
        </w:rPr>
      </w:pPr>
      <w:r w:rsidRPr="00A2512F">
        <w:rPr>
          <w:bCs/>
          <w:szCs w:val="22"/>
          <w:lang w:val="de-DE"/>
        </w:rPr>
        <w:t xml:space="preserve">Es ist unbedingt zu beachten, dass Patienten mit multiplem Myelom, die mit </w:t>
      </w:r>
      <w:proofErr w:type="spellStart"/>
      <w:r w:rsidRPr="00A2512F">
        <w:rPr>
          <w:bCs/>
          <w:szCs w:val="22"/>
          <w:lang w:val="de-DE"/>
        </w:rPr>
        <w:t>Pomalidomid</w:t>
      </w:r>
      <w:proofErr w:type="spellEnd"/>
      <w:r w:rsidRPr="00A2512F">
        <w:rPr>
          <w:bCs/>
          <w:szCs w:val="22"/>
          <w:lang w:val="de-DE"/>
        </w:rPr>
        <w:t xml:space="preserve"> behandelt</w:t>
      </w:r>
      <w:r>
        <w:rPr>
          <w:bCs/>
          <w:szCs w:val="22"/>
          <w:lang w:val="de-DE"/>
        </w:rPr>
        <w:t xml:space="preserve"> </w:t>
      </w:r>
      <w:r w:rsidRPr="00A2512F">
        <w:rPr>
          <w:bCs/>
          <w:szCs w:val="22"/>
          <w:lang w:val="de-DE"/>
        </w:rPr>
        <w:t>werden, weitere Krebsarten entwickeln können. Daher sollte Ihr Arzt den Nutzen gegen das Risiko</w:t>
      </w:r>
      <w:r>
        <w:rPr>
          <w:bCs/>
          <w:szCs w:val="22"/>
          <w:lang w:val="de-DE"/>
        </w:rPr>
        <w:t xml:space="preserve"> </w:t>
      </w:r>
      <w:r w:rsidRPr="00A2512F">
        <w:rPr>
          <w:bCs/>
          <w:szCs w:val="22"/>
          <w:lang w:val="de-DE"/>
        </w:rPr>
        <w:t>sorgfältig abwägen, wenn er Ihnen dieses Arzneimittel verschreibt.</w:t>
      </w:r>
    </w:p>
    <w:p w14:paraId="4272F986" w14:textId="77777777" w:rsidR="00DB69D3" w:rsidRPr="00A2512F" w:rsidRDefault="00DB69D3" w:rsidP="00AC72DC">
      <w:pPr>
        <w:spacing w:after="0"/>
        <w:ind w:left="685"/>
        <w:jc w:val="left"/>
        <w:rPr>
          <w:bCs/>
          <w:szCs w:val="22"/>
          <w:lang w:val="de-DE"/>
        </w:rPr>
      </w:pPr>
    </w:p>
    <w:p w14:paraId="2BD995C5" w14:textId="005215BA" w:rsidR="00DB69D3" w:rsidRPr="00A2512F" w:rsidRDefault="00A2512F" w:rsidP="00A2512F">
      <w:pPr>
        <w:spacing w:after="0"/>
        <w:jc w:val="left"/>
        <w:rPr>
          <w:bCs/>
          <w:szCs w:val="22"/>
          <w:lang w:val="de-DE"/>
        </w:rPr>
      </w:pPr>
      <w:r w:rsidRPr="00A2512F">
        <w:rPr>
          <w:bCs/>
          <w:szCs w:val="22"/>
          <w:lang w:val="de-DE"/>
        </w:rPr>
        <w:t>Informieren Sie Ihren Arzt oder das medizinische Fachpersonal zu jeder Zeit während oder nach der</w:t>
      </w:r>
      <w:r>
        <w:rPr>
          <w:bCs/>
          <w:szCs w:val="22"/>
          <w:lang w:val="de-DE"/>
        </w:rPr>
        <w:t xml:space="preserve"> </w:t>
      </w:r>
      <w:r w:rsidRPr="00A2512F">
        <w:rPr>
          <w:bCs/>
          <w:szCs w:val="22"/>
          <w:lang w:val="de-DE"/>
        </w:rPr>
        <w:t>Behandlung unverzüglich bei: verschwommenem Sehen, Verlust des Sehvermögens oder</w:t>
      </w:r>
      <w:r>
        <w:rPr>
          <w:bCs/>
          <w:szCs w:val="22"/>
          <w:lang w:val="de-DE"/>
        </w:rPr>
        <w:t xml:space="preserve"> </w:t>
      </w:r>
      <w:r w:rsidRPr="00A2512F">
        <w:rPr>
          <w:bCs/>
          <w:szCs w:val="22"/>
          <w:lang w:val="de-DE"/>
        </w:rPr>
        <w:t>Doppeltsehen, Schwierigkeiten beim Sprechen, Schwäche in einem Arm oder Bein, Veränderungen</w:t>
      </w:r>
      <w:r>
        <w:rPr>
          <w:bCs/>
          <w:szCs w:val="22"/>
          <w:lang w:val="de-DE"/>
        </w:rPr>
        <w:t xml:space="preserve"> </w:t>
      </w:r>
      <w:r w:rsidRPr="00A2512F">
        <w:rPr>
          <w:bCs/>
          <w:szCs w:val="22"/>
          <w:lang w:val="de-DE"/>
        </w:rPr>
        <w:t>Ihrer Gangart oder Gleichgewichtsproblemen, anhaltendem Taubheitsgefühl, verminderter</w:t>
      </w:r>
      <w:r>
        <w:rPr>
          <w:bCs/>
          <w:szCs w:val="22"/>
          <w:lang w:val="de-DE"/>
        </w:rPr>
        <w:t xml:space="preserve"> </w:t>
      </w:r>
      <w:r w:rsidRPr="00A2512F">
        <w:rPr>
          <w:bCs/>
          <w:szCs w:val="22"/>
          <w:lang w:val="de-DE"/>
        </w:rPr>
        <w:t>Sinnesempfindung oder Verlust der Sinnesempfindung, Gedächtnisverlust oder Verwirrtheit. Dies</w:t>
      </w:r>
      <w:r>
        <w:rPr>
          <w:bCs/>
          <w:szCs w:val="22"/>
          <w:lang w:val="de-DE"/>
        </w:rPr>
        <w:t xml:space="preserve"> </w:t>
      </w:r>
      <w:r w:rsidRPr="00A2512F">
        <w:rPr>
          <w:bCs/>
          <w:szCs w:val="22"/>
          <w:lang w:val="de-DE"/>
        </w:rPr>
        <w:t>können Symptome einer schweren und potenziell tödlichen Hirnerkrankung sein, die als progressive</w:t>
      </w:r>
      <w:r>
        <w:rPr>
          <w:bCs/>
          <w:szCs w:val="22"/>
          <w:lang w:val="de-DE"/>
        </w:rPr>
        <w:t xml:space="preserve"> </w:t>
      </w:r>
      <w:r w:rsidRPr="00A2512F">
        <w:rPr>
          <w:bCs/>
          <w:szCs w:val="22"/>
          <w:lang w:val="de-DE"/>
        </w:rPr>
        <w:t xml:space="preserve">multifokale </w:t>
      </w:r>
      <w:proofErr w:type="spellStart"/>
      <w:r w:rsidRPr="00A2512F">
        <w:rPr>
          <w:bCs/>
          <w:szCs w:val="22"/>
          <w:lang w:val="de-DE"/>
        </w:rPr>
        <w:t>Leukoenzephalopathie</w:t>
      </w:r>
      <w:proofErr w:type="spellEnd"/>
      <w:r w:rsidRPr="00A2512F">
        <w:rPr>
          <w:bCs/>
          <w:szCs w:val="22"/>
          <w:lang w:val="de-DE"/>
        </w:rPr>
        <w:t xml:space="preserve"> (PML) bezeichnet wird. Wenn Sie diese Symptome bereits vor der</w:t>
      </w:r>
      <w:r>
        <w:rPr>
          <w:bCs/>
          <w:szCs w:val="22"/>
          <w:lang w:val="de-DE"/>
        </w:rPr>
        <w:t xml:space="preserve"> </w:t>
      </w:r>
      <w:r w:rsidRPr="00A2512F">
        <w:rPr>
          <w:bCs/>
          <w:szCs w:val="22"/>
          <w:lang w:val="de-DE"/>
        </w:rPr>
        <w:t xml:space="preserve">Behandlung mit </w:t>
      </w:r>
      <w:proofErr w:type="spellStart"/>
      <w:r w:rsidR="00EA7E13">
        <w:rPr>
          <w:bCs/>
          <w:szCs w:val="22"/>
          <w:lang w:val="de-DE"/>
        </w:rPr>
        <w:t>Pomalidomid</w:t>
      </w:r>
      <w:proofErr w:type="spellEnd"/>
      <w:r w:rsidR="00EA7E13">
        <w:rPr>
          <w:bCs/>
          <w:szCs w:val="22"/>
          <w:lang w:val="de-DE"/>
        </w:rPr>
        <w:t xml:space="preserve"> Zentiva</w:t>
      </w:r>
      <w:r w:rsidRPr="00A2512F">
        <w:rPr>
          <w:bCs/>
          <w:szCs w:val="22"/>
          <w:lang w:val="de-DE"/>
        </w:rPr>
        <w:t xml:space="preserve"> hatten, informieren Sie Ihren Arzt über jegliche Veränderungen Ihrer</w:t>
      </w:r>
      <w:r>
        <w:rPr>
          <w:bCs/>
          <w:szCs w:val="22"/>
          <w:lang w:val="de-DE"/>
        </w:rPr>
        <w:t xml:space="preserve"> </w:t>
      </w:r>
      <w:r w:rsidRPr="00A2512F">
        <w:rPr>
          <w:bCs/>
          <w:szCs w:val="22"/>
          <w:lang w:val="de-DE"/>
        </w:rPr>
        <w:t>Symptome.</w:t>
      </w:r>
    </w:p>
    <w:p w14:paraId="16D26E27" w14:textId="77777777" w:rsidR="00A2512F" w:rsidRPr="00A2512F" w:rsidRDefault="00A2512F" w:rsidP="00A2512F">
      <w:pPr>
        <w:spacing w:after="0"/>
        <w:jc w:val="left"/>
        <w:rPr>
          <w:bCs/>
          <w:szCs w:val="22"/>
          <w:lang w:val="de-DE"/>
        </w:rPr>
      </w:pPr>
    </w:p>
    <w:p w14:paraId="1D23B1FF" w14:textId="1A4FE634" w:rsidR="002234C1" w:rsidRDefault="00EA7E13" w:rsidP="00AC72DC">
      <w:pPr>
        <w:spacing w:after="0"/>
        <w:jc w:val="left"/>
        <w:rPr>
          <w:bCs/>
          <w:szCs w:val="22"/>
          <w:lang w:val="de-DE"/>
        </w:rPr>
      </w:pPr>
      <w:r w:rsidRPr="00EA7E13">
        <w:rPr>
          <w:bCs/>
          <w:szCs w:val="22"/>
          <w:lang w:val="de-DE"/>
        </w:rPr>
        <w:t>Am Ende der Behandlung müssen Sie alle nicht verbrauchten Kapseln an den Apotheker zurückgeben.</w:t>
      </w:r>
    </w:p>
    <w:p w14:paraId="40732E26" w14:textId="77777777" w:rsidR="00EA7E13" w:rsidRPr="00EA7E13" w:rsidRDefault="00EA7E13" w:rsidP="00AC72DC">
      <w:pPr>
        <w:spacing w:after="0"/>
        <w:jc w:val="left"/>
        <w:rPr>
          <w:szCs w:val="22"/>
          <w:lang w:val="de-DE"/>
        </w:rPr>
      </w:pPr>
    </w:p>
    <w:p w14:paraId="66FF8393" w14:textId="77777777" w:rsidR="00EA7E13" w:rsidRDefault="00EA7E13" w:rsidP="00AC72DC">
      <w:pPr>
        <w:spacing w:after="0"/>
        <w:jc w:val="left"/>
        <w:rPr>
          <w:b/>
          <w:bCs/>
          <w:szCs w:val="22"/>
          <w:lang w:val="de-DE"/>
        </w:rPr>
      </w:pPr>
      <w:r w:rsidRPr="00EA7E13">
        <w:rPr>
          <w:b/>
          <w:bCs/>
          <w:szCs w:val="22"/>
          <w:lang w:val="de-DE"/>
        </w:rPr>
        <w:t>Schwangerschaft, Empfängnisverhütung und Stillzeit – Informationen für Frauen und Männer</w:t>
      </w:r>
    </w:p>
    <w:p w14:paraId="14269425" w14:textId="40534BBB" w:rsidR="003B3A26" w:rsidRPr="003B3A26" w:rsidRDefault="003B3A26" w:rsidP="003B3A26">
      <w:pPr>
        <w:spacing w:after="0"/>
        <w:jc w:val="left"/>
        <w:rPr>
          <w:szCs w:val="22"/>
          <w:lang w:val="de-DE"/>
        </w:rPr>
      </w:pPr>
      <w:r w:rsidRPr="003B3A26">
        <w:rPr>
          <w:szCs w:val="22"/>
          <w:lang w:val="de-DE"/>
        </w:rPr>
        <w:t xml:space="preserve">Die folgenden Anweisungen müssen wie im </w:t>
      </w:r>
      <w:proofErr w:type="spellStart"/>
      <w:r>
        <w:rPr>
          <w:szCs w:val="22"/>
          <w:lang w:val="de-DE"/>
        </w:rPr>
        <w:t>Pomalidomid</w:t>
      </w:r>
      <w:proofErr w:type="spellEnd"/>
      <w:r>
        <w:rPr>
          <w:szCs w:val="22"/>
          <w:lang w:val="de-DE"/>
        </w:rPr>
        <w:t xml:space="preserve"> Zentiva</w:t>
      </w:r>
      <w:r w:rsidRPr="003B3A26">
        <w:rPr>
          <w:szCs w:val="22"/>
          <w:lang w:val="de-DE"/>
        </w:rPr>
        <w:t>-Schwangerschaftsverhütungsprogramm</w:t>
      </w:r>
      <w:r>
        <w:rPr>
          <w:szCs w:val="22"/>
          <w:lang w:val="de-DE"/>
        </w:rPr>
        <w:t xml:space="preserve"> </w:t>
      </w:r>
      <w:r w:rsidRPr="003B3A26">
        <w:rPr>
          <w:szCs w:val="22"/>
          <w:lang w:val="de-DE"/>
        </w:rPr>
        <w:t>angegeben unbedingt befolgt werden.</w:t>
      </w:r>
    </w:p>
    <w:p w14:paraId="5007E58A" w14:textId="4F1B90C4" w:rsidR="003B3A26" w:rsidRPr="003B3A26" w:rsidRDefault="003B3A26" w:rsidP="003B3A26">
      <w:pPr>
        <w:spacing w:after="0"/>
        <w:jc w:val="left"/>
        <w:rPr>
          <w:szCs w:val="22"/>
          <w:lang w:val="de-DE"/>
        </w:rPr>
      </w:pPr>
      <w:r w:rsidRPr="003B3A26">
        <w:rPr>
          <w:szCs w:val="22"/>
          <w:lang w:val="de-DE"/>
        </w:rPr>
        <w:lastRenderedPageBreak/>
        <w:t xml:space="preserve">Frauen und Männer, die </w:t>
      </w:r>
      <w:proofErr w:type="spellStart"/>
      <w:r>
        <w:rPr>
          <w:szCs w:val="22"/>
          <w:lang w:val="de-DE"/>
        </w:rPr>
        <w:t>Pomalidomid</w:t>
      </w:r>
      <w:proofErr w:type="spellEnd"/>
      <w:r>
        <w:rPr>
          <w:szCs w:val="22"/>
          <w:lang w:val="de-DE"/>
        </w:rPr>
        <w:t xml:space="preserve"> Zentiva </w:t>
      </w:r>
      <w:r w:rsidRPr="003B3A26">
        <w:rPr>
          <w:szCs w:val="22"/>
          <w:lang w:val="de-DE"/>
        </w:rPr>
        <w:t>einnehmen, dürfen nicht schwanger werden bzw. kein Kind zeugen,</w:t>
      </w:r>
      <w:r>
        <w:rPr>
          <w:szCs w:val="22"/>
          <w:lang w:val="de-DE"/>
        </w:rPr>
        <w:t xml:space="preserve"> </w:t>
      </w:r>
      <w:r w:rsidRPr="003B3A26">
        <w:rPr>
          <w:szCs w:val="22"/>
          <w:lang w:val="de-DE"/>
        </w:rPr>
        <w:t xml:space="preserve">denn es ist zu erwarten, dass </w:t>
      </w:r>
      <w:proofErr w:type="spellStart"/>
      <w:r w:rsidRPr="003B3A26">
        <w:rPr>
          <w:szCs w:val="22"/>
          <w:lang w:val="de-DE"/>
        </w:rPr>
        <w:t>Pomalidomid</w:t>
      </w:r>
      <w:proofErr w:type="spellEnd"/>
      <w:r w:rsidRPr="003B3A26">
        <w:rPr>
          <w:szCs w:val="22"/>
          <w:lang w:val="de-DE"/>
        </w:rPr>
        <w:t xml:space="preserve"> dem ungeborenen Kind schadet. Sie und Ihr Partner bzw.</w:t>
      </w:r>
      <w:r>
        <w:rPr>
          <w:szCs w:val="22"/>
          <w:lang w:val="de-DE"/>
        </w:rPr>
        <w:t xml:space="preserve"> </w:t>
      </w:r>
      <w:r w:rsidRPr="003B3A26">
        <w:rPr>
          <w:szCs w:val="22"/>
          <w:lang w:val="de-DE"/>
        </w:rPr>
        <w:t>Ihre Partnerin müssen während der Anwendung dieses Arzneimittels zuverlässige Methoden zur</w:t>
      </w:r>
      <w:r>
        <w:rPr>
          <w:szCs w:val="22"/>
          <w:lang w:val="de-DE"/>
        </w:rPr>
        <w:t xml:space="preserve"> </w:t>
      </w:r>
      <w:r w:rsidRPr="003B3A26">
        <w:rPr>
          <w:szCs w:val="22"/>
          <w:lang w:val="de-DE"/>
        </w:rPr>
        <w:t xml:space="preserve">Empfängnisverhütung anwenden. </w:t>
      </w:r>
    </w:p>
    <w:p w14:paraId="1FC9FA9B" w14:textId="77777777" w:rsidR="00510D26" w:rsidRPr="00C87E09" w:rsidRDefault="00510D26" w:rsidP="00AC72DC">
      <w:pPr>
        <w:spacing w:after="0"/>
        <w:jc w:val="left"/>
        <w:rPr>
          <w:szCs w:val="22"/>
          <w:lang w:val="de-DE"/>
        </w:rPr>
      </w:pPr>
    </w:p>
    <w:p w14:paraId="2FFF05B5" w14:textId="77777777" w:rsidR="00563016" w:rsidRPr="00C87E09" w:rsidRDefault="00563016" w:rsidP="00AC72DC">
      <w:pPr>
        <w:spacing w:after="0"/>
        <w:jc w:val="left"/>
        <w:rPr>
          <w:szCs w:val="22"/>
          <w:u w:val="single"/>
          <w:lang w:val="de-DE"/>
        </w:rPr>
      </w:pPr>
      <w:r w:rsidRPr="00C87E09">
        <w:rPr>
          <w:szCs w:val="22"/>
          <w:u w:val="single"/>
          <w:lang w:val="de-DE"/>
        </w:rPr>
        <w:t>Frauen</w:t>
      </w:r>
    </w:p>
    <w:p w14:paraId="1B5CCED9" w14:textId="08B3151E" w:rsidR="00510D26" w:rsidRPr="00563016" w:rsidRDefault="00563016" w:rsidP="00563016">
      <w:pPr>
        <w:spacing w:after="0"/>
        <w:jc w:val="left"/>
        <w:rPr>
          <w:szCs w:val="22"/>
          <w:lang w:val="de-DE"/>
        </w:rPr>
      </w:pPr>
      <w:proofErr w:type="spellStart"/>
      <w:r>
        <w:rPr>
          <w:szCs w:val="22"/>
          <w:lang w:val="de-DE"/>
        </w:rPr>
        <w:t>Pomalidomid</w:t>
      </w:r>
      <w:proofErr w:type="spellEnd"/>
      <w:r>
        <w:rPr>
          <w:szCs w:val="22"/>
          <w:lang w:val="de-DE"/>
        </w:rPr>
        <w:t xml:space="preserve"> Zentiva</w:t>
      </w:r>
      <w:r w:rsidRPr="00563016">
        <w:rPr>
          <w:szCs w:val="22"/>
          <w:lang w:val="de-DE"/>
        </w:rPr>
        <w:t xml:space="preserve"> darf nicht eingenommen werden, wenn Sie schwanger sind oder vermuten, schwanger zu sein</w:t>
      </w:r>
      <w:r>
        <w:rPr>
          <w:szCs w:val="22"/>
          <w:lang w:val="de-DE"/>
        </w:rPr>
        <w:t xml:space="preserve"> </w:t>
      </w:r>
      <w:r w:rsidRPr="00563016">
        <w:rPr>
          <w:szCs w:val="22"/>
          <w:lang w:val="de-DE"/>
        </w:rPr>
        <w:t>oder beabsichtigen schwanger zu werden, denn es ist zu erwarten, dass dieses Arzneimittel dem</w:t>
      </w:r>
      <w:r>
        <w:rPr>
          <w:szCs w:val="22"/>
          <w:lang w:val="de-DE"/>
        </w:rPr>
        <w:t xml:space="preserve"> </w:t>
      </w:r>
      <w:r w:rsidRPr="00563016">
        <w:rPr>
          <w:szCs w:val="22"/>
          <w:lang w:val="de-DE"/>
        </w:rPr>
        <w:t>ungeborenen Kind schadet. Vor Beginn der Behandlung müssen Sie Ihren Arzt informieren, wenn bei</w:t>
      </w:r>
      <w:r>
        <w:rPr>
          <w:szCs w:val="22"/>
          <w:lang w:val="de-DE"/>
        </w:rPr>
        <w:t xml:space="preserve"> </w:t>
      </w:r>
      <w:r w:rsidRPr="00563016">
        <w:rPr>
          <w:szCs w:val="22"/>
          <w:lang w:val="de-DE"/>
        </w:rPr>
        <w:t>Ihnen die Möglichkeit besteht, dass Sie schwanger werden können, auch wenn Sie denken, dass dies</w:t>
      </w:r>
      <w:r>
        <w:rPr>
          <w:szCs w:val="22"/>
          <w:lang w:val="de-DE"/>
        </w:rPr>
        <w:t xml:space="preserve"> </w:t>
      </w:r>
      <w:r w:rsidRPr="00563016">
        <w:rPr>
          <w:szCs w:val="22"/>
          <w:lang w:val="de-DE"/>
        </w:rPr>
        <w:t>unwahrscheinlich ist.</w:t>
      </w:r>
    </w:p>
    <w:p w14:paraId="6A7F200D" w14:textId="77777777" w:rsidR="00563016" w:rsidRPr="00563016" w:rsidRDefault="00563016" w:rsidP="00563016">
      <w:pPr>
        <w:spacing w:after="0"/>
        <w:jc w:val="left"/>
        <w:rPr>
          <w:szCs w:val="22"/>
          <w:lang w:val="de-DE"/>
        </w:rPr>
      </w:pPr>
    </w:p>
    <w:p w14:paraId="52781AD2" w14:textId="699F1E37" w:rsidR="00510D26" w:rsidRPr="00556771" w:rsidRDefault="00556771" w:rsidP="00AC72DC">
      <w:pPr>
        <w:spacing w:after="0"/>
        <w:jc w:val="left"/>
        <w:rPr>
          <w:szCs w:val="22"/>
          <w:lang w:val="de-DE"/>
        </w:rPr>
      </w:pPr>
      <w:r w:rsidRPr="00556771">
        <w:rPr>
          <w:szCs w:val="22"/>
          <w:lang w:val="de-DE"/>
        </w:rPr>
        <w:t>Wenn bei Ihnen die Möglichkeit besteht, dass Sie schwanger werden können,</w:t>
      </w:r>
    </w:p>
    <w:p w14:paraId="5E3FBCD8" w14:textId="5687603D" w:rsidR="00556771" w:rsidRPr="00556771" w:rsidRDefault="00556771" w:rsidP="00556771">
      <w:pPr>
        <w:numPr>
          <w:ilvl w:val="0"/>
          <w:numId w:val="29"/>
        </w:numPr>
        <w:spacing w:after="0"/>
        <w:jc w:val="left"/>
        <w:rPr>
          <w:szCs w:val="22"/>
          <w:lang w:val="de-DE"/>
        </w:rPr>
      </w:pPr>
      <w:r w:rsidRPr="00556771">
        <w:rPr>
          <w:szCs w:val="22"/>
          <w:lang w:val="de-DE"/>
        </w:rPr>
        <w:t>müssen Sie für mindestens 4 Wochen vor Beginn der Behandlung, während der gesamten Dauer der Behandlung und für mindestens 4 Wochen nach Beendigung der Behandlung zuverlässige Methoden zur Empfängnisverhütung anwenden. Sprechen Sie mit Ihrem Arzt über die für Sie am</w:t>
      </w:r>
      <w:r>
        <w:rPr>
          <w:szCs w:val="22"/>
          <w:lang w:val="de-DE"/>
        </w:rPr>
        <w:t xml:space="preserve"> </w:t>
      </w:r>
      <w:r w:rsidRPr="00556771">
        <w:rPr>
          <w:szCs w:val="22"/>
          <w:lang w:val="de-DE"/>
        </w:rPr>
        <w:t>besten geeignete Verhütungsmethode.</w:t>
      </w:r>
    </w:p>
    <w:p w14:paraId="1914F27C" w14:textId="22E9ED7D" w:rsidR="00F116E0" w:rsidRPr="00F116E0" w:rsidRDefault="00F116E0" w:rsidP="00F116E0">
      <w:pPr>
        <w:numPr>
          <w:ilvl w:val="0"/>
          <w:numId w:val="29"/>
        </w:numPr>
        <w:spacing w:after="0"/>
        <w:jc w:val="left"/>
        <w:rPr>
          <w:szCs w:val="22"/>
          <w:lang w:val="de-DE"/>
        </w:rPr>
      </w:pPr>
      <w:r w:rsidRPr="00F116E0">
        <w:rPr>
          <w:szCs w:val="22"/>
          <w:lang w:val="de-DE"/>
        </w:rPr>
        <w:t>wird sich Ihr Arzt jedes Mal, wenn er Ihnen ein Rezept ausstellt, davon überzeugen, dass Sie die erforderlichen Maßnahmen verstehen, die ergriffen werden müssen, um eine Schwangerschaft zu</w:t>
      </w:r>
      <w:r>
        <w:rPr>
          <w:szCs w:val="22"/>
          <w:lang w:val="de-DE"/>
        </w:rPr>
        <w:t xml:space="preserve"> </w:t>
      </w:r>
      <w:r w:rsidRPr="00F116E0">
        <w:rPr>
          <w:szCs w:val="22"/>
          <w:lang w:val="de-DE"/>
        </w:rPr>
        <w:t>verhindern.</w:t>
      </w:r>
    </w:p>
    <w:p w14:paraId="6C953428" w14:textId="5A845B9D" w:rsidR="00F116E0" w:rsidRPr="00F116E0" w:rsidRDefault="00F116E0" w:rsidP="00F116E0">
      <w:pPr>
        <w:numPr>
          <w:ilvl w:val="0"/>
          <w:numId w:val="29"/>
        </w:numPr>
        <w:spacing w:after="0"/>
        <w:jc w:val="left"/>
        <w:rPr>
          <w:szCs w:val="22"/>
          <w:lang w:val="de-DE"/>
        </w:rPr>
      </w:pPr>
      <w:r w:rsidRPr="00F116E0">
        <w:rPr>
          <w:szCs w:val="22"/>
          <w:lang w:val="de-DE"/>
        </w:rPr>
        <w:t>wird Ihr Arzt darauf achten, dass bei Ihnen vor der Behandlung, mindestens alle 4 Wochen während der Behandlung und mindestens 4 Wochen nach Beendigung der Behandlung</w:t>
      </w:r>
      <w:r>
        <w:rPr>
          <w:szCs w:val="22"/>
          <w:lang w:val="de-DE"/>
        </w:rPr>
        <w:t xml:space="preserve"> </w:t>
      </w:r>
      <w:r w:rsidRPr="00F116E0">
        <w:rPr>
          <w:szCs w:val="22"/>
          <w:lang w:val="de-DE"/>
        </w:rPr>
        <w:t>Schwangerschaftstests durchgeführt werden.</w:t>
      </w:r>
    </w:p>
    <w:p w14:paraId="6E6644D0" w14:textId="77777777" w:rsidR="00510D26" w:rsidRPr="00C87E09" w:rsidRDefault="00510D26" w:rsidP="00AC72DC">
      <w:pPr>
        <w:spacing w:after="0"/>
        <w:jc w:val="left"/>
        <w:rPr>
          <w:szCs w:val="22"/>
          <w:lang w:val="de-DE"/>
        </w:rPr>
      </w:pPr>
    </w:p>
    <w:p w14:paraId="0EDB17D3" w14:textId="77777777" w:rsidR="00C17031" w:rsidRPr="00C17031" w:rsidRDefault="00C17031" w:rsidP="00C17031">
      <w:pPr>
        <w:spacing w:after="0"/>
        <w:jc w:val="left"/>
        <w:rPr>
          <w:szCs w:val="22"/>
          <w:lang w:val="de-DE"/>
        </w:rPr>
      </w:pPr>
      <w:r w:rsidRPr="00C17031">
        <w:rPr>
          <w:szCs w:val="22"/>
          <w:lang w:val="de-DE"/>
        </w:rPr>
        <w:t xml:space="preserve">Falls Sie trotz dieser Verhütungsmaßnahmen schwanger werden: </w:t>
      </w:r>
    </w:p>
    <w:p w14:paraId="6FF068EA" w14:textId="42AE3005" w:rsidR="00510D26" w:rsidRDefault="00C17031" w:rsidP="00AC72DC">
      <w:pPr>
        <w:numPr>
          <w:ilvl w:val="0"/>
          <w:numId w:val="29"/>
        </w:numPr>
        <w:spacing w:after="0"/>
        <w:jc w:val="left"/>
        <w:rPr>
          <w:szCs w:val="22"/>
          <w:lang w:val="de-DE"/>
        </w:rPr>
      </w:pPr>
      <w:r w:rsidRPr="00C17031">
        <w:rPr>
          <w:szCs w:val="22"/>
          <w:lang w:val="de-DE"/>
        </w:rPr>
        <w:t xml:space="preserve">müssen Sie die Behandlung sofort abbrechen und unverzüglich mit Ihrem Arzt sprechen. </w:t>
      </w:r>
    </w:p>
    <w:p w14:paraId="39B2502D" w14:textId="77777777" w:rsidR="00C17031" w:rsidRPr="00C17031" w:rsidRDefault="00C17031" w:rsidP="00C17031">
      <w:pPr>
        <w:spacing w:after="0"/>
        <w:ind w:left="685"/>
        <w:jc w:val="left"/>
        <w:rPr>
          <w:szCs w:val="22"/>
          <w:lang w:val="de-DE"/>
        </w:rPr>
      </w:pPr>
    </w:p>
    <w:p w14:paraId="74F5BE3C" w14:textId="1E2C67DA" w:rsidR="00510D26" w:rsidRPr="00546611" w:rsidRDefault="00C17031" w:rsidP="00AC72DC">
      <w:pPr>
        <w:spacing w:after="0"/>
        <w:jc w:val="left"/>
        <w:rPr>
          <w:i/>
          <w:szCs w:val="22"/>
          <w:lang w:val="de-DE"/>
        </w:rPr>
      </w:pPr>
      <w:r w:rsidRPr="00546611">
        <w:rPr>
          <w:i/>
          <w:szCs w:val="22"/>
          <w:lang w:val="de-DE"/>
        </w:rPr>
        <w:t>Stillzeit</w:t>
      </w:r>
    </w:p>
    <w:p w14:paraId="0D1613D9" w14:textId="57948314" w:rsidR="00510D26" w:rsidRPr="00546611" w:rsidRDefault="00546611" w:rsidP="00546611">
      <w:pPr>
        <w:spacing w:after="0"/>
        <w:jc w:val="left"/>
        <w:rPr>
          <w:szCs w:val="22"/>
          <w:lang w:val="de-DE"/>
        </w:rPr>
      </w:pPr>
      <w:r w:rsidRPr="00546611">
        <w:rPr>
          <w:szCs w:val="22"/>
          <w:lang w:val="de-DE"/>
        </w:rPr>
        <w:t xml:space="preserve">Es ist nicht bekannt, ob </w:t>
      </w:r>
      <w:proofErr w:type="spellStart"/>
      <w:r>
        <w:rPr>
          <w:szCs w:val="22"/>
          <w:lang w:val="de-DE"/>
        </w:rPr>
        <w:t>Pomalidomid</w:t>
      </w:r>
      <w:proofErr w:type="spellEnd"/>
      <w:r>
        <w:rPr>
          <w:szCs w:val="22"/>
          <w:lang w:val="de-DE"/>
        </w:rPr>
        <w:t xml:space="preserve"> Zentiva</w:t>
      </w:r>
      <w:r w:rsidRPr="00546611">
        <w:rPr>
          <w:szCs w:val="22"/>
          <w:lang w:val="de-DE"/>
        </w:rPr>
        <w:t xml:space="preserve"> in die Muttermilch übergeht. Informieren Sie Ihren Arzt, wenn Sie</w:t>
      </w:r>
      <w:r>
        <w:rPr>
          <w:szCs w:val="22"/>
          <w:lang w:val="de-DE"/>
        </w:rPr>
        <w:t xml:space="preserve"> </w:t>
      </w:r>
      <w:r w:rsidRPr="00546611">
        <w:rPr>
          <w:szCs w:val="22"/>
          <w:lang w:val="de-DE"/>
        </w:rPr>
        <w:t>stillen oder vorhabe</w:t>
      </w:r>
      <w:r>
        <w:rPr>
          <w:szCs w:val="22"/>
          <w:lang w:val="de-DE"/>
        </w:rPr>
        <w:t>n</w:t>
      </w:r>
      <w:r w:rsidRPr="00546611">
        <w:rPr>
          <w:szCs w:val="22"/>
          <w:lang w:val="de-DE"/>
        </w:rPr>
        <w:t xml:space="preserve"> zu stillen. Ihr Arzt wird Sie anweisen, ob Sie abstillen müssen oder das Stillen</w:t>
      </w:r>
      <w:r>
        <w:rPr>
          <w:szCs w:val="22"/>
          <w:lang w:val="de-DE"/>
        </w:rPr>
        <w:t xml:space="preserve"> </w:t>
      </w:r>
      <w:r w:rsidRPr="00546611">
        <w:rPr>
          <w:szCs w:val="22"/>
          <w:lang w:val="de-DE"/>
        </w:rPr>
        <w:t>fortsetzen können.</w:t>
      </w:r>
    </w:p>
    <w:p w14:paraId="2E1C78A8" w14:textId="77777777" w:rsidR="00546611" w:rsidRPr="00546611" w:rsidRDefault="00546611" w:rsidP="00546611">
      <w:pPr>
        <w:spacing w:after="0"/>
        <w:jc w:val="left"/>
        <w:rPr>
          <w:szCs w:val="22"/>
          <w:lang w:val="de-DE"/>
        </w:rPr>
      </w:pPr>
    </w:p>
    <w:p w14:paraId="61AF03BA" w14:textId="0017A228" w:rsidR="00510D26" w:rsidRPr="00B74352" w:rsidRDefault="00510D26" w:rsidP="001A1E64">
      <w:pPr>
        <w:keepNext/>
        <w:spacing w:after="0"/>
        <w:jc w:val="left"/>
        <w:rPr>
          <w:szCs w:val="22"/>
          <w:lang w:val="de-DE"/>
        </w:rPr>
      </w:pPr>
      <w:r w:rsidRPr="00B74352">
        <w:rPr>
          <w:szCs w:val="22"/>
          <w:u w:val="single"/>
          <w:lang w:val="de-DE"/>
        </w:rPr>
        <w:t>M</w:t>
      </w:r>
      <w:r w:rsidR="00546611" w:rsidRPr="00B74352">
        <w:rPr>
          <w:szCs w:val="22"/>
          <w:u w:val="single"/>
          <w:lang w:val="de-DE"/>
        </w:rPr>
        <w:t>änner</w:t>
      </w:r>
    </w:p>
    <w:p w14:paraId="297118A5" w14:textId="13010B7E" w:rsidR="00510D26" w:rsidRPr="00B74352" w:rsidRDefault="00510D26" w:rsidP="00B74352">
      <w:pPr>
        <w:keepNext/>
        <w:spacing w:after="0"/>
        <w:jc w:val="left"/>
        <w:rPr>
          <w:szCs w:val="22"/>
          <w:lang w:val="de-DE"/>
        </w:rPr>
      </w:pPr>
      <w:proofErr w:type="spellStart"/>
      <w:r w:rsidRPr="00B74352">
        <w:rPr>
          <w:szCs w:val="22"/>
          <w:lang w:val="de-DE"/>
        </w:rPr>
        <w:t>Pomalidomid</w:t>
      </w:r>
      <w:proofErr w:type="spellEnd"/>
      <w:r w:rsidRPr="00B74352">
        <w:rPr>
          <w:szCs w:val="22"/>
          <w:lang w:val="de-DE"/>
        </w:rPr>
        <w:t xml:space="preserve"> Zentiva</w:t>
      </w:r>
      <w:r w:rsidR="00B74352" w:rsidRPr="00B74352">
        <w:rPr>
          <w:szCs w:val="22"/>
          <w:lang w:val="de-DE"/>
        </w:rPr>
        <w:t xml:space="preserve"> tritt in die menschliche Samenflüssigkeit üb</w:t>
      </w:r>
      <w:r w:rsidR="00B74352">
        <w:rPr>
          <w:szCs w:val="22"/>
          <w:lang w:val="de-DE"/>
        </w:rPr>
        <w:t>er.</w:t>
      </w:r>
    </w:p>
    <w:p w14:paraId="72CB3FF0" w14:textId="3B3AC369" w:rsidR="00510D26" w:rsidRPr="002335F1" w:rsidRDefault="002335F1" w:rsidP="002335F1">
      <w:pPr>
        <w:numPr>
          <w:ilvl w:val="0"/>
          <w:numId w:val="29"/>
        </w:numPr>
        <w:spacing w:after="0"/>
        <w:jc w:val="left"/>
        <w:rPr>
          <w:szCs w:val="22"/>
          <w:lang w:val="de-DE"/>
        </w:rPr>
      </w:pPr>
      <w:r w:rsidRPr="002335F1">
        <w:rPr>
          <w:szCs w:val="22"/>
          <w:lang w:val="de-DE"/>
        </w:rPr>
        <w:t>Wenn Ihre Partnerin schwanger ist oder schwanger werden kann, müssen Sie für Ihre gesamte</w:t>
      </w:r>
      <w:r>
        <w:rPr>
          <w:szCs w:val="22"/>
          <w:lang w:val="de-DE"/>
        </w:rPr>
        <w:t xml:space="preserve"> </w:t>
      </w:r>
      <w:r w:rsidRPr="002335F1">
        <w:rPr>
          <w:szCs w:val="22"/>
          <w:lang w:val="de-DE"/>
        </w:rPr>
        <w:t>Dauer der Behandlung sowie für 7 Tage nach Beendigung der Behandlung Kondome verwenden.</w:t>
      </w:r>
    </w:p>
    <w:p w14:paraId="71285A2D" w14:textId="0298D98C" w:rsidR="00510D26" w:rsidRPr="002335F1" w:rsidRDefault="002335F1" w:rsidP="00AC72DC">
      <w:pPr>
        <w:numPr>
          <w:ilvl w:val="0"/>
          <w:numId w:val="29"/>
        </w:numPr>
        <w:spacing w:after="0"/>
        <w:jc w:val="left"/>
        <w:rPr>
          <w:szCs w:val="22"/>
          <w:lang w:val="en-US"/>
        </w:rPr>
      </w:pPr>
      <w:r w:rsidRPr="002335F1">
        <w:rPr>
          <w:szCs w:val="22"/>
          <w:lang w:val="de-DE"/>
        </w:rPr>
        <w:t>Wenn Ihre Partnerin schwanger wird, während Sie</w:t>
      </w:r>
      <w:r>
        <w:rPr>
          <w:szCs w:val="22"/>
          <w:lang w:val="de-DE"/>
        </w:rPr>
        <w:t xml:space="preserve"> </w:t>
      </w:r>
      <w:proofErr w:type="spellStart"/>
      <w:r>
        <w:rPr>
          <w:szCs w:val="22"/>
          <w:lang w:val="de-DE"/>
        </w:rPr>
        <w:t>Pomalidomid</w:t>
      </w:r>
      <w:proofErr w:type="spellEnd"/>
      <w:r>
        <w:rPr>
          <w:szCs w:val="22"/>
          <w:lang w:val="de-DE"/>
        </w:rPr>
        <w:t xml:space="preserve"> Zentiva</w:t>
      </w:r>
      <w:r w:rsidRPr="002335F1">
        <w:rPr>
          <w:szCs w:val="22"/>
          <w:lang w:val="de-DE"/>
        </w:rPr>
        <w:t xml:space="preserve"> einnehmen, müssen Sie sofort Ihren Arzt informieren. Ihre Partnerin sollte ihren Arzt ebenfalls sofort informieren. </w:t>
      </w:r>
    </w:p>
    <w:p w14:paraId="2133CE49" w14:textId="77777777" w:rsidR="002335F1" w:rsidRPr="002335F1" w:rsidRDefault="002335F1" w:rsidP="002335F1">
      <w:pPr>
        <w:spacing w:after="0"/>
        <w:ind w:left="685"/>
        <w:jc w:val="left"/>
        <w:rPr>
          <w:szCs w:val="22"/>
          <w:lang w:val="en-US"/>
        </w:rPr>
      </w:pPr>
    </w:p>
    <w:p w14:paraId="298898A0" w14:textId="56792174" w:rsidR="00510D26" w:rsidRPr="00864DD4" w:rsidRDefault="00864DD4" w:rsidP="00864DD4">
      <w:pPr>
        <w:spacing w:after="0"/>
        <w:jc w:val="left"/>
        <w:rPr>
          <w:szCs w:val="22"/>
          <w:lang w:val="de-DE"/>
        </w:rPr>
      </w:pPr>
      <w:r w:rsidRPr="00864DD4">
        <w:rPr>
          <w:szCs w:val="22"/>
          <w:lang w:val="de-DE"/>
        </w:rPr>
        <w:t>Sie dürfen während der Behandlung sowie für 7 Tage nach Beendigung der Behandlung keinen Samen</w:t>
      </w:r>
      <w:r>
        <w:rPr>
          <w:szCs w:val="22"/>
          <w:lang w:val="de-DE"/>
        </w:rPr>
        <w:t xml:space="preserve"> </w:t>
      </w:r>
      <w:r w:rsidRPr="00864DD4">
        <w:rPr>
          <w:szCs w:val="22"/>
          <w:lang w:val="de-DE"/>
        </w:rPr>
        <w:t>bzw. kein Sperma spenden.</w:t>
      </w:r>
    </w:p>
    <w:p w14:paraId="4BF263C1" w14:textId="77777777" w:rsidR="00864DD4" w:rsidRPr="00864DD4" w:rsidRDefault="00864DD4" w:rsidP="00864DD4">
      <w:pPr>
        <w:spacing w:after="0"/>
        <w:jc w:val="left"/>
        <w:rPr>
          <w:szCs w:val="22"/>
          <w:lang w:val="de-DE"/>
        </w:rPr>
      </w:pPr>
    </w:p>
    <w:p w14:paraId="20776266" w14:textId="77777777" w:rsidR="00864DD4" w:rsidRPr="00C87E09" w:rsidRDefault="00864DD4" w:rsidP="00AC72DC">
      <w:pPr>
        <w:spacing w:after="0"/>
        <w:jc w:val="left"/>
        <w:rPr>
          <w:b/>
          <w:bCs/>
          <w:szCs w:val="22"/>
          <w:lang w:val="de-DE"/>
        </w:rPr>
      </w:pPr>
      <w:r w:rsidRPr="00C87E09">
        <w:rPr>
          <w:b/>
          <w:bCs/>
          <w:szCs w:val="22"/>
          <w:lang w:val="de-DE"/>
        </w:rPr>
        <w:t>Blutspenden und Blutuntersuchungen</w:t>
      </w:r>
    </w:p>
    <w:p w14:paraId="48EC1077" w14:textId="7C68C54C" w:rsidR="00510D26" w:rsidRPr="00864DD4" w:rsidRDefault="00864DD4" w:rsidP="00864DD4">
      <w:pPr>
        <w:spacing w:after="0"/>
        <w:jc w:val="left"/>
        <w:rPr>
          <w:szCs w:val="22"/>
          <w:lang w:val="de-DE"/>
        </w:rPr>
      </w:pPr>
      <w:r w:rsidRPr="00864DD4">
        <w:rPr>
          <w:szCs w:val="22"/>
          <w:lang w:val="de-DE"/>
        </w:rPr>
        <w:t>Sie dürfen während der Behandlung und für 7 Tage nach Beendigung der Behandlung kein Blut</w:t>
      </w:r>
      <w:r>
        <w:rPr>
          <w:szCs w:val="22"/>
          <w:lang w:val="de-DE"/>
        </w:rPr>
        <w:t xml:space="preserve"> </w:t>
      </w:r>
      <w:r w:rsidRPr="00864DD4">
        <w:rPr>
          <w:szCs w:val="22"/>
          <w:lang w:val="de-DE"/>
        </w:rPr>
        <w:t>spenden.</w:t>
      </w:r>
    </w:p>
    <w:p w14:paraId="7E12534B" w14:textId="743D7573" w:rsidR="00510D26" w:rsidRPr="007C5C1E" w:rsidRDefault="007C5C1E" w:rsidP="007C5C1E">
      <w:pPr>
        <w:spacing w:after="0"/>
        <w:jc w:val="left"/>
        <w:rPr>
          <w:szCs w:val="22"/>
          <w:lang w:val="de-DE"/>
        </w:rPr>
      </w:pPr>
      <w:r w:rsidRPr="007C5C1E">
        <w:rPr>
          <w:szCs w:val="22"/>
          <w:lang w:val="de-DE"/>
        </w:rPr>
        <w:t xml:space="preserve">Vor und während der Behandlung mit </w:t>
      </w:r>
      <w:proofErr w:type="spellStart"/>
      <w:r>
        <w:rPr>
          <w:szCs w:val="22"/>
          <w:lang w:val="de-DE"/>
        </w:rPr>
        <w:t>Pomalidomid</w:t>
      </w:r>
      <w:proofErr w:type="spellEnd"/>
      <w:r>
        <w:rPr>
          <w:szCs w:val="22"/>
          <w:lang w:val="de-DE"/>
        </w:rPr>
        <w:t xml:space="preserve"> Zentiva</w:t>
      </w:r>
      <w:r w:rsidRPr="007C5C1E">
        <w:rPr>
          <w:szCs w:val="22"/>
          <w:lang w:val="de-DE"/>
        </w:rPr>
        <w:t xml:space="preserve"> werden bei Ihnen regelmäßige Blutuntersuchungen</w:t>
      </w:r>
      <w:r>
        <w:rPr>
          <w:szCs w:val="22"/>
          <w:lang w:val="de-DE"/>
        </w:rPr>
        <w:t xml:space="preserve"> </w:t>
      </w:r>
      <w:r w:rsidRPr="007C5C1E">
        <w:rPr>
          <w:szCs w:val="22"/>
          <w:lang w:val="de-DE"/>
        </w:rPr>
        <w:t>durchgeführt, da Ihr Arzneimittel dazu führen kann, dass die Zahl der Blutkörperchen, die der</w:t>
      </w:r>
      <w:r>
        <w:rPr>
          <w:szCs w:val="22"/>
          <w:lang w:val="de-DE"/>
        </w:rPr>
        <w:t xml:space="preserve"> </w:t>
      </w:r>
      <w:r w:rsidRPr="007C5C1E">
        <w:rPr>
          <w:szCs w:val="22"/>
          <w:lang w:val="de-DE"/>
        </w:rPr>
        <w:t>Infektionsbekämpfung dienen (weiße Blutkörperchen) und die Zahl der an der Blutgerinnung</w:t>
      </w:r>
      <w:r>
        <w:rPr>
          <w:szCs w:val="22"/>
          <w:lang w:val="de-DE"/>
        </w:rPr>
        <w:t xml:space="preserve"> </w:t>
      </w:r>
      <w:r w:rsidRPr="007C5C1E">
        <w:rPr>
          <w:szCs w:val="22"/>
          <w:lang w:val="de-DE"/>
        </w:rPr>
        <w:t>beteiligten Zellen (Blutplättchen) sinkt.</w:t>
      </w:r>
    </w:p>
    <w:p w14:paraId="0D5F3C12" w14:textId="77777777" w:rsidR="007C5C1E" w:rsidRPr="007C5C1E" w:rsidRDefault="007C5C1E" w:rsidP="007C5C1E">
      <w:pPr>
        <w:spacing w:after="0"/>
        <w:jc w:val="left"/>
        <w:rPr>
          <w:szCs w:val="22"/>
          <w:lang w:val="de-DE"/>
        </w:rPr>
      </w:pPr>
    </w:p>
    <w:p w14:paraId="159AE02B" w14:textId="71969847" w:rsidR="007C5C1E" w:rsidRPr="007C5C1E" w:rsidRDefault="007C5C1E" w:rsidP="007C5C1E">
      <w:pPr>
        <w:spacing w:after="0"/>
        <w:jc w:val="left"/>
        <w:rPr>
          <w:szCs w:val="22"/>
          <w:lang w:val="de-DE"/>
        </w:rPr>
      </w:pPr>
      <w:r w:rsidRPr="007C5C1E">
        <w:rPr>
          <w:szCs w:val="22"/>
          <w:lang w:val="de-DE"/>
        </w:rPr>
        <w:t>Ihr Arzt wird Sie zu einer Blutuntersuchung auffordern:</w:t>
      </w:r>
    </w:p>
    <w:p w14:paraId="79740640" w14:textId="6FC66152" w:rsidR="00510D26" w:rsidRPr="00A332DD" w:rsidRDefault="007C5C1E" w:rsidP="00AC72DC">
      <w:pPr>
        <w:numPr>
          <w:ilvl w:val="0"/>
          <w:numId w:val="29"/>
        </w:numPr>
        <w:spacing w:after="0"/>
        <w:jc w:val="left"/>
        <w:rPr>
          <w:szCs w:val="22"/>
          <w:lang w:val="en-US"/>
        </w:rPr>
      </w:pPr>
      <w:proofErr w:type="spellStart"/>
      <w:r>
        <w:rPr>
          <w:szCs w:val="22"/>
          <w:lang w:val="en-US"/>
        </w:rPr>
        <w:t>vor</w:t>
      </w:r>
      <w:proofErr w:type="spellEnd"/>
      <w:r>
        <w:rPr>
          <w:szCs w:val="22"/>
          <w:lang w:val="en-US"/>
        </w:rPr>
        <w:t xml:space="preserve"> der </w:t>
      </w:r>
      <w:proofErr w:type="spellStart"/>
      <w:r>
        <w:rPr>
          <w:szCs w:val="22"/>
          <w:lang w:val="en-US"/>
        </w:rPr>
        <w:t>Behandlung</w:t>
      </w:r>
      <w:proofErr w:type="spellEnd"/>
    </w:p>
    <w:p w14:paraId="7320B916" w14:textId="123B0E02" w:rsidR="00510D26" w:rsidRPr="00EE7F60" w:rsidRDefault="00EE7F60" w:rsidP="00AC72DC">
      <w:pPr>
        <w:numPr>
          <w:ilvl w:val="0"/>
          <w:numId w:val="29"/>
        </w:numPr>
        <w:spacing w:after="0"/>
        <w:jc w:val="left"/>
        <w:rPr>
          <w:szCs w:val="22"/>
          <w:lang w:val="de-DE"/>
        </w:rPr>
      </w:pPr>
      <w:r w:rsidRPr="00EE7F60">
        <w:rPr>
          <w:szCs w:val="22"/>
          <w:lang w:val="de-DE"/>
        </w:rPr>
        <w:t>während der ersten 8 Wochen der Behandlung wöchentlich,</w:t>
      </w:r>
    </w:p>
    <w:p w14:paraId="49697A4D" w14:textId="3CD9A4F4" w:rsidR="00510D26" w:rsidRPr="00EE7F60" w:rsidRDefault="00EE7F60" w:rsidP="00AC72DC">
      <w:pPr>
        <w:numPr>
          <w:ilvl w:val="0"/>
          <w:numId w:val="29"/>
        </w:numPr>
        <w:spacing w:after="0"/>
        <w:jc w:val="left"/>
        <w:rPr>
          <w:szCs w:val="22"/>
          <w:lang w:val="de-DE"/>
        </w:rPr>
      </w:pPr>
      <w:r w:rsidRPr="00EE7F60">
        <w:rPr>
          <w:szCs w:val="22"/>
          <w:lang w:val="de-DE"/>
        </w:rPr>
        <w:t xml:space="preserve">danach mindestens einmal monatlich, so lange Sie </w:t>
      </w:r>
      <w:proofErr w:type="spellStart"/>
      <w:r>
        <w:rPr>
          <w:szCs w:val="22"/>
          <w:lang w:val="de-DE"/>
        </w:rPr>
        <w:t>Pomalidomid</w:t>
      </w:r>
      <w:proofErr w:type="spellEnd"/>
      <w:r>
        <w:rPr>
          <w:szCs w:val="22"/>
          <w:lang w:val="de-DE"/>
        </w:rPr>
        <w:t xml:space="preserve"> Zentiva</w:t>
      </w:r>
      <w:r w:rsidRPr="00EE7F60">
        <w:rPr>
          <w:szCs w:val="22"/>
          <w:lang w:val="de-DE"/>
        </w:rPr>
        <w:t xml:space="preserve"> einnehmen.</w:t>
      </w:r>
    </w:p>
    <w:p w14:paraId="6E85B8CE" w14:textId="77777777" w:rsidR="00510D26" w:rsidRPr="00EE7F60" w:rsidRDefault="00510D26" w:rsidP="00AC72DC">
      <w:pPr>
        <w:spacing w:after="0"/>
        <w:jc w:val="left"/>
        <w:rPr>
          <w:szCs w:val="22"/>
          <w:lang w:val="de-DE"/>
        </w:rPr>
      </w:pPr>
    </w:p>
    <w:p w14:paraId="453B68F6" w14:textId="741A8273" w:rsidR="00510D26" w:rsidRDefault="002B60E7" w:rsidP="002B60E7">
      <w:pPr>
        <w:spacing w:after="0"/>
        <w:jc w:val="left"/>
        <w:rPr>
          <w:szCs w:val="22"/>
          <w:lang w:val="de-DE"/>
        </w:rPr>
      </w:pPr>
      <w:r w:rsidRPr="002B60E7">
        <w:rPr>
          <w:szCs w:val="22"/>
          <w:lang w:val="de-DE"/>
        </w:rPr>
        <w:lastRenderedPageBreak/>
        <w:t>Aufgrund der Ergebnisse dieser Untersuchungen kann Ihr Arzt eventuell die Dosis von</w:t>
      </w:r>
      <w:r>
        <w:rPr>
          <w:szCs w:val="22"/>
          <w:lang w:val="de-DE"/>
        </w:rPr>
        <w:t xml:space="preserve"> </w:t>
      </w:r>
      <w:proofErr w:type="spellStart"/>
      <w:r>
        <w:rPr>
          <w:szCs w:val="22"/>
          <w:lang w:val="de-DE"/>
        </w:rPr>
        <w:t>Pomalidomid</w:t>
      </w:r>
      <w:proofErr w:type="spellEnd"/>
      <w:r>
        <w:rPr>
          <w:szCs w:val="22"/>
          <w:lang w:val="de-DE"/>
        </w:rPr>
        <w:t xml:space="preserve"> Zentiva </w:t>
      </w:r>
      <w:r w:rsidRPr="002B60E7">
        <w:rPr>
          <w:szCs w:val="22"/>
          <w:lang w:val="de-DE"/>
        </w:rPr>
        <w:t>ändern oder die Behandlung beenden. Die Dosisänderung oder die Beendigung der Behandlung kann</w:t>
      </w:r>
      <w:r>
        <w:rPr>
          <w:szCs w:val="22"/>
          <w:lang w:val="de-DE"/>
        </w:rPr>
        <w:t xml:space="preserve"> </w:t>
      </w:r>
      <w:r w:rsidRPr="002B60E7">
        <w:rPr>
          <w:szCs w:val="22"/>
          <w:lang w:val="de-DE"/>
        </w:rPr>
        <w:t>auch auf Grund Ihres Allgemeinzustandes geschehen.</w:t>
      </w:r>
    </w:p>
    <w:p w14:paraId="09C24DA6" w14:textId="77777777" w:rsidR="002B60E7" w:rsidRPr="002B60E7" w:rsidRDefault="002B60E7" w:rsidP="002B60E7">
      <w:pPr>
        <w:spacing w:after="0"/>
        <w:jc w:val="left"/>
        <w:rPr>
          <w:szCs w:val="22"/>
          <w:lang w:val="de-DE"/>
        </w:rPr>
      </w:pPr>
    </w:p>
    <w:p w14:paraId="242A9EED" w14:textId="77777777" w:rsidR="002B60E7" w:rsidRPr="00C87E09" w:rsidRDefault="002B60E7" w:rsidP="002C007B">
      <w:pPr>
        <w:keepNext/>
        <w:keepLines/>
        <w:spacing w:after="0"/>
        <w:jc w:val="left"/>
        <w:rPr>
          <w:b/>
          <w:bCs/>
          <w:szCs w:val="22"/>
          <w:lang w:val="de-DE"/>
        </w:rPr>
      </w:pPr>
      <w:r w:rsidRPr="00C87E09">
        <w:rPr>
          <w:b/>
          <w:bCs/>
          <w:szCs w:val="22"/>
          <w:lang w:val="de-DE"/>
        </w:rPr>
        <w:t>Kinder und Jugendliche</w:t>
      </w:r>
    </w:p>
    <w:p w14:paraId="2F52E80E" w14:textId="27F4B8A2" w:rsidR="00510D26" w:rsidRPr="002C007B" w:rsidRDefault="002C007B" w:rsidP="002C007B">
      <w:pPr>
        <w:keepNext/>
        <w:keepLines/>
        <w:spacing w:after="0"/>
        <w:jc w:val="left"/>
        <w:rPr>
          <w:szCs w:val="22"/>
          <w:lang w:val="de-DE"/>
        </w:rPr>
      </w:pPr>
      <w:proofErr w:type="spellStart"/>
      <w:r>
        <w:rPr>
          <w:szCs w:val="22"/>
          <w:lang w:val="de-DE"/>
        </w:rPr>
        <w:t>Pomalidomid</w:t>
      </w:r>
      <w:proofErr w:type="spellEnd"/>
      <w:r>
        <w:rPr>
          <w:szCs w:val="22"/>
          <w:lang w:val="de-DE"/>
        </w:rPr>
        <w:t xml:space="preserve"> Zentiva</w:t>
      </w:r>
      <w:r w:rsidRPr="002C007B">
        <w:rPr>
          <w:szCs w:val="22"/>
          <w:lang w:val="de-DE"/>
        </w:rPr>
        <w:t xml:space="preserve"> wird nicht für die Anwendung bei Kindern und Jugendlichen unter 18 Jahren empfohlen.</w:t>
      </w:r>
    </w:p>
    <w:p w14:paraId="1A9D1B3C" w14:textId="77777777" w:rsidR="00510D26" w:rsidRPr="002C007B" w:rsidRDefault="00510D26" w:rsidP="00AC72DC">
      <w:pPr>
        <w:spacing w:after="0"/>
        <w:jc w:val="left"/>
        <w:rPr>
          <w:szCs w:val="22"/>
          <w:lang w:val="de-DE"/>
        </w:rPr>
      </w:pPr>
    </w:p>
    <w:p w14:paraId="64DB1A98" w14:textId="5C6EBB0D" w:rsidR="00E0744F" w:rsidRPr="00E0744F" w:rsidRDefault="00E0744F" w:rsidP="00AC72DC">
      <w:pPr>
        <w:spacing w:after="0"/>
        <w:jc w:val="left"/>
        <w:rPr>
          <w:b/>
          <w:bCs/>
          <w:szCs w:val="22"/>
          <w:lang w:val="de-DE"/>
        </w:rPr>
      </w:pPr>
      <w:r w:rsidRPr="00E0744F">
        <w:rPr>
          <w:b/>
          <w:bCs/>
          <w:szCs w:val="22"/>
          <w:lang w:val="de-DE"/>
        </w:rPr>
        <w:t xml:space="preserve">Einnahme von </w:t>
      </w:r>
      <w:proofErr w:type="spellStart"/>
      <w:r w:rsidRPr="00E0744F">
        <w:rPr>
          <w:b/>
          <w:bCs/>
          <w:szCs w:val="22"/>
          <w:lang w:val="de-DE"/>
        </w:rPr>
        <w:t>Pomalidomid</w:t>
      </w:r>
      <w:proofErr w:type="spellEnd"/>
      <w:r w:rsidRPr="00E0744F">
        <w:rPr>
          <w:b/>
          <w:bCs/>
          <w:szCs w:val="22"/>
          <w:lang w:val="de-DE"/>
        </w:rPr>
        <w:t xml:space="preserve"> Zenti</w:t>
      </w:r>
      <w:r>
        <w:rPr>
          <w:b/>
          <w:bCs/>
          <w:szCs w:val="22"/>
          <w:lang w:val="de-DE"/>
        </w:rPr>
        <w:t>va</w:t>
      </w:r>
      <w:r w:rsidRPr="00E0744F">
        <w:rPr>
          <w:b/>
          <w:bCs/>
          <w:szCs w:val="22"/>
          <w:lang w:val="de-DE"/>
        </w:rPr>
        <w:t xml:space="preserve"> zusammen mit anderen Arzneimitteln</w:t>
      </w:r>
    </w:p>
    <w:p w14:paraId="3142D235" w14:textId="19CB6EDC" w:rsidR="00510D26" w:rsidRPr="00E0744F" w:rsidRDefault="00E0744F" w:rsidP="00E0744F">
      <w:pPr>
        <w:spacing w:after="0"/>
        <w:jc w:val="left"/>
        <w:rPr>
          <w:szCs w:val="22"/>
          <w:lang w:val="de-DE"/>
        </w:rPr>
      </w:pPr>
      <w:r w:rsidRPr="00E0744F">
        <w:rPr>
          <w:szCs w:val="22"/>
          <w:lang w:val="de-DE"/>
        </w:rPr>
        <w:t>Informieren Sie Ihren Arzt, Apotheker oder das medizinische Fachpersonal, wenn Sie andere</w:t>
      </w:r>
      <w:r>
        <w:rPr>
          <w:szCs w:val="22"/>
          <w:lang w:val="de-DE"/>
        </w:rPr>
        <w:t xml:space="preserve"> </w:t>
      </w:r>
      <w:r w:rsidRPr="00E0744F">
        <w:rPr>
          <w:szCs w:val="22"/>
          <w:lang w:val="de-DE"/>
        </w:rPr>
        <w:t>Arzneimittel einnehmen, kürzlich andere Arzneimittel eingenommen haben oder beabsichtigen, andere</w:t>
      </w:r>
      <w:r>
        <w:rPr>
          <w:szCs w:val="22"/>
          <w:lang w:val="de-DE"/>
        </w:rPr>
        <w:t xml:space="preserve"> </w:t>
      </w:r>
      <w:r w:rsidRPr="00E0744F">
        <w:rPr>
          <w:szCs w:val="22"/>
          <w:lang w:val="de-DE"/>
        </w:rPr>
        <w:t xml:space="preserve">Arzneimittel einzunehmen. Das ist notwendig, weil </w:t>
      </w:r>
      <w:proofErr w:type="spellStart"/>
      <w:r w:rsidRPr="00E0744F">
        <w:rPr>
          <w:szCs w:val="22"/>
          <w:lang w:val="de-DE"/>
        </w:rPr>
        <w:t>Pomalidomid</w:t>
      </w:r>
      <w:proofErr w:type="spellEnd"/>
      <w:r w:rsidRPr="00E0744F">
        <w:rPr>
          <w:szCs w:val="22"/>
          <w:lang w:val="de-DE"/>
        </w:rPr>
        <w:t xml:space="preserve"> Zentiva die Wirkung einiger anderer Arzneimittel</w:t>
      </w:r>
      <w:r>
        <w:rPr>
          <w:szCs w:val="22"/>
          <w:lang w:val="de-DE"/>
        </w:rPr>
        <w:t xml:space="preserve"> </w:t>
      </w:r>
      <w:r w:rsidRPr="00E0744F">
        <w:rPr>
          <w:szCs w:val="22"/>
          <w:lang w:val="de-DE"/>
        </w:rPr>
        <w:t xml:space="preserve">beeinflussen kann. Andererseits können auch andere Arzneimittel die Wirkung von </w:t>
      </w:r>
      <w:proofErr w:type="spellStart"/>
      <w:r w:rsidRPr="00E0744F">
        <w:rPr>
          <w:szCs w:val="22"/>
          <w:lang w:val="de-DE"/>
        </w:rPr>
        <w:t>Pomalidomid</w:t>
      </w:r>
      <w:proofErr w:type="spellEnd"/>
      <w:r w:rsidRPr="00E0744F">
        <w:rPr>
          <w:szCs w:val="22"/>
          <w:lang w:val="de-DE"/>
        </w:rPr>
        <w:t xml:space="preserve"> Zentiva</w:t>
      </w:r>
      <w:r>
        <w:rPr>
          <w:szCs w:val="22"/>
          <w:lang w:val="de-DE"/>
        </w:rPr>
        <w:t xml:space="preserve"> </w:t>
      </w:r>
      <w:r w:rsidRPr="00E0744F">
        <w:rPr>
          <w:szCs w:val="22"/>
          <w:lang w:val="de-DE"/>
        </w:rPr>
        <w:t>beeinflussen.</w:t>
      </w:r>
    </w:p>
    <w:p w14:paraId="6B870475" w14:textId="77777777" w:rsidR="00510D26" w:rsidRPr="00E0744F" w:rsidRDefault="00510D26" w:rsidP="00AC72DC">
      <w:pPr>
        <w:spacing w:after="0"/>
        <w:jc w:val="left"/>
        <w:rPr>
          <w:szCs w:val="22"/>
          <w:lang w:val="de-DE"/>
        </w:rPr>
      </w:pPr>
    </w:p>
    <w:p w14:paraId="462B5C61" w14:textId="32185CA8" w:rsidR="00C013BA" w:rsidRDefault="00C013BA" w:rsidP="00C013BA">
      <w:pPr>
        <w:spacing w:after="0"/>
        <w:jc w:val="left"/>
        <w:rPr>
          <w:szCs w:val="22"/>
          <w:lang w:val="de-DE"/>
        </w:rPr>
      </w:pPr>
      <w:r w:rsidRPr="00C013BA">
        <w:rPr>
          <w:szCs w:val="22"/>
          <w:lang w:val="de-DE"/>
        </w:rPr>
        <w:t>Informieren Sie Ihren Arzt, Apotheker oder das medizinische Fachpersonal insbesondere dann vor der</w:t>
      </w:r>
      <w:r>
        <w:rPr>
          <w:szCs w:val="22"/>
          <w:lang w:val="de-DE"/>
        </w:rPr>
        <w:t xml:space="preserve"> </w:t>
      </w:r>
      <w:r w:rsidRPr="00C013BA">
        <w:rPr>
          <w:szCs w:val="22"/>
          <w:lang w:val="de-DE"/>
        </w:rPr>
        <w:t xml:space="preserve">Einnahme von </w:t>
      </w:r>
      <w:proofErr w:type="spellStart"/>
      <w:r w:rsidR="007B6AC9">
        <w:rPr>
          <w:szCs w:val="22"/>
          <w:lang w:val="de-DE"/>
        </w:rPr>
        <w:t>Pomalidomid</w:t>
      </w:r>
      <w:proofErr w:type="spellEnd"/>
      <w:r w:rsidR="007B6AC9">
        <w:rPr>
          <w:szCs w:val="22"/>
          <w:lang w:val="de-DE"/>
        </w:rPr>
        <w:t xml:space="preserve"> Zentiva</w:t>
      </w:r>
      <w:r w:rsidRPr="00C013BA">
        <w:rPr>
          <w:szCs w:val="22"/>
          <w:lang w:val="de-DE"/>
        </w:rPr>
        <w:t xml:space="preserve">, wenn Sie eines der folgenden Arzneimittel einnehmen: </w:t>
      </w:r>
    </w:p>
    <w:p w14:paraId="1F8B5296" w14:textId="733DF686" w:rsidR="00C013BA" w:rsidRPr="00C013BA" w:rsidRDefault="00C013BA" w:rsidP="00C013BA">
      <w:pPr>
        <w:numPr>
          <w:ilvl w:val="0"/>
          <w:numId w:val="29"/>
        </w:numPr>
        <w:spacing w:after="0"/>
        <w:jc w:val="left"/>
        <w:rPr>
          <w:szCs w:val="22"/>
          <w:lang w:val="de-DE"/>
        </w:rPr>
      </w:pPr>
      <w:r w:rsidRPr="00C013BA">
        <w:rPr>
          <w:rFonts w:hint="eastAsia"/>
          <w:szCs w:val="22"/>
          <w:lang w:val="de-DE"/>
        </w:rPr>
        <w:t>Bestimmte Anti-Pilzmittel wie Ketoconazol.</w:t>
      </w:r>
    </w:p>
    <w:p w14:paraId="3EEC1411" w14:textId="23695A1C" w:rsidR="00C013BA" w:rsidRPr="00C013BA" w:rsidRDefault="00C013BA" w:rsidP="00C013BA">
      <w:pPr>
        <w:numPr>
          <w:ilvl w:val="0"/>
          <w:numId w:val="29"/>
        </w:numPr>
        <w:spacing w:after="0"/>
        <w:jc w:val="left"/>
        <w:rPr>
          <w:szCs w:val="22"/>
          <w:lang w:val="de-DE"/>
        </w:rPr>
      </w:pPr>
      <w:r w:rsidRPr="00C013BA">
        <w:rPr>
          <w:rFonts w:hint="eastAsia"/>
          <w:szCs w:val="22"/>
          <w:lang w:val="de-DE"/>
        </w:rPr>
        <w:t xml:space="preserve">Bestimmte Antibiotika (zum Beispiel Ciprofloxacin, </w:t>
      </w:r>
      <w:proofErr w:type="spellStart"/>
      <w:r w:rsidRPr="00C013BA">
        <w:rPr>
          <w:rFonts w:hint="eastAsia"/>
          <w:szCs w:val="22"/>
          <w:lang w:val="de-DE"/>
        </w:rPr>
        <w:t>Enoxacin</w:t>
      </w:r>
      <w:proofErr w:type="spellEnd"/>
      <w:r w:rsidRPr="00C013BA">
        <w:rPr>
          <w:rFonts w:hint="eastAsia"/>
          <w:szCs w:val="22"/>
          <w:lang w:val="de-DE"/>
        </w:rPr>
        <w:t>).</w:t>
      </w:r>
    </w:p>
    <w:p w14:paraId="465DE4E6" w14:textId="2FA6D380" w:rsidR="00C013BA" w:rsidRPr="00C013BA" w:rsidRDefault="00C013BA" w:rsidP="00C013BA">
      <w:pPr>
        <w:numPr>
          <w:ilvl w:val="0"/>
          <w:numId w:val="29"/>
        </w:numPr>
        <w:spacing w:after="0"/>
        <w:jc w:val="left"/>
        <w:rPr>
          <w:szCs w:val="22"/>
          <w:lang w:val="en-US"/>
        </w:rPr>
      </w:pPr>
      <w:proofErr w:type="spellStart"/>
      <w:r w:rsidRPr="00C013BA">
        <w:rPr>
          <w:rFonts w:hint="eastAsia"/>
          <w:szCs w:val="22"/>
          <w:lang w:val="en-US"/>
        </w:rPr>
        <w:t>Bestimmte</w:t>
      </w:r>
      <w:proofErr w:type="spellEnd"/>
      <w:r w:rsidRPr="00C013BA">
        <w:rPr>
          <w:rFonts w:hint="eastAsia"/>
          <w:szCs w:val="22"/>
          <w:lang w:val="en-US"/>
        </w:rPr>
        <w:t xml:space="preserve"> </w:t>
      </w:r>
      <w:proofErr w:type="spellStart"/>
      <w:r w:rsidRPr="00C013BA">
        <w:rPr>
          <w:rFonts w:hint="eastAsia"/>
          <w:szCs w:val="22"/>
          <w:lang w:val="en-US"/>
        </w:rPr>
        <w:t>Antidepressiva</w:t>
      </w:r>
      <w:proofErr w:type="spellEnd"/>
      <w:r w:rsidRPr="00C013BA">
        <w:rPr>
          <w:rFonts w:hint="eastAsia"/>
          <w:szCs w:val="22"/>
          <w:lang w:val="en-US"/>
        </w:rPr>
        <w:t xml:space="preserve"> </w:t>
      </w:r>
      <w:proofErr w:type="spellStart"/>
      <w:r w:rsidRPr="00C013BA">
        <w:rPr>
          <w:rFonts w:hint="eastAsia"/>
          <w:szCs w:val="22"/>
          <w:lang w:val="en-US"/>
        </w:rPr>
        <w:t>wie</w:t>
      </w:r>
      <w:proofErr w:type="spellEnd"/>
      <w:r w:rsidRPr="00C013BA">
        <w:rPr>
          <w:rFonts w:hint="eastAsia"/>
          <w:szCs w:val="22"/>
          <w:lang w:val="en-US"/>
        </w:rPr>
        <w:t xml:space="preserve"> </w:t>
      </w:r>
      <w:proofErr w:type="spellStart"/>
      <w:r w:rsidRPr="00C013BA">
        <w:rPr>
          <w:rFonts w:hint="eastAsia"/>
          <w:szCs w:val="22"/>
          <w:lang w:val="en-US"/>
        </w:rPr>
        <w:t>Fluvoxamin</w:t>
      </w:r>
      <w:proofErr w:type="spellEnd"/>
      <w:r w:rsidRPr="00C013BA">
        <w:rPr>
          <w:rFonts w:hint="eastAsia"/>
          <w:szCs w:val="22"/>
          <w:lang w:val="en-US"/>
        </w:rPr>
        <w:t>.</w:t>
      </w:r>
    </w:p>
    <w:p w14:paraId="428A16FE" w14:textId="77777777" w:rsidR="00510D26" w:rsidRPr="00A332DD" w:rsidRDefault="00510D26" w:rsidP="00AC72DC">
      <w:pPr>
        <w:spacing w:after="0"/>
        <w:jc w:val="left"/>
        <w:rPr>
          <w:szCs w:val="22"/>
          <w:lang w:val="en-US"/>
        </w:rPr>
      </w:pPr>
    </w:p>
    <w:p w14:paraId="6ADFBE4F" w14:textId="77777777" w:rsidR="00C33E1D" w:rsidRPr="00C87E09" w:rsidRDefault="00C33E1D" w:rsidP="00AC72DC">
      <w:pPr>
        <w:spacing w:after="0"/>
        <w:jc w:val="left"/>
        <w:rPr>
          <w:b/>
          <w:bCs/>
          <w:szCs w:val="22"/>
          <w:lang w:val="de-DE"/>
        </w:rPr>
      </w:pPr>
      <w:r w:rsidRPr="00C87E09">
        <w:rPr>
          <w:b/>
          <w:bCs/>
          <w:szCs w:val="22"/>
          <w:lang w:val="de-DE"/>
        </w:rPr>
        <w:t>Verkehrstüchtigkeit und Fähigkeit zum Bedienen von Maschinen</w:t>
      </w:r>
    </w:p>
    <w:p w14:paraId="24940167" w14:textId="22FD4FBE" w:rsidR="00510D26" w:rsidRDefault="00C33E1D" w:rsidP="00C33E1D">
      <w:pPr>
        <w:spacing w:after="0"/>
        <w:jc w:val="left"/>
        <w:rPr>
          <w:szCs w:val="22"/>
          <w:lang w:val="de-DE"/>
        </w:rPr>
      </w:pPr>
      <w:r w:rsidRPr="00C33E1D">
        <w:rPr>
          <w:szCs w:val="22"/>
          <w:lang w:val="de-DE"/>
        </w:rPr>
        <w:t xml:space="preserve">Bei manchen Personen kommt es unter der Einnahme von </w:t>
      </w:r>
      <w:proofErr w:type="spellStart"/>
      <w:r w:rsidR="007B6AC9">
        <w:rPr>
          <w:szCs w:val="22"/>
          <w:lang w:val="de-DE"/>
        </w:rPr>
        <w:t>Pomalidomid</w:t>
      </w:r>
      <w:proofErr w:type="spellEnd"/>
      <w:r w:rsidR="007B6AC9">
        <w:rPr>
          <w:szCs w:val="22"/>
          <w:lang w:val="de-DE"/>
        </w:rPr>
        <w:t xml:space="preserve"> Zentiva</w:t>
      </w:r>
      <w:r w:rsidRPr="00C33E1D">
        <w:rPr>
          <w:szCs w:val="22"/>
          <w:lang w:val="de-DE"/>
        </w:rPr>
        <w:t xml:space="preserve"> zu Müdigkeit, Schwindel,</w:t>
      </w:r>
      <w:r>
        <w:rPr>
          <w:szCs w:val="22"/>
          <w:lang w:val="de-DE"/>
        </w:rPr>
        <w:t xml:space="preserve"> </w:t>
      </w:r>
      <w:r w:rsidRPr="00C33E1D">
        <w:rPr>
          <w:szCs w:val="22"/>
          <w:lang w:val="de-DE"/>
        </w:rPr>
        <w:t>Ohnmacht, Verwirrtheit oder vermindertem Reaktionsvermögen. Wenn dies bei Ihnen der Fall ist,</w:t>
      </w:r>
      <w:r>
        <w:rPr>
          <w:szCs w:val="22"/>
          <w:lang w:val="de-DE"/>
        </w:rPr>
        <w:t xml:space="preserve"> </w:t>
      </w:r>
      <w:r w:rsidRPr="00C33E1D">
        <w:rPr>
          <w:szCs w:val="22"/>
          <w:lang w:val="de-DE"/>
        </w:rPr>
        <w:t>dürfen Sie kein Fahrzeug führen und keine Werkzeuge oder Maschinen bedienen.</w:t>
      </w:r>
    </w:p>
    <w:p w14:paraId="00D76A7B" w14:textId="77777777" w:rsidR="00C33E1D" w:rsidRPr="00C33E1D" w:rsidRDefault="00C33E1D" w:rsidP="00C33E1D">
      <w:pPr>
        <w:spacing w:after="0"/>
        <w:jc w:val="left"/>
        <w:rPr>
          <w:szCs w:val="22"/>
          <w:lang w:val="de-DE"/>
        </w:rPr>
      </w:pPr>
    </w:p>
    <w:p w14:paraId="5D068FDA" w14:textId="03636025" w:rsidR="00510D26" w:rsidRPr="000B124F" w:rsidRDefault="00893B4A" w:rsidP="00AC72DC">
      <w:pPr>
        <w:spacing w:after="0"/>
        <w:jc w:val="left"/>
        <w:rPr>
          <w:b/>
          <w:bCs/>
          <w:szCs w:val="22"/>
          <w:lang w:val="de-DE"/>
        </w:rPr>
      </w:pPr>
      <w:proofErr w:type="spellStart"/>
      <w:r w:rsidRPr="000B124F">
        <w:rPr>
          <w:b/>
          <w:bCs/>
          <w:szCs w:val="22"/>
          <w:lang w:val="de-DE"/>
        </w:rPr>
        <w:t>Pomalidomid</w:t>
      </w:r>
      <w:proofErr w:type="spellEnd"/>
      <w:r w:rsidRPr="000B124F">
        <w:rPr>
          <w:b/>
          <w:bCs/>
          <w:szCs w:val="22"/>
          <w:lang w:val="de-DE"/>
        </w:rPr>
        <w:t xml:space="preserve"> Zentiva</w:t>
      </w:r>
      <w:r w:rsidR="00510D26" w:rsidRPr="000B124F">
        <w:rPr>
          <w:b/>
          <w:bCs/>
          <w:szCs w:val="22"/>
          <w:lang w:val="de-DE"/>
        </w:rPr>
        <w:t xml:space="preserve"> </w:t>
      </w:r>
      <w:r w:rsidR="00C33E1D" w:rsidRPr="000B124F">
        <w:rPr>
          <w:b/>
          <w:bCs/>
          <w:szCs w:val="22"/>
          <w:lang w:val="de-DE"/>
        </w:rPr>
        <w:t>enthält Natrium</w:t>
      </w:r>
    </w:p>
    <w:p w14:paraId="5D111EC9" w14:textId="56D69CB5" w:rsidR="002234C1" w:rsidRDefault="000B124F" w:rsidP="000B124F">
      <w:pPr>
        <w:spacing w:after="0"/>
        <w:jc w:val="left"/>
        <w:rPr>
          <w:szCs w:val="22"/>
          <w:lang w:val="de-DE"/>
        </w:rPr>
      </w:pPr>
      <w:r w:rsidRPr="000B124F">
        <w:rPr>
          <w:szCs w:val="22"/>
          <w:lang w:val="de-DE"/>
        </w:rPr>
        <w:t>Dieses Arzneimittel enthält weniger als 1 mmol (23 mg) Natrium pro Kapsel, d.h., es ist nahezu</w:t>
      </w:r>
      <w:r>
        <w:rPr>
          <w:szCs w:val="22"/>
          <w:lang w:val="de-DE"/>
        </w:rPr>
        <w:t xml:space="preserve"> </w:t>
      </w:r>
      <w:r w:rsidRPr="001F2173">
        <w:rPr>
          <w:szCs w:val="22"/>
          <w:lang w:val="de-DE"/>
        </w:rPr>
        <w:t>„natriumfrei“.</w:t>
      </w:r>
    </w:p>
    <w:p w14:paraId="3FC2CE2B" w14:textId="77777777" w:rsidR="00505BC0" w:rsidRPr="001F2173" w:rsidRDefault="00505BC0" w:rsidP="000B124F">
      <w:pPr>
        <w:spacing w:after="0"/>
        <w:jc w:val="left"/>
        <w:rPr>
          <w:szCs w:val="22"/>
          <w:lang w:val="de-DE"/>
        </w:rPr>
      </w:pPr>
    </w:p>
    <w:p w14:paraId="74D6FAE1" w14:textId="77777777" w:rsidR="002234C1" w:rsidRPr="001F2173" w:rsidRDefault="002234C1" w:rsidP="00AC72DC">
      <w:pPr>
        <w:spacing w:after="0"/>
        <w:jc w:val="left"/>
        <w:rPr>
          <w:szCs w:val="22"/>
          <w:lang w:val="de-DE"/>
        </w:rPr>
      </w:pPr>
    </w:p>
    <w:p w14:paraId="6214A6B7" w14:textId="2B6050EC" w:rsidR="002234C1" w:rsidRPr="00C2746E" w:rsidRDefault="004F352A" w:rsidP="0010731D">
      <w:pPr>
        <w:spacing w:after="0"/>
        <w:jc w:val="left"/>
        <w:rPr>
          <w:b/>
          <w:szCs w:val="22"/>
          <w:lang w:val="de-DE"/>
        </w:rPr>
      </w:pPr>
      <w:r w:rsidRPr="00C2746E">
        <w:rPr>
          <w:b/>
          <w:szCs w:val="22"/>
          <w:lang w:val="de-DE"/>
        </w:rPr>
        <w:t>3.</w:t>
      </w:r>
      <w:r w:rsidRPr="00C2746E">
        <w:rPr>
          <w:b/>
          <w:szCs w:val="22"/>
          <w:lang w:val="de-DE"/>
        </w:rPr>
        <w:tab/>
      </w:r>
      <w:r w:rsidR="001F2173" w:rsidRPr="00C2746E">
        <w:rPr>
          <w:b/>
          <w:szCs w:val="22"/>
          <w:lang w:val="de-DE"/>
        </w:rPr>
        <w:t xml:space="preserve">Wie ist </w:t>
      </w:r>
      <w:proofErr w:type="spellStart"/>
      <w:r w:rsidR="001F2173" w:rsidRPr="00C2746E">
        <w:rPr>
          <w:b/>
          <w:szCs w:val="22"/>
          <w:lang w:val="de-DE"/>
        </w:rPr>
        <w:t>Pomalidomid</w:t>
      </w:r>
      <w:proofErr w:type="spellEnd"/>
      <w:r w:rsidR="001F2173" w:rsidRPr="00C2746E">
        <w:rPr>
          <w:b/>
          <w:szCs w:val="22"/>
          <w:lang w:val="de-DE"/>
        </w:rPr>
        <w:t xml:space="preserve"> Zentiva einzunehmen?</w:t>
      </w:r>
    </w:p>
    <w:p w14:paraId="1AB3765B" w14:textId="77777777" w:rsidR="001F2173" w:rsidRPr="00C2746E" w:rsidRDefault="001F2173" w:rsidP="0010731D">
      <w:pPr>
        <w:spacing w:after="0"/>
        <w:jc w:val="left"/>
        <w:rPr>
          <w:szCs w:val="22"/>
          <w:lang w:val="de-DE"/>
        </w:rPr>
      </w:pPr>
    </w:p>
    <w:p w14:paraId="712333DB" w14:textId="56999CC5" w:rsidR="00C2746E" w:rsidRDefault="00C2746E" w:rsidP="00C2746E">
      <w:pPr>
        <w:spacing w:after="0"/>
        <w:jc w:val="left"/>
        <w:rPr>
          <w:szCs w:val="22"/>
          <w:lang w:val="de-DE"/>
        </w:rPr>
      </w:pPr>
      <w:r w:rsidRPr="00C2746E">
        <w:rPr>
          <w:szCs w:val="22"/>
          <w:lang w:val="de-DE"/>
        </w:rPr>
        <w:t xml:space="preserve">Die Behandlung mit </w:t>
      </w:r>
      <w:proofErr w:type="spellStart"/>
      <w:r w:rsidR="007B6AC9">
        <w:rPr>
          <w:szCs w:val="22"/>
          <w:lang w:val="de-DE"/>
        </w:rPr>
        <w:t>Pomalidomid</w:t>
      </w:r>
      <w:proofErr w:type="spellEnd"/>
      <w:r w:rsidR="007B6AC9">
        <w:rPr>
          <w:szCs w:val="22"/>
          <w:lang w:val="de-DE"/>
        </w:rPr>
        <w:t xml:space="preserve"> Zentiva</w:t>
      </w:r>
      <w:r w:rsidRPr="00C2746E">
        <w:rPr>
          <w:szCs w:val="22"/>
          <w:lang w:val="de-DE"/>
        </w:rPr>
        <w:t xml:space="preserve"> muss unter der Aufsicht eines Arztes erfolgen, der Erfahrung in der</w:t>
      </w:r>
      <w:r>
        <w:rPr>
          <w:szCs w:val="22"/>
          <w:lang w:val="de-DE"/>
        </w:rPr>
        <w:t xml:space="preserve"> </w:t>
      </w:r>
      <w:r w:rsidRPr="00C2746E">
        <w:rPr>
          <w:szCs w:val="22"/>
          <w:lang w:val="de-DE"/>
        </w:rPr>
        <w:t>Behandlung des multiplen Myeloms besitzt.</w:t>
      </w:r>
    </w:p>
    <w:p w14:paraId="08529FCD" w14:textId="77777777" w:rsidR="00C2746E" w:rsidRPr="00C2746E" w:rsidRDefault="00C2746E" w:rsidP="00C2746E">
      <w:pPr>
        <w:spacing w:after="0"/>
        <w:jc w:val="left"/>
        <w:rPr>
          <w:szCs w:val="22"/>
          <w:lang w:val="de-DE"/>
        </w:rPr>
      </w:pPr>
    </w:p>
    <w:p w14:paraId="33DDC118" w14:textId="0A4E2548" w:rsidR="002234C1" w:rsidRDefault="00C2746E" w:rsidP="00C2746E">
      <w:pPr>
        <w:spacing w:after="0"/>
        <w:jc w:val="left"/>
        <w:rPr>
          <w:szCs w:val="22"/>
          <w:lang w:val="de-DE"/>
        </w:rPr>
      </w:pPr>
      <w:r w:rsidRPr="00C2746E">
        <w:rPr>
          <w:szCs w:val="22"/>
          <w:lang w:val="de-DE"/>
        </w:rPr>
        <w:t>Nehmen Sie Ihre Arzneimittel immer genau nach Absprache mit Ihrem Arzt ein. Fragen Sie bei Ihrem</w:t>
      </w:r>
      <w:r>
        <w:rPr>
          <w:szCs w:val="22"/>
          <w:lang w:val="de-DE"/>
        </w:rPr>
        <w:t xml:space="preserve"> </w:t>
      </w:r>
      <w:r w:rsidRPr="00C2746E">
        <w:rPr>
          <w:szCs w:val="22"/>
          <w:lang w:val="de-DE"/>
        </w:rPr>
        <w:t>Arzt, Apotheker oder dem medizinischen Fachpersonal nach, wenn Sie sich nicht sicher sind.</w:t>
      </w:r>
    </w:p>
    <w:p w14:paraId="7AFA14FB" w14:textId="77777777" w:rsidR="00C2746E" w:rsidRPr="00C2746E" w:rsidRDefault="00C2746E" w:rsidP="00C2746E">
      <w:pPr>
        <w:spacing w:after="0"/>
        <w:jc w:val="left"/>
        <w:rPr>
          <w:szCs w:val="22"/>
          <w:lang w:val="de-DE"/>
        </w:rPr>
      </w:pPr>
    </w:p>
    <w:p w14:paraId="43972F18" w14:textId="6AFC2987" w:rsidR="00CD253E" w:rsidRDefault="00383F9B" w:rsidP="001A1E64">
      <w:pPr>
        <w:keepNext/>
        <w:spacing w:after="0"/>
        <w:jc w:val="left"/>
        <w:rPr>
          <w:b/>
          <w:bCs/>
          <w:szCs w:val="22"/>
          <w:lang w:val="de-DE"/>
        </w:rPr>
      </w:pPr>
      <w:r w:rsidRPr="00383F9B">
        <w:rPr>
          <w:b/>
          <w:bCs/>
          <w:szCs w:val="22"/>
          <w:lang w:val="de-DE"/>
        </w:rPr>
        <w:t xml:space="preserve">Wann </w:t>
      </w:r>
      <w:proofErr w:type="spellStart"/>
      <w:r>
        <w:rPr>
          <w:b/>
          <w:bCs/>
          <w:szCs w:val="22"/>
          <w:lang w:val="de-DE"/>
        </w:rPr>
        <w:t>Pomalidomid</w:t>
      </w:r>
      <w:proofErr w:type="spellEnd"/>
      <w:r>
        <w:rPr>
          <w:b/>
          <w:bCs/>
          <w:szCs w:val="22"/>
          <w:lang w:val="de-DE"/>
        </w:rPr>
        <w:t xml:space="preserve"> Zentiva</w:t>
      </w:r>
      <w:r w:rsidRPr="00383F9B">
        <w:rPr>
          <w:b/>
          <w:bCs/>
          <w:szCs w:val="22"/>
          <w:lang w:val="de-DE"/>
        </w:rPr>
        <w:t xml:space="preserve"> zusammen mit anderen Arzneimitteln einzunehmen ist</w:t>
      </w:r>
    </w:p>
    <w:p w14:paraId="0B771468" w14:textId="77777777" w:rsidR="00383F9B" w:rsidRPr="00383F9B" w:rsidRDefault="00383F9B" w:rsidP="001A1E64">
      <w:pPr>
        <w:keepNext/>
        <w:spacing w:after="0"/>
        <w:jc w:val="left"/>
        <w:rPr>
          <w:b/>
          <w:szCs w:val="22"/>
          <w:lang w:val="de-DE"/>
        </w:rPr>
      </w:pPr>
    </w:p>
    <w:p w14:paraId="19F67E84" w14:textId="45DDBCFB" w:rsidR="00CD253E" w:rsidRPr="00383F9B" w:rsidRDefault="00893CC5" w:rsidP="001A1E64">
      <w:pPr>
        <w:keepNext/>
        <w:spacing w:after="0"/>
        <w:jc w:val="left"/>
        <w:rPr>
          <w:szCs w:val="22"/>
          <w:lang w:val="de-DE"/>
        </w:rPr>
      </w:pPr>
      <w:proofErr w:type="spellStart"/>
      <w:r w:rsidRPr="00383F9B">
        <w:rPr>
          <w:szCs w:val="22"/>
          <w:u w:val="single"/>
          <w:lang w:val="de-DE"/>
        </w:rPr>
        <w:t>Pomalidomid</w:t>
      </w:r>
      <w:proofErr w:type="spellEnd"/>
      <w:r w:rsidRPr="00383F9B">
        <w:rPr>
          <w:szCs w:val="22"/>
          <w:u w:val="single"/>
          <w:lang w:val="de-DE"/>
        </w:rPr>
        <w:t xml:space="preserve"> Zentiva</w:t>
      </w:r>
      <w:r w:rsidR="00CD253E" w:rsidRPr="00383F9B">
        <w:rPr>
          <w:szCs w:val="22"/>
          <w:u w:val="single"/>
          <w:lang w:val="de-DE"/>
        </w:rPr>
        <w:t xml:space="preserve"> </w:t>
      </w:r>
      <w:r w:rsidR="00383F9B" w:rsidRPr="00383F9B">
        <w:rPr>
          <w:szCs w:val="22"/>
          <w:u w:val="single"/>
          <w:lang w:val="de-DE"/>
        </w:rPr>
        <w:t>zusammen mit</w:t>
      </w:r>
      <w:r w:rsidR="00CD253E" w:rsidRPr="00383F9B">
        <w:rPr>
          <w:szCs w:val="22"/>
          <w:u w:val="single"/>
          <w:lang w:val="de-DE"/>
        </w:rPr>
        <w:t xml:space="preserve"> </w:t>
      </w:r>
      <w:r w:rsidR="00383F9B" w:rsidRPr="00383F9B">
        <w:rPr>
          <w:szCs w:val="22"/>
          <w:u w:val="single"/>
          <w:lang w:val="de-DE"/>
        </w:rPr>
        <w:t>B</w:t>
      </w:r>
      <w:r w:rsidR="00CD253E" w:rsidRPr="00383F9B">
        <w:rPr>
          <w:szCs w:val="22"/>
          <w:u w:val="single"/>
          <w:lang w:val="de-DE"/>
        </w:rPr>
        <w:t xml:space="preserve">ortezomib </w:t>
      </w:r>
      <w:r w:rsidR="00383F9B" w:rsidRPr="00383F9B">
        <w:rPr>
          <w:szCs w:val="22"/>
          <w:u w:val="single"/>
          <w:lang w:val="de-DE"/>
        </w:rPr>
        <w:t>u</w:t>
      </w:r>
      <w:r w:rsidR="00CD253E" w:rsidRPr="00383F9B">
        <w:rPr>
          <w:szCs w:val="22"/>
          <w:u w:val="single"/>
          <w:lang w:val="de-DE"/>
        </w:rPr>
        <w:t xml:space="preserve">nd </w:t>
      </w:r>
      <w:r w:rsidR="00383F9B" w:rsidRPr="00383F9B">
        <w:rPr>
          <w:szCs w:val="22"/>
          <w:u w:val="single"/>
          <w:lang w:val="de-DE"/>
        </w:rPr>
        <w:t>D</w:t>
      </w:r>
      <w:r w:rsidR="00CD253E" w:rsidRPr="00383F9B">
        <w:rPr>
          <w:szCs w:val="22"/>
          <w:u w:val="single"/>
          <w:lang w:val="de-DE"/>
        </w:rPr>
        <w:t>examethason</w:t>
      </w:r>
    </w:p>
    <w:p w14:paraId="20605CC8" w14:textId="397A1246" w:rsidR="00CD253E" w:rsidRPr="00CD0161" w:rsidRDefault="00CD0161" w:rsidP="00CD0161">
      <w:pPr>
        <w:numPr>
          <w:ilvl w:val="0"/>
          <w:numId w:val="29"/>
        </w:numPr>
        <w:spacing w:after="0"/>
        <w:jc w:val="left"/>
        <w:rPr>
          <w:szCs w:val="22"/>
          <w:lang w:val="de-DE"/>
        </w:rPr>
      </w:pPr>
      <w:r w:rsidRPr="00CD0161">
        <w:rPr>
          <w:szCs w:val="22"/>
          <w:lang w:val="de-DE"/>
        </w:rPr>
        <w:t>Für weitere Informationen über die Anwendung und die Wirkungen lesen Sie bitte die</w:t>
      </w:r>
      <w:r>
        <w:rPr>
          <w:szCs w:val="22"/>
          <w:lang w:val="de-DE"/>
        </w:rPr>
        <w:t xml:space="preserve"> </w:t>
      </w:r>
      <w:r w:rsidRPr="00CD0161">
        <w:rPr>
          <w:szCs w:val="22"/>
          <w:lang w:val="de-DE"/>
        </w:rPr>
        <w:t>entsprechenden Packungsbeilagen von Bortezomib und Dexamethason.</w:t>
      </w:r>
    </w:p>
    <w:p w14:paraId="2BD41B6E" w14:textId="507E05A3" w:rsidR="00CD253E" w:rsidRPr="00CD0161" w:rsidRDefault="00A4728B" w:rsidP="00CD0161">
      <w:pPr>
        <w:numPr>
          <w:ilvl w:val="0"/>
          <w:numId w:val="29"/>
        </w:numPr>
        <w:spacing w:after="0"/>
        <w:jc w:val="left"/>
        <w:rPr>
          <w:szCs w:val="22"/>
          <w:lang w:val="de-DE"/>
        </w:rPr>
      </w:pPr>
      <w:proofErr w:type="spellStart"/>
      <w:r w:rsidRPr="00CD0161">
        <w:rPr>
          <w:szCs w:val="22"/>
          <w:lang w:val="de-DE"/>
        </w:rPr>
        <w:t>Pomalidomid</w:t>
      </w:r>
      <w:proofErr w:type="spellEnd"/>
      <w:r w:rsidRPr="00CD0161">
        <w:rPr>
          <w:szCs w:val="22"/>
          <w:lang w:val="de-DE"/>
        </w:rPr>
        <w:t xml:space="preserve"> Zentiva</w:t>
      </w:r>
      <w:r w:rsidR="00CD253E" w:rsidRPr="00CD0161">
        <w:rPr>
          <w:szCs w:val="22"/>
          <w:lang w:val="de-DE"/>
        </w:rPr>
        <w:t>,</w:t>
      </w:r>
      <w:r w:rsidR="00CD0161" w:rsidRPr="00CD0161">
        <w:rPr>
          <w:szCs w:val="22"/>
          <w:lang w:val="de-DE"/>
        </w:rPr>
        <w:t xml:space="preserve"> Bortezomib und Dexamethason werden in </w:t>
      </w:r>
      <w:r w:rsidR="00CD0161">
        <w:rPr>
          <w:szCs w:val="22"/>
          <w:lang w:val="de-DE"/>
        </w:rPr>
        <w:t>„</w:t>
      </w:r>
      <w:r w:rsidR="00CD0161" w:rsidRPr="00CD0161">
        <w:rPr>
          <w:szCs w:val="22"/>
          <w:lang w:val="de-DE"/>
        </w:rPr>
        <w:t>Behandlungszyklen</w:t>
      </w:r>
      <w:r w:rsidR="00CD0161">
        <w:rPr>
          <w:szCs w:val="22"/>
          <w:lang w:val="de-DE"/>
        </w:rPr>
        <w:t>“</w:t>
      </w:r>
      <w:r w:rsidR="00CD0161" w:rsidRPr="00CD0161">
        <w:rPr>
          <w:szCs w:val="22"/>
          <w:lang w:val="de-DE"/>
        </w:rPr>
        <w:t xml:space="preserve"> eingenommen. Jeder</w:t>
      </w:r>
      <w:r w:rsidR="00CD0161">
        <w:rPr>
          <w:szCs w:val="22"/>
          <w:lang w:val="de-DE"/>
        </w:rPr>
        <w:t xml:space="preserve"> </w:t>
      </w:r>
      <w:r w:rsidR="00CD0161" w:rsidRPr="00CD0161">
        <w:rPr>
          <w:szCs w:val="22"/>
          <w:lang w:val="de-DE"/>
        </w:rPr>
        <w:t>Zyklus dauert 21 Tage (3 Wochen).</w:t>
      </w:r>
      <w:r w:rsidR="00CD253E" w:rsidRPr="00CD0161">
        <w:rPr>
          <w:szCs w:val="22"/>
          <w:lang w:val="de-DE"/>
        </w:rPr>
        <w:t>.</w:t>
      </w:r>
    </w:p>
    <w:p w14:paraId="032D1C56" w14:textId="69A0C651" w:rsidR="00CD253E" w:rsidRPr="00BA59D5" w:rsidRDefault="00BA59D5" w:rsidP="00BA59D5">
      <w:pPr>
        <w:numPr>
          <w:ilvl w:val="0"/>
          <w:numId w:val="29"/>
        </w:numPr>
        <w:spacing w:after="0"/>
        <w:jc w:val="left"/>
        <w:rPr>
          <w:szCs w:val="22"/>
          <w:lang w:val="de-DE"/>
        </w:rPr>
      </w:pPr>
      <w:r w:rsidRPr="00BA59D5">
        <w:rPr>
          <w:szCs w:val="22"/>
          <w:lang w:val="de-DE"/>
        </w:rPr>
        <w:t>Der Tabelle unten können Sie entnehmen, welche Arzneimittel Sie an jedem Tag des 3-Wochen-Zyklus einnehmen sollen:</w:t>
      </w:r>
    </w:p>
    <w:p w14:paraId="74A4CCC1" w14:textId="1825799C" w:rsidR="00CD253E" w:rsidRPr="00C87E09" w:rsidRDefault="00BA59D5" w:rsidP="00BA59D5">
      <w:pPr>
        <w:numPr>
          <w:ilvl w:val="1"/>
          <w:numId w:val="29"/>
        </w:numPr>
        <w:spacing w:after="0"/>
        <w:jc w:val="left"/>
        <w:rPr>
          <w:szCs w:val="22"/>
          <w:lang w:val="de-DE"/>
        </w:rPr>
      </w:pPr>
      <w:r w:rsidRPr="00BA59D5">
        <w:rPr>
          <w:szCs w:val="22"/>
          <w:lang w:val="de-DE"/>
        </w:rPr>
        <w:t>Nehmen Sie diese Tabelle jeden Tag zur Hand und suchen Sie den richtigen Tag, um zu</w:t>
      </w:r>
      <w:r>
        <w:rPr>
          <w:szCs w:val="22"/>
          <w:lang w:val="de-DE"/>
        </w:rPr>
        <w:t xml:space="preserve"> </w:t>
      </w:r>
      <w:r w:rsidRPr="00BA59D5">
        <w:rPr>
          <w:szCs w:val="22"/>
          <w:lang w:val="de-DE"/>
        </w:rPr>
        <w:t>sehen, welche Arzneimittel Sie einnehmen müssen.</w:t>
      </w:r>
    </w:p>
    <w:p w14:paraId="71500D30" w14:textId="27CDAA14" w:rsidR="00CD253E" w:rsidRPr="000C4107" w:rsidRDefault="000C4107" w:rsidP="000C4107">
      <w:pPr>
        <w:numPr>
          <w:ilvl w:val="1"/>
          <w:numId w:val="29"/>
        </w:numPr>
        <w:spacing w:after="0"/>
        <w:jc w:val="left"/>
        <w:rPr>
          <w:szCs w:val="22"/>
          <w:lang w:val="de-DE"/>
        </w:rPr>
      </w:pPr>
      <w:r w:rsidRPr="000C4107">
        <w:rPr>
          <w:szCs w:val="22"/>
          <w:lang w:val="de-DE"/>
        </w:rPr>
        <w:t>An manchen Tagen müssen Sie alle 3 Arzneimittel nehmen, an anderen Tagen nur 2 oder</w:t>
      </w:r>
      <w:r>
        <w:rPr>
          <w:szCs w:val="22"/>
          <w:lang w:val="de-DE"/>
        </w:rPr>
        <w:t xml:space="preserve"> </w:t>
      </w:r>
      <w:r w:rsidRPr="000C4107">
        <w:rPr>
          <w:szCs w:val="22"/>
          <w:lang w:val="de-DE"/>
        </w:rPr>
        <w:t>nur 1 Arzneimittel und an einigen Tagen keines.</w:t>
      </w:r>
    </w:p>
    <w:p w14:paraId="7C2DF3E0" w14:textId="77777777" w:rsidR="004540EC" w:rsidRDefault="004540EC" w:rsidP="004540EC">
      <w:pPr>
        <w:keepNext/>
        <w:keepLines/>
        <w:spacing w:after="0"/>
        <w:jc w:val="center"/>
        <w:rPr>
          <w:b/>
          <w:szCs w:val="22"/>
          <w:lang w:val="de-DE"/>
        </w:rPr>
      </w:pPr>
    </w:p>
    <w:p w14:paraId="0F801A0B" w14:textId="197D6F92" w:rsidR="009A517D" w:rsidRPr="000C4107" w:rsidRDefault="002045FA" w:rsidP="004540EC">
      <w:pPr>
        <w:keepNext/>
        <w:keepLines/>
        <w:spacing w:after="0"/>
        <w:jc w:val="center"/>
        <w:rPr>
          <w:szCs w:val="22"/>
          <w:lang w:val="de-DE"/>
        </w:rPr>
      </w:pPr>
      <w:r w:rsidRPr="000C4107">
        <w:rPr>
          <w:b/>
          <w:szCs w:val="22"/>
          <w:lang w:val="de-DE"/>
        </w:rPr>
        <w:t>P</w:t>
      </w:r>
      <w:r w:rsidR="00792767" w:rsidRPr="000C4107">
        <w:rPr>
          <w:b/>
          <w:szCs w:val="22"/>
          <w:lang w:val="de-DE"/>
        </w:rPr>
        <w:t>ML</w:t>
      </w:r>
      <w:r w:rsidR="00CD253E" w:rsidRPr="000C4107">
        <w:rPr>
          <w:b/>
          <w:szCs w:val="22"/>
          <w:lang w:val="de-DE"/>
        </w:rPr>
        <w:t xml:space="preserve">: </w:t>
      </w:r>
      <w:proofErr w:type="spellStart"/>
      <w:r w:rsidR="00A4728B" w:rsidRPr="000C4107">
        <w:rPr>
          <w:szCs w:val="22"/>
          <w:lang w:val="de-DE"/>
        </w:rPr>
        <w:t>Pom</w:t>
      </w:r>
      <w:r w:rsidR="009A517D" w:rsidRPr="000C4107">
        <w:rPr>
          <w:szCs w:val="22"/>
          <w:lang w:val="de-DE"/>
        </w:rPr>
        <w:t>alidomid</w:t>
      </w:r>
      <w:proofErr w:type="spellEnd"/>
      <w:r w:rsidR="009A517D" w:rsidRPr="000C4107">
        <w:rPr>
          <w:szCs w:val="22"/>
          <w:lang w:val="de-DE"/>
        </w:rPr>
        <w:t xml:space="preserve"> Zentiva; </w:t>
      </w:r>
      <w:r w:rsidR="009A517D" w:rsidRPr="000C4107">
        <w:rPr>
          <w:b/>
          <w:szCs w:val="22"/>
          <w:lang w:val="de-DE"/>
        </w:rPr>
        <w:t>BOR</w:t>
      </w:r>
      <w:r w:rsidR="009A517D" w:rsidRPr="000C4107">
        <w:rPr>
          <w:szCs w:val="22"/>
          <w:lang w:val="de-DE"/>
        </w:rPr>
        <w:t xml:space="preserve">: Bortezomib; </w:t>
      </w:r>
      <w:r w:rsidR="009A517D" w:rsidRPr="000C4107">
        <w:rPr>
          <w:b/>
          <w:szCs w:val="22"/>
          <w:lang w:val="de-DE"/>
        </w:rPr>
        <w:t>DEX</w:t>
      </w:r>
      <w:r w:rsidR="009A517D" w:rsidRPr="000C4107">
        <w:rPr>
          <w:szCs w:val="22"/>
          <w:lang w:val="de-DE"/>
        </w:rPr>
        <w:t>: Dexamethason</w:t>
      </w:r>
    </w:p>
    <w:p w14:paraId="6C61C9B7" w14:textId="77777777" w:rsidR="009A517D" w:rsidRPr="000C4107" w:rsidRDefault="009A517D" w:rsidP="004540EC">
      <w:pPr>
        <w:keepNext/>
        <w:keepLines/>
        <w:spacing w:after="0"/>
        <w:jc w:val="left"/>
        <w:rPr>
          <w:szCs w:val="22"/>
          <w:lang w:val="de-DE"/>
        </w:rPr>
      </w:pPr>
    </w:p>
    <w:tbl>
      <w:tblPr>
        <w:tblStyle w:val="TableGrid"/>
        <w:tblW w:w="0" w:type="auto"/>
        <w:tblInd w:w="534" w:type="dxa"/>
        <w:tblLayout w:type="fixed"/>
        <w:tblLook w:val="04A0" w:firstRow="1" w:lastRow="0" w:firstColumn="1" w:lastColumn="0" w:noHBand="0" w:noVBand="1"/>
      </w:tblPr>
      <w:tblGrid>
        <w:gridCol w:w="893"/>
        <w:gridCol w:w="893"/>
        <w:gridCol w:w="893"/>
        <w:gridCol w:w="893"/>
        <w:gridCol w:w="567"/>
        <w:gridCol w:w="867"/>
        <w:gridCol w:w="868"/>
        <w:gridCol w:w="867"/>
        <w:gridCol w:w="868"/>
      </w:tblGrid>
      <w:tr w:rsidR="00A332DD" w:rsidRPr="00A332DD" w14:paraId="4E585A43" w14:textId="7475FFB6" w:rsidTr="00F110A5">
        <w:tc>
          <w:tcPr>
            <w:tcW w:w="3572" w:type="dxa"/>
            <w:gridSpan w:val="4"/>
            <w:tcBorders>
              <w:top w:val="nil"/>
              <w:left w:val="nil"/>
              <w:right w:val="nil"/>
            </w:tcBorders>
          </w:tcPr>
          <w:p w14:paraId="7C61C891" w14:textId="59AAD5BD" w:rsidR="009A517D" w:rsidRPr="00A332DD" w:rsidRDefault="000C4107" w:rsidP="004540EC">
            <w:pPr>
              <w:keepNext/>
              <w:keepLines/>
              <w:spacing w:after="0"/>
              <w:jc w:val="center"/>
              <w:rPr>
                <w:b/>
                <w:bCs/>
              </w:rPr>
            </w:pPr>
            <w:proofErr w:type="spellStart"/>
            <w:r>
              <w:rPr>
                <w:b/>
                <w:bCs/>
                <w:szCs w:val="22"/>
              </w:rPr>
              <w:t>Zyklus</w:t>
            </w:r>
            <w:proofErr w:type="spellEnd"/>
            <w:r w:rsidR="009A517D" w:rsidRPr="00A332DD">
              <w:rPr>
                <w:b/>
                <w:bCs/>
                <w:szCs w:val="22"/>
              </w:rPr>
              <w:t xml:space="preserve"> 1</w:t>
            </w:r>
            <w:r w:rsidR="009A517D" w:rsidRPr="00A332DD">
              <w:rPr>
                <w:b/>
                <w:bCs/>
                <w:spacing w:val="-2"/>
                <w:szCs w:val="22"/>
              </w:rPr>
              <w:t xml:space="preserve"> </w:t>
            </w:r>
            <w:r>
              <w:rPr>
                <w:b/>
                <w:bCs/>
                <w:szCs w:val="22"/>
              </w:rPr>
              <w:t>bis</w:t>
            </w:r>
            <w:r w:rsidR="009A517D" w:rsidRPr="00A332DD">
              <w:rPr>
                <w:b/>
                <w:bCs/>
                <w:szCs w:val="22"/>
              </w:rPr>
              <w:t xml:space="preserve"> 8</w:t>
            </w:r>
          </w:p>
        </w:tc>
        <w:tc>
          <w:tcPr>
            <w:tcW w:w="567" w:type="dxa"/>
            <w:tcBorders>
              <w:top w:val="nil"/>
              <w:left w:val="nil"/>
              <w:bottom w:val="nil"/>
              <w:right w:val="nil"/>
            </w:tcBorders>
            <w:shd w:val="clear" w:color="auto" w:fill="auto"/>
          </w:tcPr>
          <w:p w14:paraId="3963234A" w14:textId="77777777" w:rsidR="009A517D" w:rsidRPr="00A332DD" w:rsidRDefault="009A517D" w:rsidP="004540EC">
            <w:pPr>
              <w:keepNext/>
              <w:keepLines/>
              <w:spacing w:after="0"/>
              <w:jc w:val="center"/>
              <w:rPr>
                <w:b/>
                <w:bCs/>
              </w:rPr>
            </w:pPr>
          </w:p>
        </w:tc>
        <w:tc>
          <w:tcPr>
            <w:tcW w:w="3470" w:type="dxa"/>
            <w:gridSpan w:val="4"/>
            <w:tcBorders>
              <w:top w:val="nil"/>
              <w:left w:val="nil"/>
              <w:right w:val="nil"/>
            </w:tcBorders>
          </w:tcPr>
          <w:p w14:paraId="40C4CF05" w14:textId="0BC4EE7E" w:rsidR="009A517D" w:rsidRPr="00A332DD" w:rsidRDefault="000C4107" w:rsidP="004540EC">
            <w:pPr>
              <w:keepNext/>
              <w:keepLines/>
              <w:spacing w:after="0"/>
              <w:jc w:val="center"/>
              <w:rPr>
                <w:b/>
                <w:bCs/>
              </w:rPr>
            </w:pPr>
            <w:proofErr w:type="spellStart"/>
            <w:r>
              <w:rPr>
                <w:b/>
                <w:bCs/>
                <w:szCs w:val="22"/>
              </w:rPr>
              <w:t>Zyklus</w:t>
            </w:r>
            <w:proofErr w:type="spellEnd"/>
            <w:r w:rsidR="009A517D" w:rsidRPr="00A332DD">
              <w:rPr>
                <w:b/>
                <w:bCs/>
                <w:szCs w:val="22"/>
              </w:rPr>
              <w:t xml:space="preserve"> 9 </w:t>
            </w:r>
            <w:proofErr w:type="spellStart"/>
            <w:r>
              <w:rPr>
                <w:b/>
                <w:bCs/>
                <w:szCs w:val="22"/>
              </w:rPr>
              <w:t>und</w:t>
            </w:r>
            <w:proofErr w:type="spellEnd"/>
            <w:r>
              <w:rPr>
                <w:b/>
                <w:bCs/>
                <w:szCs w:val="22"/>
              </w:rPr>
              <w:t xml:space="preserve"> </w:t>
            </w:r>
            <w:proofErr w:type="spellStart"/>
            <w:r>
              <w:rPr>
                <w:b/>
                <w:bCs/>
                <w:szCs w:val="22"/>
              </w:rPr>
              <w:t>spätere</w:t>
            </w:r>
            <w:proofErr w:type="spellEnd"/>
            <w:r>
              <w:rPr>
                <w:b/>
                <w:bCs/>
                <w:szCs w:val="22"/>
              </w:rPr>
              <w:t xml:space="preserve"> </w:t>
            </w:r>
            <w:proofErr w:type="spellStart"/>
            <w:r>
              <w:rPr>
                <w:b/>
                <w:bCs/>
                <w:szCs w:val="22"/>
              </w:rPr>
              <w:t>Zyklen</w:t>
            </w:r>
            <w:proofErr w:type="spellEnd"/>
          </w:p>
        </w:tc>
      </w:tr>
      <w:tr w:rsidR="00A332DD" w:rsidRPr="00A332DD" w14:paraId="5DD8DF6C" w14:textId="5946D472" w:rsidTr="0012302F">
        <w:tc>
          <w:tcPr>
            <w:tcW w:w="3572" w:type="dxa"/>
            <w:gridSpan w:val="4"/>
            <w:tcBorders>
              <w:right w:val="single" w:sz="4" w:space="0" w:color="auto"/>
            </w:tcBorders>
          </w:tcPr>
          <w:p w14:paraId="5F9B249F" w14:textId="1949A695" w:rsidR="00F110A5" w:rsidRPr="00A332DD" w:rsidRDefault="004540EC" w:rsidP="004540EC">
            <w:pPr>
              <w:keepNext/>
              <w:keepLines/>
              <w:spacing w:after="0"/>
              <w:jc w:val="center"/>
              <w:rPr>
                <w:lang w:val="en-US"/>
              </w:rPr>
            </w:pPr>
            <w:proofErr w:type="spellStart"/>
            <w:r>
              <w:rPr>
                <w:b/>
                <w:szCs w:val="22"/>
              </w:rPr>
              <w:t>Bezeichnung</w:t>
            </w:r>
            <w:proofErr w:type="spellEnd"/>
            <w:r>
              <w:rPr>
                <w:b/>
                <w:szCs w:val="22"/>
              </w:rPr>
              <w:t xml:space="preserve"> des </w:t>
            </w:r>
            <w:proofErr w:type="spellStart"/>
            <w:r>
              <w:rPr>
                <w:b/>
                <w:szCs w:val="22"/>
              </w:rPr>
              <w:t>Arzneimittels</w:t>
            </w:r>
            <w:proofErr w:type="spellEnd"/>
          </w:p>
        </w:tc>
        <w:tc>
          <w:tcPr>
            <w:tcW w:w="567" w:type="dxa"/>
            <w:tcBorders>
              <w:top w:val="nil"/>
              <w:left w:val="single" w:sz="4" w:space="0" w:color="auto"/>
              <w:bottom w:val="nil"/>
              <w:right w:val="single" w:sz="4" w:space="0" w:color="auto"/>
            </w:tcBorders>
            <w:shd w:val="clear" w:color="auto" w:fill="auto"/>
          </w:tcPr>
          <w:p w14:paraId="5C1CE1E8" w14:textId="77777777" w:rsidR="00F110A5" w:rsidRPr="00A332DD" w:rsidRDefault="00F110A5" w:rsidP="004540EC">
            <w:pPr>
              <w:keepNext/>
              <w:keepLines/>
              <w:spacing w:after="0"/>
              <w:jc w:val="center"/>
              <w:rPr>
                <w:b/>
              </w:rPr>
            </w:pPr>
          </w:p>
        </w:tc>
        <w:tc>
          <w:tcPr>
            <w:tcW w:w="3470" w:type="dxa"/>
            <w:gridSpan w:val="4"/>
            <w:tcBorders>
              <w:left w:val="single" w:sz="4" w:space="0" w:color="auto"/>
            </w:tcBorders>
          </w:tcPr>
          <w:p w14:paraId="79764968" w14:textId="0D6F43B0" w:rsidR="00F110A5" w:rsidRPr="00A332DD" w:rsidRDefault="004540EC" w:rsidP="004540EC">
            <w:pPr>
              <w:keepNext/>
              <w:keepLines/>
              <w:spacing w:after="0"/>
              <w:jc w:val="center"/>
              <w:rPr>
                <w:b/>
              </w:rPr>
            </w:pPr>
            <w:proofErr w:type="spellStart"/>
            <w:r>
              <w:rPr>
                <w:b/>
                <w:szCs w:val="22"/>
              </w:rPr>
              <w:t>Bezeichnung</w:t>
            </w:r>
            <w:proofErr w:type="spellEnd"/>
            <w:r>
              <w:rPr>
                <w:b/>
                <w:szCs w:val="22"/>
              </w:rPr>
              <w:t xml:space="preserve"> des </w:t>
            </w:r>
            <w:proofErr w:type="spellStart"/>
            <w:r>
              <w:rPr>
                <w:b/>
                <w:szCs w:val="22"/>
              </w:rPr>
              <w:t>Arzneimittels</w:t>
            </w:r>
            <w:proofErr w:type="spellEnd"/>
          </w:p>
        </w:tc>
      </w:tr>
      <w:tr w:rsidR="00A332DD" w:rsidRPr="00A332DD" w14:paraId="2CE20D28" w14:textId="49EB0FF8" w:rsidTr="0010731D">
        <w:trPr>
          <w:trHeight w:val="241"/>
        </w:trPr>
        <w:tc>
          <w:tcPr>
            <w:tcW w:w="893" w:type="dxa"/>
          </w:tcPr>
          <w:p w14:paraId="64000F25" w14:textId="1C7CAAF7" w:rsidR="009A517D" w:rsidRPr="00A332DD" w:rsidRDefault="004540EC" w:rsidP="004540EC">
            <w:pPr>
              <w:keepNext/>
              <w:keepLines/>
              <w:spacing w:after="0"/>
              <w:jc w:val="center"/>
              <w:rPr>
                <w:b/>
                <w:bCs/>
                <w:lang w:val="en-US"/>
              </w:rPr>
            </w:pPr>
            <w:r>
              <w:rPr>
                <w:b/>
                <w:bCs/>
                <w:szCs w:val="22"/>
                <w:lang w:val="en-US"/>
              </w:rPr>
              <w:t>Tag</w:t>
            </w:r>
          </w:p>
        </w:tc>
        <w:tc>
          <w:tcPr>
            <w:tcW w:w="893" w:type="dxa"/>
            <w:shd w:val="clear" w:color="auto" w:fill="auto"/>
          </w:tcPr>
          <w:p w14:paraId="7151E145" w14:textId="3FB1B9C1" w:rsidR="009A517D" w:rsidRPr="00A332DD" w:rsidRDefault="002045FA" w:rsidP="004540EC">
            <w:pPr>
              <w:keepNext/>
              <w:keepLines/>
              <w:spacing w:after="0"/>
              <w:jc w:val="center"/>
              <w:rPr>
                <w:b/>
                <w:bCs/>
                <w:lang w:val="en-US"/>
              </w:rPr>
            </w:pPr>
            <w:r w:rsidRPr="00A332DD">
              <w:rPr>
                <w:b/>
                <w:bCs/>
                <w:szCs w:val="22"/>
                <w:lang w:val="en-US"/>
              </w:rPr>
              <w:t>P</w:t>
            </w:r>
            <w:r w:rsidR="00792767" w:rsidRPr="00A332DD">
              <w:rPr>
                <w:b/>
                <w:bCs/>
                <w:szCs w:val="22"/>
                <w:lang w:val="en-US"/>
              </w:rPr>
              <w:t>ML</w:t>
            </w:r>
          </w:p>
        </w:tc>
        <w:tc>
          <w:tcPr>
            <w:tcW w:w="893" w:type="dxa"/>
            <w:shd w:val="clear" w:color="auto" w:fill="auto"/>
          </w:tcPr>
          <w:p w14:paraId="6D3C044E" w14:textId="18A2609A" w:rsidR="009A517D" w:rsidRPr="00A332DD" w:rsidRDefault="009A517D" w:rsidP="004540EC">
            <w:pPr>
              <w:keepNext/>
              <w:keepLines/>
              <w:spacing w:after="0"/>
              <w:jc w:val="center"/>
              <w:rPr>
                <w:b/>
                <w:bCs/>
                <w:lang w:val="en-US"/>
              </w:rPr>
            </w:pPr>
            <w:r w:rsidRPr="00A332DD">
              <w:rPr>
                <w:b/>
                <w:bCs/>
                <w:szCs w:val="22"/>
                <w:lang w:val="en-US"/>
              </w:rPr>
              <w:t>BOR</w:t>
            </w:r>
          </w:p>
        </w:tc>
        <w:tc>
          <w:tcPr>
            <w:tcW w:w="893" w:type="dxa"/>
            <w:tcBorders>
              <w:right w:val="single" w:sz="4" w:space="0" w:color="auto"/>
            </w:tcBorders>
            <w:shd w:val="clear" w:color="auto" w:fill="auto"/>
          </w:tcPr>
          <w:p w14:paraId="327E2870" w14:textId="4F0F20B5" w:rsidR="009A517D" w:rsidRPr="00A332DD" w:rsidRDefault="009A517D" w:rsidP="004540EC">
            <w:pPr>
              <w:keepNext/>
              <w:keepLines/>
              <w:spacing w:after="0"/>
              <w:jc w:val="center"/>
              <w:rPr>
                <w:b/>
                <w:bCs/>
                <w:lang w:val="en-US"/>
              </w:rPr>
            </w:pPr>
            <w:r w:rsidRPr="00A332DD">
              <w:rPr>
                <w:b/>
                <w:bCs/>
                <w:szCs w:val="22"/>
                <w:lang w:val="en-US"/>
              </w:rPr>
              <w:t>DEX</w:t>
            </w:r>
          </w:p>
        </w:tc>
        <w:tc>
          <w:tcPr>
            <w:tcW w:w="567" w:type="dxa"/>
            <w:tcBorders>
              <w:top w:val="nil"/>
              <w:left w:val="single" w:sz="4" w:space="0" w:color="auto"/>
              <w:bottom w:val="nil"/>
              <w:right w:val="single" w:sz="4" w:space="0" w:color="auto"/>
            </w:tcBorders>
            <w:shd w:val="clear" w:color="auto" w:fill="auto"/>
          </w:tcPr>
          <w:p w14:paraId="107BE75C" w14:textId="77777777" w:rsidR="009A517D" w:rsidRPr="00A332DD" w:rsidRDefault="009A517D" w:rsidP="004540EC">
            <w:pPr>
              <w:keepNext/>
              <w:keepLines/>
              <w:spacing w:after="0"/>
              <w:jc w:val="center"/>
              <w:rPr>
                <w:b/>
                <w:bCs/>
                <w:lang w:val="en-US"/>
              </w:rPr>
            </w:pPr>
          </w:p>
        </w:tc>
        <w:tc>
          <w:tcPr>
            <w:tcW w:w="867" w:type="dxa"/>
            <w:tcBorders>
              <w:left w:val="single" w:sz="4" w:space="0" w:color="auto"/>
            </w:tcBorders>
          </w:tcPr>
          <w:p w14:paraId="0487E1C3" w14:textId="3C5EBCCA" w:rsidR="009A517D" w:rsidRPr="00A332DD" w:rsidRDefault="004540EC" w:rsidP="004540EC">
            <w:pPr>
              <w:keepNext/>
              <w:keepLines/>
              <w:spacing w:after="0"/>
              <w:jc w:val="center"/>
              <w:rPr>
                <w:b/>
                <w:bCs/>
                <w:lang w:val="en-US"/>
              </w:rPr>
            </w:pPr>
            <w:r>
              <w:rPr>
                <w:b/>
                <w:bCs/>
                <w:szCs w:val="22"/>
                <w:lang w:val="en-US"/>
              </w:rPr>
              <w:t>Tag</w:t>
            </w:r>
          </w:p>
        </w:tc>
        <w:tc>
          <w:tcPr>
            <w:tcW w:w="868" w:type="dxa"/>
          </w:tcPr>
          <w:p w14:paraId="06763404" w14:textId="20300A17" w:rsidR="009A517D" w:rsidRPr="00A332DD" w:rsidRDefault="002045FA" w:rsidP="004540EC">
            <w:pPr>
              <w:keepNext/>
              <w:keepLines/>
              <w:spacing w:after="0"/>
              <w:jc w:val="center"/>
              <w:rPr>
                <w:b/>
                <w:bCs/>
                <w:lang w:val="en-US"/>
              </w:rPr>
            </w:pPr>
            <w:r w:rsidRPr="00A332DD">
              <w:rPr>
                <w:b/>
                <w:bCs/>
                <w:szCs w:val="22"/>
                <w:lang w:val="en-US"/>
              </w:rPr>
              <w:t>P</w:t>
            </w:r>
            <w:r w:rsidR="00792767" w:rsidRPr="00A332DD">
              <w:rPr>
                <w:b/>
                <w:bCs/>
                <w:szCs w:val="22"/>
                <w:lang w:val="en-US"/>
              </w:rPr>
              <w:t>ML</w:t>
            </w:r>
          </w:p>
        </w:tc>
        <w:tc>
          <w:tcPr>
            <w:tcW w:w="867" w:type="dxa"/>
          </w:tcPr>
          <w:p w14:paraId="59D07A3A" w14:textId="5E3B9781" w:rsidR="009A517D" w:rsidRPr="00A332DD" w:rsidRDefault="009A517D" w:rsidP="004540EC">
            <w:pPr>
              <w:keepNext/>
              <w:keepLines/>
              <w:spacing w:after="0"/>
              <w:jc w:val="center"/>
              <w:rPr>
                <w:b/>
                <w:bCs/>
                <w:lang w:val="en-US"/>
              </w:rPr>
            </w:pPr>
            <w:r w:rsidRPr="00A332DD">
              <w:rPr>
                <w:b/>
                <w:bCs/>
                <w:szCs w:val="22"/>
                <w:lang w:val="en-US"/>
              </w:rPr>
              <w:t>BOR</w:t>
            </w:r>
          </w:p>
        </w:tc>
        <w:tc>
          <w:tcPr>
            <w:tcW w:w="868" w:type="dxa"/>
          </w:tcPr>
          <w:p w14:paraId="2DEDFACF" w14:textId="2F300A27" w:rsidR="009A517D" w:rsidRPr="00A332DD" w:rsidRDefault="009A517D" w:rsidP="004540EC">
            <w:pPr>
              <w:keepNext/>
              <w:keepLines/>
              <w:spacing w:after="0"/>
              <w:jc w:val="center"/>
              <w:rPr>
                <w:b/>
                <w:bCs/>
                <w:lang w:val="en-US"/>
              </w:rPr>
            </w:pPr>
            <w:r w:rsidRPr="00A332DD">
              <w:rPr>
                <w:b/>
                <w:bCs/>
                <w:szCs w:val="22"/>
                <w:lang w:val="en-US"/>
              </w:rPr>
              <w:t>DEX</w:t>
            </w:r>
          </w:p>
        </w:tc>
      </w:tr>
      <w:tr w:rsidR="00A332DD" w:rsidRPr="00A332DD" w14:paraId="426A6E8D" w14:textId="1DBB94B8" w:rsidTr="0010731D">
        <w:tc>
          <w:tcPr>
            <w:tcW w:w="893" w:type="dxa"/>
          </w:tcPr>
          <w:p w14:paraId="771F8168" w14:textId="489BFB6A" w:rsidR="009A517D" w:rsidRPr="00A332DD" w:rsidRDefault="009A517D" w:rsidP="004540EC">
            <w:pPr>
              <w:keepNext/>
              <w:keepLines/>
              <w:spacing w:after="0"/>
              <w:jc w:val="center"/>
              <w:rPr>
                <w:lang w:val="en-US"/>
              </w:rPr>
            </w:pPr>
            <w:r w:rsidRPr="00A332DD">
              <w:rPr>
                <w:szCs w:val="22"/>
                <w:lang w:val="en-US"/>
              </w:rPr>
              <w:t>1</w:t>
            </w:r>
          </w:p>
        </w:tc>
        <w:tc>
          <w:tcPr>
            <w:tcW w:w="893" w:type="dxa"/>
            <w:shd w:val="clear" w:color="auto" w:fill="auto"/>
          </w:tcPr>
          <w:p w14:paraId="0EB476BC" w14:textId="05676301" w:rsidR="009A517D" w:rsidRPr="00A332DD" w:rsidRDefault="009A517D" w:rsidP="004540EC">
            <w:pPr>
              <w:keepNext/>
              <w:keepLines/>
              <w:spacing w:after="0"/>
              <w:jc w:val="center"/>
              <w:rPr>
                <w:lang w:val="en-US"/>
              </w:rPr>
            </w:pPr>
            <w:r w:rsidRPr="00A332DD">
              <w:rPr>
                <w:szCs w:val="22"/>
                <w:lang w:val="en-US"/>
              </w:rPr>
              <w:t>√</w:t>
            </w:r>
          </w:p>
        </w:tc>
        <w:tc>
          <w:tcPr>
            <w:tcW w:w="893" w:type="dxa"/>
            <w:shd w:val="clear" w:color="auto" w:fill="auto"/>
          </w:tcPr>
          <w:p w14:paraId="3C3BB8D4" w14:textId="04773A2A" w:rsidR="009A517D" w:rsidRPr="00A332DD" w:rsidRDefault="009A517D" w:rsidP="004540EC">
            <w:pPr>
              <w:keepNext/>
              <w:keepLines/>
              <w:spacing w:after="0"/>
              <w:jc w:val="center"/>
              <w:rPr>
                <w:lang w:val="en-US"/>
              </w:rPr>
            </w:pPr>
            <w:r w:rsidRPr="00A332DD">
              <w:rPr>
                <w:szCs w:val="22"/>
                <w:lang w:val="en-US"/>
              </w:rPr>
              <w:t>√</w:t>
            </w:r>
          </w:p>
        </w:tc>
        <w:tc>
          <w:tcPr>
            <w:tcW w:w="893" w:type="dxa"/>
            <w:tcBorders>
              <w:right w:val="single" w:sz="4" w:space="0" w:color="auto"/>
            </w:tcBorders>
            <w:shd w:val="clear" w:color="auto" w:fill="auto"/>
          </w:tcPr>
          <w:p w14:paraId="5A2E6F23" w14:textId="593E2F87" w:rsidR="009A517D" w:rsidRPr="00A332DD" w:rsidRDefault="009A517D" w:rsidP="004540EC">
            <w:pPr>
              <w:keepNext/>
              <w:keepLines/>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2703C8FA"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6F22F160" w14:textId="61024F49" w:rsidR="009A517D" w:rsidRPr="00A332DD" w:rsidRDefault="009A517D" w:rsidP="004540EC">
            <w:pPr>
              <w:keepNext/>
              <w:keepLines/>
              <w:spacing w:after="0"/>
              <w:jc w:val="center"/>
              <w:rPr>
                <w:lang w:val="en-US"/>
              </w:rPr>
            </w:pPr>
            <w:r w:rsidRPr="00A332DD">
              <w:rPr>
                <w:szCs w:val="22"/>
                <w:lang w:val="en-US"/>
              </w:rPr>
              <w:t>1</w:t>
            </w:r>
          </w:p>
        </w:tc>
        <w:tc>
          <w:tcPr>
            <w:tcW w:w="868" w:type="dxa"/>
            <w:shd w:val="clear" w:color="auto" w:fill="auto"/>
          </w:tcPr>
          <w:p w14:paraId="09358685" w14:textId="30A88A8C" w:rsidR="009A517D" w:rsidRPr="00A332DD" w:rsidRDefault="009A517D" w:rsidP="004540EC">
            <w:pPr>
              <w:keepNext/>
              <w:keepLines/>
              <w:spacing w:after="0"/>
              <w:jc w:val="center"/>
              <w:rPr>
                <w:lang w:val="en-US"/>
              </w:rPr>
            </w:pPr>
            <w:r w:rsidRPr="00A332DD">
              <w:rPr>
                <w:szCs w:val="22"/>
                <w:lang w:val="en-US"/>
              </w:rPr>
              <w:t>√</w:t>
            </w:r>
          </w:p>
        </w:tc>
        <w:tc>
          <w:tcPr>
            <w:tcW w:w="867" w:type="dxa"/>
            <w:shd w:val="clear" w:color="auto" w:fill="auto"/>
          </w:tcPr>
          <w:p w14:paraId="40450F31" w14:textId="4CD7ED55" w:rsidR="009A517D" w:rsidRPr="00A332DD" w:rsidRDefault="009A517D" w:rsidP="004540EC">
            <w:pPr>
              <w:keepNext/>
              <w:keepLines/>
              <w:spacing w:after="0"/>
              <w:jc w:val="center"/>
              <w:rPr>
                <w:lang w:val="en-US"/>
              </w:rPr>
            </w:pPr>
            <w:r w:rsidRPr="00A332DD">
              <w:rPr>
                <w:szCs w:val="22"/>
                <w:lang w:val="en-US"/>
              </w:rPr>
              <w:t>√</w:t>
            </w:r>
          </w:p>
        </w:tc>
        <w:tc>
          <w:tcPr>
            <w:tcW w:w="868" w:type="dxa"/>
            <w:shd w:val="clear" w:color="auto" w:fill="auto"/>
          </w:tcPr>
          <w:p w14:paraId="3464950E" w14:textId="12B8B2DE" w:rsidR="009A517D" w:rsidRPr="00A332DD" w:rsidRDefault="009A517D" w:rsidP="004540EC">
            <w:pPr>
              <w:keepNext/>
              <w:keepLines/>
              <w:spacing w:after="0"/>
              <w:jc w:val="center"/>
              <w:rPr>
                <w:lang w:val="en-US"/>
              </w:rPr>
            </w:pPr>
            <w:r w:rsidRPr="00A332DD">
              <w:rPr>
                <w:szCs w:val="22"/>
                <w:lang w:val="en-US"/>
              </w:rPr>
              <w:t>√</w:t>
            </w:r>
          </w:p>
        </w:tc>
      </w:tr>
      <w:tr w:rsidR="00A332DD" w:rsidRPr="00A332DD" w14:paraId="795C43B8" w14:textId="11B71427" w:rsidTr="0010731D">
        <w:tc>
          <w:tcPr>
            <w:tcW w:w="893" w:type="dxa"/>
          </w:tcPr>
          <w:p w14:paraId="081FF317" w14:textId="2308EB93" w:rsidR="009A517D" w:rsidRPr="00A332DD" w:rsidRDefault="009A517D" w:rsidP="004540EC">
            <w:pPr>
              <w:keepNext/>
              <w:keepLines/>
              <w:spacing w:after="0"/>
              <w:jc w:val="center"/>
              <w:rPr>
                <w:lang w:val="en-US"/>
              </w:rPr>
            </w:pPr>
            <w:r w:rsidRPr="00A332DD">
              <w:rPr>
                <w:szCs w:val="22"/>
                <w:lang w:val="en-US"/>
              </w:rPr>
              <w:t>2</w:t>
            </w:r>
          </w:p>
        </w:tc>
        <w:tc>
          <w:tcPr>
            <w:tcW w:w="893" w:type="dxa"/>
            <w:shd w:val="clear" w:color="auto" w:fill="auto"/>
          </w:tcPr>
          <w:p w14:paraId="4CBD60FE" w14:textId="482064F5" w:rsidR="009A517D" w:rsidRPr="00A332DD" w:rsidRDefault="009A517D" w:rsidP="004540EC">
            <w:pPr>
              <w:keepNext/>
              <w:keepLines/>
              <w:spacing w:after="0"/>
              <w:jc w:val="center"/>
              <w:rPr>
                <w:lang w:val="en-US"/>
              </w:rPr>
            </w:pPr>
            <w:r w:rsidRPr="00A332DD">
              <w:rPr>
                <w:szCs w:val="22"/>
                <w:lang w:val="en-US"/>
              </w:rPr>
              <w:t>√</w:t>
            </w:r>
          </w:p>
        </w:tc>
        <w:tc>
          <w:tcPr>
            <w:tcW w:w="893" w:type="dxa"/>
            <w:shd w:val="clear" w:color="auto" w:fill="auto"/>
          </w:tcPr>
          <w:p w14:paraId="183ECD7D"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3C5DE663" w14:textId="41B23EA9" w:rsidR="009A517D" w:rsidRPr="00A332DD" w:rsidRDefault="009A517D" w:rsidP="004540EC">
            <w:pPr>
              <w:keepNext/>
              <w:keepLines/>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16E2149B"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5E342D80" w14:textId="52B2B215" w:rsidR="009A517D" w:rsidRPr="00A332DD" w:rsidRDefault="009A517D" w:rsidP="004540EC">
            <w:pPr>
              <w:keepNext/>
              <w:keepLines/>
              <w:spacing w:after="0"/>
              <w:jc w:val="center"/>
              <w:rPr>
                <w:lang w:val="en-US"/>
              </w:rPr>
            </w:pPr>
            <w:r w:rsidRPr="00A332DD">
              <w:rPr>
                <w:szCs w:val="22"/>
                <w:lang w:val="en-US"/>
              </w:rPr>
              <w:t>2</w:t>
            </w:r>
          </w:p>
        </w:tc>
        <w:tc>
          <w:tcPr>
            <w:tcW w:w="868" w:type="dxa"/>
            <w:shd w:val="clear" w:color="auto" w:fill="auto"/>
          </w:tcPr>
          <w:p w14:paraId="0655F6A1" w14:textId="2C66BBC0" w:rsidR="009A517D" w:rsidRPr="00A332DD" w:rsidRDefault="009A517D" w:rsidP="004540EC">
            <w:pPr>
              <w:keepNext/>
              <w:keepLines/>
              <w:spacing w:after="0"/>
              <w:jc w:val="center"/>
              <w:rPr>
                <w:lang w:val="en-US"/>
              </w:rPr>
            </w:pPr>
            <w:r w:rsidRPr="00A332DD">
              <w:rPr>
                <w:szCs w:val="22"/>
                <w:lang w:val="en-US"/>
              </w:rPr>
              <w:t>√</w:t>
            </w:r>
          </w:p>
        </w:tc>
        <w:tc>
          <w:tcPr>
            <w:tcW w:w="867" w:type="dxa"/>
            <w:shd w:val="clear" w:color="auto" w:fill="auto"/>
          </w:tcPr>
          <w:p w14:paraId="378CDC62" w14:textId="77777777" w:rsidR="009A517D" w:rsidRPr="00A332DD" w:rsidRDefault="009A517D" w:rsidP="004540EC">
            <w:pPr>
              <w:keepNext/>
              <w:keepLines/>
              <w:spacing w:after="0"/>
              <w:jc w:val="center"/>
              <w:rPr>
                <w:lang w:val="en-US"/>
              </w:rPr>
            </w:pPr>
          </w:p>
        </w:tc>
        <w:tc>
          <w:tcPr>
            <w:tcW w:w="868" w:type="dxa"/>
            <w:shd w:val="clear" w:color="auto" w:fill="auto"/>
          </w:tcPr>
          <w:p w14:paraId="31EF68A1" w14:textId="7C3D92B5" w:rsidR="009A517D" w:rsidRPr="00A332DD" w:rsidRDefault="009A517D" w:rsidP="004540EC">
            <w:pPr>
              <w:keepNext/>
              <w:keepLines/>
              <w:spacing w:after="0"/>
              <w:jc w:val="center"/>
              <w:rPr>
                <w:lang w:val="en-US"/>
              </w:rPr>
            </w:pPr>
            <w:r w:rsidRPr="00A332DD">
              <w:rPr>
                <w:szCs w:val="22"/>
                <w:lang w:val="en-US"/>
              </w:rPr>
              <w:t>√</w:t>
            </w:r>
          </w:p>
        </w:tc>
      </w:tr>
      <w:tr w:rsidR="00A332DD" w:rsidRPr="00A332DD" w14:paraId="20036A88" w14:textId="488DB7D6" w:rsidTr="0010731D">
        <w:tc>
          <w:tcPr>
            <w:tcW w:w="893" w:type="dxa"/>
          </w:tcPr>
          <w:p w14:paraId="639EEF4A" w14:textId="2842269E" w:rsidR="009A517D" w:rsidRPr="00A332DD" w:rsidRDefault="009A517D" w:rsidP="004540EC">
            <w:pPr>
              <w:keepNext/>
              <w:keepLines/>
              <w:spacing w:after="0"/>
              <w:jc w:val="center"/>
              <w:rPr>
                <w:lang w:val="en-US"/>
              </w:rPr>
            </w:pPr>
            <w:r w:rsidRPr="00A332DD">
              <w:rPr>
                <w:szCs w:val="22"/>
                <w:lang w:val="en-US"/>
              </w:rPr>
              <w:t>3</w:t>
            </w:r>
          </w:p>
        </w:tc>
        <w:tc>
          <w:tcPr>
            <w:tcW w:w="893" w:type="dxa"/>
            <w:shd w:val="clear" w:color="auto" w:fill="auto"/>
          </w:tcPr>
          <w:p w14:paraId="634ED70D" w14:textId="1DCDD915" w:rsidR="009A517D" w:rsidRPr="00A332DD" w:rsidRDefault="009A517D" w:rsidP="004540EC">
            <w:pPr>
              <w:keepNext/>
              <w:keepLines/>
              <w:spacing w:after="0"/>
              <w:jc w:val="center"/>
              <w:rPr>
                <w:lang w:val="en-US"/>
              </w:rPr>
            </w:pPr>
            <w:r w:rsidRPr="00A332DD">
              <w:rPr>
                <w:szCs w:val="22"/>
                <w:lang w:val="en-US"/>
              </w:rPr>
              <w:t>√</w:t>
            </w:r>
          </w:p>
        </w:tc>
        <w:tc>
          <w:tcPr>
            <w:tcW w:w="893" w:type="dxa"/>
            <w:shd w:val="clear" w:color="auto" w:fill="auto"/>
          </w:tcPr>
          <w:p w14:paraId="629D0083"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3C2985EB" w14:textId="77777777" w:rsidR="009A517D" w:rsidRPr="00A332DD" w:rsidRDefault="009A517D" w:rsidP="004540EC">
            <w:pPr>
              <w:keepNext/>
              <w:keepLines/>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1BC51A00"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46D23021" w14:textId="6132216A" w:rsidR="009A517D" w:rsidRPr="00A332DD" w:rsidRDefault="009A517D" w:rsidP="004540EC">
            <w:pPr>
              <w:keepNext/>
              <w:keepLines/>
              <w:spacing w:after="0"/>
              <w:jc w:val="center"/>
              <w:rPr>
                <w:lang w:val="en-US"/>
              </w:rPr>
            </w:pPr>
            <w:r w:rsidRPr="00A332DD">
              <w:rPr>
                <w:szCs w:val="22"/>
                <w:lang w:val="en-US"/>
              </w:rPr>
              <w:t>3</w:t>
            </w:r>
          </w:p>
        </w:tc>
        <w:tc>
          <w:tcPr>
            <w:tcW w:w="868" w:type="dxa"/>
            <w:shd w:val="clear" w:color="auto" w:fill="auto"/>
          </w:tcPr>
          <w:p w14:paraId="69D558D4" w14:textId="5B38BC7E" w:rsidR="009A517D" w:rsidRPr="00A332DD" w:rsidRDefault="009A517D" w:rsidP="004540EC">
            <w:pPr>
              <w:keepNext/>
              <w:keepLines/>
              <w:spacing w:after="0"/>
              <w:jc w:val="center"/>
              <w:rPr>
                <w:lang w:val="en-US"/>
              </w:rPr>
            </w:pPr>
            <w:r w:rsidRPr="00A332DD">
              <w:rPr>
                <w:szCs w:val="22"/>
                <w:lang w:val="en-US"/>
              </w:rPr>
              <w:t>√</w:t>
            </w:r>
          </w:p>
        </w:tc>
        <w:tc>
          <w:tcPr>
            <w:tcW w:w="867" w:type="dxa"/>
            <w:shd w:val="clear" w:color="auto" w:fill="auto"/>
          </w:tcPr>
          <w:p w14:paraId="7FD2744A" w14:textId="77777777" w:rsidR="009A517D" w:rsidRPr="00A332DD" w:rsidRDefault="009A517D" w:rsidP="004540EC">
            <w:pPr>
              <w:keepNext/>
              <w:keepLines/>
              <w:spacing w:after="0"/>
              <w:jc w:val="center"/>
              <w:rPr>
                <w:lang w:val="en-US"/>
              </w:rPr>
            </w:pPr>
          </w:p>
        </w:tc>
        <w:tc>
          <w:tcPr>
            <w:tcW w:w="868" w:type="dxa"/>
            <w:shd w:val="clear" w:color="auto" w:fill="auto"/>
          </w:tcPr>
          <w:p w14:paraId="47C43C22" w14:textId="77777777" w:rsidR="009A517D" w:rsidRPr="00A332DD" w:rsidRDefault="009A517D" w:rsidP="004540EC">
            <w:pPr>
              <w:keepNext/>
              <w:keepLines/>
              <w:spacing w:after="0"/>
              <w:jc w:val="center"/>
              <w:rPr>
                <w:lang w:val="en-US"/>
              </w:rPr>
            </w:pPr>
          </w:p>
        </w:tc>
      </w:tr>
      <w:tr w:rsidR="00A332DD" w:rsidRPr="00A332DD" w14:paraId="57A88B9C" w14:textId="4E43CAEE" w:rsidTr="0010731D">
        <w:tc>
          <w:tcPr>
            <w:tcW w:w="893" w:type="dxa"/>
          </w:tcPr>
          <w:p w14:paraId="3E1A94EF" w14:textId="0CD0486E" w:rsidR="009A517D" w:rsidRPr="00A332DD" w:rsidRDefault="009A517D" w:rsidP="004540EC">
            <w:pPr>
              <w:keepNext/>
              <w:keepLines/>
              <w:spacing w:after="0"/>
              <w:jc w:val="center"/>
              <w:rPr>
                <w:lang w:val="en-US"/>
              </w:rPr>
            </w:pPr>
            <w:r w:rsidRPr="00A332DD">
              <w:rPr>
                <w:szCs w:val="22"/>
                <w:lang w:val="en-US"/>
              </w:rPr>
              <w:t>4</w:t>
            </w:r>
          </w:p>
        </w:tc>
        <w:tc>
          <w:tcPr>
            <w:tcW w:w="893" w:type="dxa"/>
            <w:shd w:val="clear" w:color="auto" w:fill="auto"/>
          </w:tcPr>
          <w:p w14:paraId="1CD07123" w14:textId="7D0DB871" w:rsidR="009A517D" w:rsidRPr="00A332DD" w:rsidRDefault="009A517D" w:rsidP="004540EC">
            <w:pPr>
              <w:keepNext/>
              <w:keepLines/>
              <w:spacing w:after="0"/>
              <w:jc w:val="center"/>
              <w:rPr>
                <w:lang w:val="en-US"/>
              </w:rPr>
            </w:pPr>
            <w:r w:rsidRPr="00A332DD">
              <w:rPr>
                <w:szCs w:val="22"/>
                <w:lang w:val="en-US"/>
              </w:rPr>
              <w:t>√</w:t>
            </w:r>
          </w:p>
        </w:tc>
        <w:tc>
          <w:tcPr>
            <w:tcW w:w="893" w:type="dxa"/>
            <w:shd w:val="clear" w:color="auto" w:fill="auto"/>
          </w:tcPr>
          <w:p w14:paraId="03911D2A" w14:textId="6CFF0AF6" w:rsidR="009A517D" w:rsidRPr="00A332DD" w:rsidRDefault="009A517D" w:rsidP="004540EC">
            <w:pPr>
              <w:keepNext/>
              <w:keepLines/>
              <w:spacing w:after="0"/>
              <w:jc w:val="center"/>
              <w:rPr>
                <w:lang w:val="en-US"/>
              </w:rPr>
            </w:pPr>
            <w:r w:rsidRPr="00A332DD">
              <w:rPr>
                <w:szCs w:val="22"/>
                <w:lang w:val="en-US"/>
              </w:rPr>
              <w:t>√</w:t>
            </w:r>
          </w:p>
        </w:tc>
        <w:tc>
          <w:tcPr>
            <w:tcW w:w="893" w:type="dxa"/>
            <w:tcBorders>
              <w:right w:val="single" w:sz="4" w:space="0" w:color="auto"/>
            </w:tcBorders>
            <w:shd w:val="clear" w:color="auto" w:fill="auto"/>
          </w:tcPr>
          <w:p w14:paraId="711898BD" w14:textId="6E1AB375" w:rsidR="009A517D" w:rsidRPr="00A332DD" w:rsidRDefault="009A517D" w:rsidP="004540EC">
            <w:pPr>
              <w:keepNext/>
              <w:keepLines/>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0B3B743C"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2E81D713" w14:textId="2AA41793" w:rsidR="009A517D" w:rsidRPr="00A332DD" w:rsidRDefault="009A517D" w:rsidP="004540EC">
            <w:pPr>
              <w:keepNext/>
              <w:keepLines/>
              <w:spacing w:after="0"/>
              <w:jc w:val="center"/>
              <w:rPr>
                <w:lang w:val="en-US"/>
              </w:rPr>
            </w:pPr>
            <w:r w:rsidRPr="00A332DD">
              <w:rPr>
                <w:szCs w:val="22"/>
                <w:lang w:val="en-US"/>
              </w:rPr>
              <w:t>4</w:t>
            </w:r>
          </w:p>
        </w:tc>
        <w:tc>
          <w:tcPr>
            <w:tcW w:w="868" w:type="dxa"/>
            <w:shd w:val="clear" w:color="auto" w:fill="auto"/>
          </w:tcPr>
          <w:p w14:paraId="624A5C6D" w14:textId="74292828" w:rsidR="009A517D" w:rsidRPr="00A332DD" w:rsidRDefault="009A517D" w:rsidP="004540EC">
            <w:pPr>
              <w:keepNext/>
              <w:keepLines/>
              <w:spacing w:after="0"/>
              <w:jc w:val="center"/>
              <w:rPr>
                <w:lang w:val="en-US"/>
              </w:rPr>
            </w:pPr>
            <w:r w:rsidRPr="00A332DD">
              <w:rPr>
                <w:szCs w:val="22"/>
                <w:lang w:val="en-US"/>
              </w:rPr>
              <w:t>√</w:t>
            </w:r>
          </w:p>
        </w:tc>
        <w:tc>
          <w:tcPr>
            <w:tcW w:w="867" w:type="dxa"/>
            <w:shd w:val="clear" w:color="auto" w:fill="auto"/>
          </w:tcPr>
          <w:p w14:paraId="19CCD97D" w14:textId="77777777" w:rsidR="009A517D" w:rsidRPr="00A332DD" w:rsidRDefault="009A517D" w:rsidP="004540EC">
            <w:pPr>
              <w:keepNext/>
              <w:keepLines/>
              <w:spacing w:after="0"/>
              <w:jc w:val="center"/>
              <w:rPr>
                <w:lang w:val="en-US"/>
              </w:rPr>
            </w:pPr>
          </w:p>
        </w:tc>
        <w:tc>
          <w:tcPr>
            <w:tcW w:w="868" w:type="dxa"/>
            <w:shd w:val="clear" w:color="auto" w:fill="auto"/>
          </w:tcPr>
          <w:p w14:paraId="62C05FC2" w14:textId="77777777" w:rsidR="009A517D" w:rsidRPr="00A332DD" w:rsidRDefault="009A517D" w:rsidP="004540EC">
            <w:pPr>
              <w:keepNext/>
              <w:keepLines/>
              <w:spacing w:after="0"/>
              <w:jc w:val="center"/>
              <w:rPr>
                <w:lang w:val="en-US"/>
              </w:rPr>
            </w:pPr>
          </w:p>
        </w:tc>
      </w:tr>
      <w:tr w:rsidR="00A332DD" w:rsidRPr="00A332DD" w14:paraId="2434440A" w14:textId="09267D08" w:rsidTr="0010731D">
        <w:tc>
          <w:tcPr>
            <w:tcW w:w="893" w:type="dxa"/>
          </w:tcPr>
          <w:p w14:paraId="7800D0BC" w14:textId="2D774CF3" w:rsidR="009A517D" w:rsidRPr="00A332DD" w:rsidRDefault="009A517D" w:rsidP="004540EC">
            <w:pPr>
              <w:keepNext/>
              <w:keepLines/>
              <w:spacing w:after="0"/>
              <w:jc w:val="center"/>
              <w:rPr>
                <w:lang w:val="en-US"/>
              </w:rPr>
            </w:pPr>
            <w:r w:rsidRPr="00A332DD">
              <w:rPr>
                <w:szCs w:val="22"/>
                <w:lang w:val="en-US"/>
              </w:rPr>
              <w:t>5</w:t>
            </w:r>
          </w:p>
        </w:tc>
        <w:tc>
          <w:tcPr>
            <w:tcW w:w="893" w:type="dxa"/>
            <w:shd w:val="clear" w:color="auto" w:fill="auto"/>
          </w:tcPr>
          <w:p w14:paraId="5254C02B" w14:textId="1269C1A3" w:rsidR="009A517D" w:rsidRPr="00A332DD" w:rsidRDefault="009A517D" w:rsidP="004540EC">
            <w:pPr>
              <w:keepNext/>
              <w:keepLines/>
              <w:spacing w:after="0"/>
              <w:jc w:val="center"/>
              <w:rPr>
                <w:lang w:val="en-US"/>
              </w:rPr>
            </w:pPr>
            <w:r w:rsidRPr="00A332DD">
              <w:rPr>
                <w:szCs w:val="22"/>
                <w:lang w:val="en-US"/>
              </w:rPr>
              <w:t>√</w:t>
            </w:r>
          </w:p>
        </w:tc>
        <w:tc>
          <w:tcPr>
            <w:tcW w:w="893" w:type="dxa"/>
            <w:shd w:val="clear" w:color="auto" w:fill="auto"/>
          </w:tcPr>
          <w:p w14:paraId="185D25D6"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48815204" w14:textId="11637615" w:rsidR="009A517D" w:rsidRPr="00A332DD" w:rsidRDefault="009A517D" w:rsidP="004540EC">
            <w:pPr>
              <w:keepNext/>
              <w:keepLines/>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6D0F2A69"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0C186DA8" w14:textId="69F68ADA" w:rsidR="009A517D" w:rsidRPr="00A332DD" w:rsidRDefault="009A517D" w:rsidP="004540EC">
            <w:pPr>
              <w:keepNext/>
              <w:keepLines/>
              <w:spacing w:after="0"/>
              <w:jc w:val="center"/>
              <w:rPr>
                <w:lang w:val="en-US"/>
              </w:rPr>
            </w:pPr>
            <w:r w:rsidRPr="00A332DD">
              <w:rPr>
                <w:szCs w:val="22"/>
                <w:lang w:val="en-US"/>
              </w:rPr>
              <w:t>5</w:t>
            </w:r>
          </w:p>
        </w:tc>
        <w:tc>
          <w:tcPr>
            <w:tcW w:w="868" w:type="dxa"/>
            <w:shd w:val="clear" w:color="auto" w:fill="auto"/>
          </w:tcPr>
          <w:p w14:paraId="04D3F1C1" w14:textId="3239C502" w:rsidR="009A517D" w:rsidRPr="00A332DD" w:rsidRDefault="009A517D" w:rsidP="004540EC">
            <w:pPr>
              <w:keepNext/>
              <w:keepLines/>
              <w:spacing w:after="0"/>
              <w:jc w:val="center"/>
              <w:rPr>
                <w:lang w:val="en-US"/>
              </w:rPr>
            </w:pPr>
            <w:r w:rsidRPr="00A332DD">
              <w:rPr>
                <w:szCs w:val="22"/>
                <w:lang w:val="en-US"/>
              </w:rPr>
              <w:t>√</w:t>
            </w:r>
          </w:p>
        </w:tc>
        <w:tc>
          <w:tcPr>
            <w:tcW w:w="867" w:type="dxa"/>
            <w:shd w:val="clear" w:color="auto" w:fill="auto"/>
          </w:tcPr>
          <w:p w14:paraId="2497506F" w14:textId="77777777" w:rsidR="009A517D" w:rsidRPr="00A332DD" w:rsidRDefault="009A517D" w:rsidP="004540EC">
            <w:pPr>
              <w:keepNext/>
              <w:keepLines/>
              <w:spacing w:after="0"/>
              <w:jc w:val="center"/>
              <w:rPr>
                <w:lang w:val="en-US"/>
              </w:rPr>
            </w:pPr>
          </w:p>
        </w:tc>
        <w:tc>
          <w:tcPr>
            <w:tcW w:w="868" w:type="dxa"/>
            <w:shd w:val="clear" w:color="auto" w:fill="auto"/>
          </w:tcPr>
          <w:p w14:paraId="5BF57276" w14:textId="77777777" w:rsidR="009A517D" w:rsidRPr="00A332DD" w:rsidRDefault="009A517D" w:rsidP="004540EC">
            <w:pPr>
              <w:keepNext/>
              <w:keepLines/>
              <w:spacing w:after="0"/>
              <w:jc w:val="center"/>
              <w:rPr>
                <w:lang w:val="en-US"/>
              </w:rPr>
            </w:pPr>
          </w:p>
        </w:tc>
      </w:tr>
      <w:tr w:rsidR="00A332DD" w:rsidRPr="00A332DD" w14:paraId="66A94D04" w14:textId="72350549" w:rsidTr="0010731D">
        <w:tc>
          <w:tcPr>
            <w:tcW w:w="893" w:type="dxa"/>
          </w:tcPr>
          <w:p w14:paraId="0422EC48" w14:textId="54CFC777" w:rsidR="009A517D" w:rsidRPr="00A332DD" w:rsidRDefault="009A517D" w:rsidP="004540EC">
            <w:pPr>
              <w:keepNext/>
              <w:keepLines/>
              <w:spacing w:after="0"/>
              <w:jc w:val="center"/>
              <w:rPr>
                <w:lang w:val="en-US"/>
              </w:rPr>
            </w:pPr>
            <w:r w:rsidRPr="00A332DD">
              <w:rPr>
                <w:szCs w:val="22"/>
                <w:lang w:val="en-US"/>
              </w:rPr>
              <w:t>6</w:t>
            </w:r>
          </w:p>
        </w:tc>
        <w:tc>
          <w:tcPr>
            <w:tcW w:w="893" w:type="dxa"/>
            <w:shd w:val="clear" w:color="auto" w:fill="auto"/>
          </w:tcPr>
          <w:p w14:paraId="4ACF45EB" w14:textId="7E3643FB" w:rsidR="009A517D" w:rsidRPr="00A332DD" w:rsidRDefault="009A517D" w:rsidP="004540EC">
            <w:pPr>
              <w:keepNext/>
              <w:keepLines/>
              <w:spacing w:after="0"/>
              <w:jc w:val="center"/>
              <w:rPr>
                <w:lang w:val="en-US"/>
              </w:rPr>
            </w:pPr>
            <w:r w:rsidRPr="00A332DD">
              <w:rPr>
                <w:szCs w:val="22"/>
                <w:lang w:val="en-US"/>
              </w:rPr>
              <w:t>√</w:t>
            </w:r>
          </w:p>
        </w:tc>
        <w:tc>
          <w:tcPr>
            <w:tcW w:w="893" w:type="dxa"/>
            <w:shd w:val="clear" w:color="auto" w:fill="auto"/>
          </w:tcPr>
          <w:p w14:paraId="0CBA3851"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5F0F3D23" w14:textId="77777777" w:rsidR="009A517D" w:rsidRPr="00A332DD" w:rsidRDefault="009A517D" w:rsidP="004540EC">
            <w:pPr>
              <w:keepNext/>
              <w:keepLines/>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5D1DF5E4"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734790B2" w14:textId="6D47A235" w:rsidR="009A517D" w:rsidRPr="00A332DD" w:rsidRDefault="009A517D" w:rsidP="004540EC">
            <w:pPr>
              <w:keepNext/>
              <w:keepLines/>
              <w:spacing w:after="0"/>
              <w:jc w:val="center"/>
              <w:rPr>
                <w:lang w:val="en-US"/>
              </w:rPr>
            </w:pPr>
            <w:r w:rsidRPr="00A332DD">
              <w:rPr>
                <w:szCs w:val="22"/>
                <w:lang w:val="en-US"/>
              </w:rPr>
              <w:t>6</w:t>
            </w:r>
          </w:p>
        </w:tc>
        <w:tc>
          <w:tcPr>
            <w:tcW w:w="868" w:type="dxa"/>
            <w:shd w:val="clear" w:color="auto" w:fill="auto"/>
          </w:tcPr>
          <w:p w14:paraId="38067BFA" w14:textId="7026CC34" w:rsidR="009A517D" w:rsidRPr="00A332DD" w:rsidRDefault="009A517D" w:rsidP="004540EC">
            <w:pPr>
              <w:keepNext/>
              <w:keepLines/>
              <w:spacing w:after="0"/>
              <w:jc w:val="center"/>
              <w:rPr>
                <w:lang w:val="en-US"/>
              </w:rPr>
            </w:pPr>
            <w:r w:rsidRPr="00A332DD">
              <w:rPr>
                <w:szCs w:val="22"/>
                <w:lang w:val="en-US"/>
              </w:rPr>
              <w:t>√</w:t>
            </w:r>
          </w:p>
        </w:tc>
        <w:tc>
          <w:tcPr>
            <w:tcW w:w="867" w:type="dxa"/>
            <w:shd w:val="clear" w:color="auto" w:fill="auto"/>
          </w:tcPr>
          <w:p w14:paraId="7718BB5A" w14:textId="77777777" w:rsidR="009A517D" w:rsidRPr="00A332DD" w:rsidRDefault="009A517D" w:rsidP="004540EC">
            <w:pPr>
              <w:keepNext/>
              <w:keepLines/>
              <w:spacing w:after="0"/>
              <w:jc w:val="center"/>
              <w:rPr>
                <w:lang w:val="en-US"/>
              </w:rPr>
            </w:pPr>
          </w:p>
        </w:tc>
        <w:tc>
          <w:tcPr>
            <w:tcW w:w="868" w:type="dxa"/>
            <w:shd w:val="clear" w:color="auto" w:fill="auto"/>
          </w:tcPr>
          <w:p w14:paraId="0AD85306" w14:textId="77777777" w:rsidR="009A517D" w:rsidRPr="00A332DD" w:rsidRDefault="009A517D" w:rsidP="004540EC">
            <w:pPr>
              <w:keepNext/>
              <w:keepLines/>
              <w:spacing w:after="0"/>
              <w:jc w:val="center"/>
              <w:rPr>
                <w:lang w:val="en-US"/>
              </w:rPr>
            </w:pPr>
          </w:p>
        </w:tc>
      </w:tr>
      <w:tr w:rsidR="00A332DD" w:rsidRPr="00A332DD" w14:paraId="15D6CA06" w14:textId="27F5D33D" w:rsidTr="0010731D">
        <w:tc>
          <w:tcPr>
            <w:tcW w:w="893" w:type="dxa"/>
          </w:tcPr>
          <w:p w14:paraId="07FC827A" w14:textId="4223FB1E" w:rsidR="009A517D" w:rsidRPr="00A332DD" w:rsidRDefault="009A517D" w:rsidP="004540EC">
            <w:pPr>
              <w:keepNext/>
              <w:keepLines/>
              <w:spacing w:after="0"/>
              <w:jc w:val="center"/>
              <w:rPr>
                <w:lang w:val="en-US"/>
              </w:rPr>
            </w:pPr>
            <w:r w:rsidRPr="00A332DD">
              <w:rPr>
                <w:szCs w:val="22"/>
                <w:lang w:val="en-US"/>
              </w:rPr>
              <w:t>7</w:t>
            </w:r>
          </w:p>
        </w:tc>
        <w:tc>
          <w:tcPr>
            <w:tcW w:w="893" w:type="dxa"/>
            <w:shd w:val="clear" w:color="auto" w:fill="auto"/>
          </w:tcPr>
          <w:p w14:paraId="7D2624A2" w14:textId="02DAF61D" w:rsidR="009A517D" w:rsidRPr="00A332DD" w:rsidRDefault="009A517D" w:rsidP="004540EC">
            <w:pPr>
              <w:keepNext/>
              <w:keepLines/>
              <w:spacing w:after="0"/>
              <w:jc w:val="center"/>
              <w:rPr>
                <w:lang w:val="en-US"/>
              </w:rPr>
            </w:pPr>
            <w:r w:rsidRPr="00A332DD">
              <w:rPr>
                <w:szCs w:val="22"/>
                <w:lang w:val="en-US"/>
              </w:rPr>
              <w:t>√</w:t>
            </w:r>
          </w:p>
        </w:tc>
        <w:tc>
          <w:tcPr>
            <w:tcW w:w="893" w:type="dxa"/>
            <w:shd w:val="clear" w:color="auto" w:fill="auto"/>
          </w:tcPr>
          <w:p w14:paraId="3B586266"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48C3AD29" w14:textId="77777777" w:rsidR="009A517D" w:rsidRPr="00A332DD" w:rsidRDefault="009A517D" w:rsidP="004540EC">
            <w:pPr>
              <w:keepNext/>
              <w:keepLines/>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7D4A2AFE"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22E7D642" w14:textId="1B74D7F6" w:rsidR="009A517D" w:rsidRPr="00A332DD" w:rsidRDefault="009A517D" w:rsidP="004540EC">
            <w:pPr>
              <w:keepNext/>
              <w:keepLines/>
              <w:spacing w:after="0"/>
              <w:jc w:val="center"/>
              <w:rPr>
                <w:lang w:val="en-US"/>
              </w:rPr>
            </w:pPr>
            <w:r w:rsidRPr="00A332DD">
              <w:rPr>
                <w:szCs w:val="22"/>
                <w:lang w:val="en-US"/>
              </w:rPr>
              <w:t>7</w:t>
            </w:r>
          </w:p>
        </w:tc>
        <w:tc>
          <w:tcPr>
            <w:tcW w:w="868" w:type="dxa"/>
            <w:shd w:val="clear" w:color="auto" w:fill="auto"/>
          </w:tcPr>
          <w:p w14:paraId="001E7D77" w14:textId="6C8DAF96" w:rsidR="009A517D" w:rsidRPr="00A332DD" w:rsidRDefault="009A517D" w:rsidP="004540EC">
            <w:pPr>
              <w:keepNext/>
              <w:keepLines/>
              <w:spacing w:after="0"/>
              <w:jc w:val="center"/>
              <w:rPr>
                <w:lang w:val="en-US"/>
              </w:rPr>
            </w:pPr>
            <w:r w:rsidRPr="00A332DD">
              <w:rPr>
                <w:szCs w:val="22"/>
                <w:lang w:val="en-US"/>
              </w:rPr>
              <w:t>√</w:t>
            </w:r>
          </w:p>
        </w:tc>
        <w:tc>
          <w:tcPr>
            <w:tcW w:w="867" w:type="dxa"/>
            <w:shd w:val="clear" w:color="auto" w:fill="auto"/>
          </w:tcPr>
          <w:p w14:paraId="1CB59EA2" w14:textId="77777777" w:rsidR="009A517D" w:rsidRPr="00A332DD" w:rsidRDefault="009A517D" w:rsidP="004540EC">
            <w:pPr>
              <w:keepNext/>
              <w:keepLines/>
              <w:spacing w:after="0"/>
              <w:jc w:val="center"/>
              <w:rPr>
                <w:lang w:val="en-US"/>
              </w:rPr>
            </w:pPr>
          </w:p>
        </w:tc>
        <w:tc>
          <w:tcPr>
            <w:tcW w:w="868" w:type="dxa"/>
            <w:shd w:val="clear" w:color="auto" w:fill="auto"/>
          </w:tcPr>
          <w:p w14:paraId="7E936DA9" w14:textId="77777777" w:rsidR="009A517D" w:rsidRPr="00A332DD" w:rsidRDefault="009A517D" w:rsidP="004540EC">
            <w:pPr>
              <w:keepNext/>
              <w:keepLines/>
              <w:spacing w:after="0"/>
              <w:jc w:val="center"/>
              <w:rPr>
                <w:lang w:val="en-US"/>
              </w:rPr>
            </w:pPr>
          </w:p>
        </w:tc>
      </w:tr>
      <w:tr w:rsidR="00A332DD" w:rsidRPr="00A332DD" w14:paraId="54EABDF4" w14:textId="78E2F12A" w:rsidTr="0010731D">
        <w:tc>
          <w:tcPr>
            <w:tcW w:w="893" w:type="dxa"/>
          </w:tcPr>
          <w:p w14:paraId="6C1110A2" w14:textId="79659466" w:rsidR="009A517D" w:rsidRPr="00A332DD" w:rsidRDefault="009A517D" w:rsidP="004540EC">
            <w:pPr>
              <w:keepNext/>
              <w:keepLines/>
              <w:spacing w:after="0"/>
              <w:jc w:val="center"/>
              <w:rPr>
                <w:lang w:val="en-US"/>
              </w:rPr>
            </w:pPr>
            <w:r w:rsidRPr="00A332DD">
              <w:rPr>
                <w:szCs w:val="22"/>
                <w:lang w:val="en-US"/>
              </w:rPr>
              <w:t>8</w:t>
            </w:r>
          </w:p>
        </w:tc>
        <w:tc>
          <w:tcPr>
            <w:tcW w:w="893" w:type="dxa"/>
            <w:shd w:val="clear" w:color="auto" w:fill="auto"/>
          </w:tcPr>
          <w:p w14:paraId="65B8097D" w14:textId="252068D0" w:rsidR="009A517D" w:rsidRPr="00A332DD" w:rsidRDefault="009A517D" w:rsidP="004540EC">
            <w:pPr>
              <w:keepNext/>
              <w:keepLines/>
              <w:spacing w:after="0"/>
              <w:jc w:val="center"/>
              <w:rPr>
                <w:lang w:val="en-US"/>
              </w:rPr>
            </w:pPr>
            <w:r w:rsidRPr="00A332DD">
              <w:rPr>
                <w:szCs w:val="22"/>
                <w:lang w:val="en-US"/>
              </w:rPr>
              <w:t>√</w:t>
            </w:r>
          </w:p>
        </w:tc>
        <w:tc>
          <w:tcPr>
            <w:tcW w:w="893" w:type="dxa"/>
            <w:shd w:val="clear" w:color="auto" w:fill="auto"/>
          </w:tcPr>
          <w:p w14:paraId="6050FD50" w14:textId="0F5477EE" w:rsidR="009A517D" w:rsidRPr="00A332DD" w:rsidRDefault="009A517D" w:rsidP="004540EC">
            <w:pPr>
              <w:keepNext/>
              <w:keepLines/>
              <w:spacing w:after="0"/>
              <w:jc w:val="center"/>
              <w:rPr>
                <w:lang w:val="en-US"/>
              </w:rPr>
            </w:pPr>
            <w:r w:rsidRPr="00A332DD">
              <w:rPr>
                <w:szCs w:val="22"/>
                <w:lang w:val="en-US"/>
              </w:rPr>
              <w:t>√</w:t>
            </w:r>
          </w:p>
        </w:tc>
        <w:tc>
          <w:tcPr>
            <w:tcW w:w="893" w:type="dxa"/>
            <w:tcBorders>
              <w:right w:val="single" w:sz="4" w:space="0" w:color="auto"/>
            </w:tcBorders>
            <w:shd w:val="clear" w:color="auto" w:fill="auto"/>
          </w:tcPr>
          <w:p w14:paraId="1E12DE66" w14:textId="2FB5D0BB" w:rsidR="009A517D" w:rsidRPr="00A332DD" w:rsidRDefault="009A517D" w:rsidP="004540EC">
            <w:pPr>
              <w:keepNext/>
              <w:keepLines/>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08909554"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0C4880B3" w14:textId="129608AD" w:rsidR="009A517D" w:rsidRPr="00A332DD" w:rsidRDefault="009A517D" w:rsidP="004540EC">
            <w:pPr>
              <w:keepNext/>
              <w:keepLines/>
              <w:spacing w:after="0"/>
              <w:jc w:val="center"/>
              <w:rPr>
                <w:lang w:val="en-US"/>
              </w:rPr>
            </w:pPr>
            <w:r w:rsidRPr="00A332DD">
              <w:rPr>
                <w:szCs w:val="22"/>
                <w:lang w:val="en-US"/>
              </w:rPr>
              <w:t>8</w:t>
            </w:r>
          </w:p>
        </w:tc>
        <w:tc>
          <w:tcPr>
            <w:tcW w:w="868" w:type="dxa"/>
            <w:shd w:val="clear" w:color="auto" w:fill="auto"/>
          </w:tcPr>
          <w:p w14:paraId="5BB0F287" w14:textId="20D7A001" w:rsidR="009A517D" w:rsidRPr="00A332DD" w:rsidRDefault="009A517D" w:rsidP="004540EC">
            <w:pPr>
              <w:keepNext/>
              <w:keepLines/>
              <w:spacing w:after="0"/>
              <w:jc w:val="center"/>
              <w:rPr>
                <w:lang w:val="en-US"/>
              </w:rPr>
            </w:pPr>
            <w:r w:rsidRPr="00A332DD">
              <w:rPr>
                <w:szCs w:val="22"/>
                <w:lang w:val="en-US"/>
              </w:rPr>
              <w:t>√</w:t>
            </w:r>
          </w:p>
        </w:tc>
        <w:tc>
          <w:tcPr>
            <w:tcW w:w="867" w:type="dxa"/>
            <w:shd w:val="clear" w:color="auto" w:fill="auto"/>
          </w:tcPr>
          <w:p w14:paraId="354AD35E" w14:textId="0B2200F6" w:rsidR="009A517D" w:rsidRPr="00A332DD" w:rsidRDefault="009A517D" w:rsidP="004540EC">
            <w:pPr>
              <w:keepNext/>
              <w:keepLines/>
              <w:spacing w:after="0"/>
              <w:jc w:val="center"/>
              <w:rPr>
                <w:lang w:val="en-US"/>
              </w:rPr>
            </w:pPr>
            <w:r w:rsidRPr="00A332DD">
              <w:rPr>
                <w:szCs w:val="22"/>
                <w:lang w:val="en-US"/>
              </w:rPr>
              <w:t>√</w:t>
            </w:r>
          </w:p>
        </w:tc>
        <w:tc>
          <w:tcPr>
            <w:tcW w:w="868" w:type="dxa"/>
            <w:shd w:val="clear" w:color="auto" w:fill="auto"/>
          </w:tcPr>
          <w:p w14:paraId="129B8169" w14:textId="328B927E" w:rsidR="009A517D" w:rsidRPr="00A332DD" w:rsidRDefault="009A517D" w:rsidP="004540EC">
            <w:pPr>
              <w:keepNext/>
              <w:keepLines/>
              <w:spacing w:after="0"/>
              <w:jc w:val="center"/>
              <w:rPr>
                <w:lang w:val="en-US"/>
              </w:rPr>
            </w:pPr>
            <w:r w:rsidRPr="00A332DD">
              <w:rPr>
                <w:szCs w:val="22"/>
                <w:lang w:val="en-US"/>
              </w:rPr>
              <w:t>√</w:t>
            </w:r>
          </w:p>
        </w:tc>
      </w:tr>
      <w:tr w:rsidR="00A332DD" w:rsidRPr="00A332DD" w14:paraId="4C93F4AB" w14:textId="72C05ED3" w:rsidTr="0010731D">
        <w:tc>
          <w:tcPr>
            <w:tcW w:w="893" w:type="dxa"/>
          </w:tcPr>
          <w:p w14:paraId="4C861DBF" w14:textId="48FAF97A" w:rsidR="009A517D" w:rsidRPr="00A332DD" w:rsidRDefault="009A517D" w:rsidP="004540EC">
            <w:pPr>
              <w:keepNext/>
              <w:keepLines/>
              <w:spacing w:after="0"/>
              <w:jc w:val="center"/>
              <w:rPr>
                <w:lang w:val="en-US"/>
              </w:rPr>
            </w:pPr>
            <w:r w:rsidRPr="00A332DD">
              <w:rPr>
                <w:szCs w:val="22"/>
                <w:lang w:val="en-US"/>
              </w:rPr>
              <w:t>9</w:t>
            </w:r>
          </w:p>
        </w:tc>
        <w:tc>
          <w:tcPr>
            <w:tcW w:w="893" w:type="dxa"/>
            <w:shd w:val="clear" w:color="auto" w:fill="auto"/>
          </w:tcPr>
          <w:p w14:paraId="502FF5A3" w14:textId="6761C8D5" w:rsidR="009A517D" w:rsidRPr="00A332DD" w:rsidRDefault="009A517D" w:rsidP="004540EC">
            <w:pPr>
              <w:keepNext/>
              <w:keepLines/>
              <w:spacing w:after="0"/>
              <w:jc w:val="center"/>
              <w:rPr>
                <w:lang w:val="en-US"/>
              </w:rPr>
            </w:pPr>
            <w:r w:rsidRPr="00A332DD">
              <w:rPr>
                <w:szCs w:val="22"/>
                <w:lang w:val="en-US"/>
              </w:rPr>
              <w:t>√</w:t>
            </w:r>
          </w:p>
        </w:tc>
        <w:tc>
          <w:tcPr>
            <w:tcW w:w="893" w:type="dxa"/>
            <w:shd w:val="clear" w:color="auto" w:fill="auto"/>
          </w:tcPr>
          <w:p w14:paraId="5AEF5278"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2A3BA0C8" w14:textId="6D156C40" w:rsidR="009A517D" w:rsidRPr="00A332DD" w:rsidRDefault="009A517D" w:rsidP="004540EC">
            <w:pPr>
              <w:keepNext/>
              <w:keepLines/>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564E48FD"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000EC896" w14:textId="2F7FBD4C" w:rsidR="009A517D" w:rsidRPr="00A332DD" w:rsidRDefault="009A517D" w:rsidP="004540EC">
            <w:pPr>
              <w:keepNext/>
              <w:keepLines/>
              <w:spacing w:after="0"/>
              <w:jc w:val="center"/>
              <w:rPr>
                <w:lang w:val="en-US"/>
              </w:rPr>
            </w:pPr>
            <w:r w:rsidRPr="00A332DD">
              <w:rPr>
                <w:szCs w:val="22"/>
                <w:lang w:val="en-US"/>
              </w:rPr>
              <w:t>9</w:t>
            </w:r>
          </w:p>
        </w:tc>
        <w:tc>
          <w:tcPr>
            <w:tcW w:w="868" w:type="dxa"/>
            <w:shd w:val="clear" w:color="auto" w:fill="auto"/>
          </w:tcPr>
          <w:p w14:paraId="108615F6" w14:textId="528DD810" w:rsidR="009A517D" w:rsidRPr="00A332DD" w:rsidRDefault="009A517D" w:rsidP="004540EC">
            <w:pPr>
              <w:keepNext/>
              <w:keepLines/>
              <w:spacing w:after="0"/>
              <w:jc w:val="center"/>
              <w:rPr>
                <w:lang w:val="en-US"/>
              </w:rPr>
            </w:pPr>
            <w:r w:rsidRPr="00A332DD">
              <w:rPr>
                <w:szCs w:val="22"/>
                <w:lang w:val="en-US"/>
              </w:rPr>
              <w:t>√</w:t>
            </w:r>
          </w:p>
        </w:tc>
        <w:tc>
          <w:tcPr>
            <w:tcW w:w="867" w:type="dxa"/>
            <w:shd w:val="clear" w:color="auto" w:fill="auto"/>
          </w:tcPr>
          <w:p w14:paraId="5902C202" w14:textId="77777777" w:rsidR="009A517D" w:rsidRPr="00A332DD" w:rsidRDefault="009A517D" w:rsidP="004540EC">
            <w:pPr>
              <w:keepNext/>
              <w:keepLines/>
              <w:spacing w:after="0"/>
              <w:jc w:val="center"/>
              <w:rPr>
                <w:lang w:val="en-US"/>
              </w:rPr>
            </w:pPr>
          </w:p>
        </w:tc>
        <w:tc>
          <w:tcPr>
            <w:tcW w:w="868" w:type="dxa"/>
            <w:shd w:val="clear" w:color="auto" w:fill="auto"/>
          </w:tcPr>
          <w:p w14:paraId="59D99C38" w14:textId="26A6B448" w:rsidR="009A517D" w:rsidRPr="00A332DD" w:rsidRDefault="009A517D" w:rsidP="004540EC">
            <w:pPr>
              <w:keepNext/>
              <w:keepLines/>
              <w:spacing w:after="0"/>
              <w:jc w:val="center"/>
              <w:rPr>
                <w:lang w:val="en-US"/>
              </w:rPr>
            </w:pPr>
            <w:r w:rsidRPr="00A332DD">
              <w:rPr>
                <w:szCs w:val="22"/>
                <w:lang w:val="en-US"/>
              </w:rPr>
              <w:t>√</w:t>
            </w:r>
          </w:p>
        </w:tc>
      </w:tr>
      <w:tr w:rsidR="00A332DD" w:rsidRPr="00A332DD" w14:paraId="2D504CDE" w14:textId="0C4AF3DA" w:rsidTr="0010731D">
        <w:tc>
          <w:tcPr>
            <w:tcW w:w="893" w:type="dxa"/>
          </w:tcPr>
          <w:p w14:paraId="631E200E" w14:textId="715F5C6D" w:rsidR="009A517D" w:rsidRPr="00A332DD" w:rsidRDefault="009A517D" w:rsidP="004540EC">
            <w:pPr>
              <w:keepNext/>
              <w:keepLines/>
              <w:spacing w:after="0"/>
              <w:jc w:val="center"/>
              <w:rPr>
                <w:lang w:val="en-US"/>
              </w:rPr>
            </w:pPr>
            <w:r w:rsidRPr="00A332DD">
              <w:rPr>
                <w:szCs w:val="22"/>
                <w:lang w:val="en-US"/>
              </w:rPr>
              <w:t>10</w:t>
            </w:r>
          </w:p>
        </w:tc>
        <w:tc>
          <w:tcPr>
            <w:tcW w:w="893" w:type="dxa"/>
            <w:shd w:val="clear" w:color="auto" w:fill="auto"/>
          </w:tcPr>
          <w:p w14:paraId="15C0B46C" w14:textId="2D6278FC" w:rsidR="009A517D" w:rsidRPr="00A332DD" w:rsidRDefault="009A517D" w:rsidP="004540EC">
            <w:pPr>
              <w:keepNext/>
              <w:keepLines/>
              <w:spacing w:after="0"/>
              <w:jc w:val="center"/>
              <w:rPr>
                <w:lang w:val="en-US"/>
              </w:rPr>
            </w:pPr>
            <w:r w:rsidRPr="00A332DD">
              <w:rPr>
                <w:szCs w:val="22"/>
                <w:lang w:val="en-US"/>
              </w:rPr>
              <w:t>√</w:t>
            </w:r>
          </w:p>
        </w:tc>
        <w:tc>
          <w:tcPr>
            <w:tcW w:w="893" w:type="dxa"/>
            <w:shd w:val="clear" w:color="auto" w:fill="auto"/>
          </w:tcPr>
          <w:p w14:paraId="1CD645F7"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6346C715" w14:textId="77777777" w:rsidR="009A517D" w:rsidRPr="00A332DD" w:rsidRDefault="009A517D" w:rsidP="004540EC">
            <w:pPr>
              <w:keepNext/>
              <w:keepLines/>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4D308AA7"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5AD694B1" w14:textId="645EF928" w:rsidR="009A517D" w:rsidRPr="00A332DD" w:rsidRDefault="009A517D" w:rsidP="004540EC">
            <w:pPr>
              <w:keepNext/>
              <w:keepLines/>
              <w:spacing w:after="0"/>
              <w:jc w:val="center"/>
              <w:rPr>
                <w:lang w:val="en-US"/>
              </w:rPr>
            </w:pPr>
            <w:r w:rsidRPr="00A332DD">
              <w:rPr>
                <w:szCs w:val="22"/>
                <w:lang w:val="en-US"/>
              </w:rPr>
              <w:t>10</w:t>
            </w:r>
          </w:p>
        </w:tc>
        <w:tc>
          <w:tcPr>
            <w:tcW w:w="868" w:type="dxa"/>
            <w:shd w:val="clear" w:color="auto" w:fill="auto"/>
          </w:tcPr>
          <w:p w14:paraId="7C91D7E4" w14:textId="2A896CEB" w:rsidR="009A517D" w:rsidRPr="00A332DD" w:rsidRDefault="009A517D" w:rsidP="004540EC">
            <w:pPr>
              <w:keepNext/>
              <w:keepLines/>
              <w:spacing w:after="0"/>
              <w:jc w:val="center"/>
              <w:rPr>
                <w:lang w:val="en-US"/>
              </w:rPr>
            </w:pPr>
            <w:r w:rsidRPr="00A332DD">
              <w:rPr>
                <w:szCs w:val="22"/>
                <w:lang w:val="en-US"/>
              </w:rPr>
              <w:t>√</w:t>
            </w:r>
          </w:p>
        </w:tc>
        <w:tc>
          <w:tcPr>
            <w:tcW w:w="867" w:type="dxa"/>
            <w:shd w:val="clear" w:color="auto" w:fill="auto"/>
          </w:tcPr>
          <w:p w14:paraId="3279AE10" w14:textId="77777777" w:rsidR="009A517D" w:rsidRPr="00A332DD" w:rsidRDefault="009A517D" w:rsidP="004540EC">
            <w:pPr>
              <w:keepNext/>
              <w:keepLines/>
              <w:spacing w:after="0"/>
              <w:jc w:val="center"/>
              <w:rPr>
                <w:lang w:val="en-US"/>
              </w:rPr>
            </w:pPr>
          </w:p>
        </w:tc>
        <w:tc>
          <w:tcPr>
            <w:tcW w:w="868" w:type="dxa"/>
            <w:shd w:val="clear" w:color="auto" w:fill="auto"/>
          </w:tcPr>
          <w:p w14:paraId="01177AAD" w14:textId="77777777" w:rsidR="009A517D" w:rsidRPr="00A332DD" w:rsidRDefault="009A517D" w:rsidP="004540EC">
            <w:pPr>
              <w:keepNext/>
              <w:keepLines/>
              <w:spacing w:after="0"/>
              <w:jc w:val="center"/>
              <w:rPr>
                <w:lang w:val="en-US"/>
              </w:rPr>
            </w:pPr>
          </w:p>
        </w:tc>
      </w:tr>
      <w:tr w:rsidR="00A332DD" w:rsidRPr="00A332DD" w14:paraId="57FFCCFE" w14:textId="7CC9F0AC" w:rsidTr="0010731D">
        <w:tc>
          <w:tcPr>
            <w:tcW w:w="893" w:type="dxa"/>
          </w:tcPr>
          <w:p w14:paraId="7CA1AB20" w14:textId="5E4DE671" w:rsidR="009A517D" w:rsidRPr="00A332DD" w:rsidRDefault="009A517D" w:rsidP="004540EC">
            <w:pPr>
              <w:keepNext/>
              <w:keepLines/>
              <w:spacing w:after="0"/>
              <w:jc w:val="center"/>
              <w:rPr>
                <w:lang w:val="en-US"/>
              </w:rPr>
            </w:pPr>
            <w:r w:rsidRPr="00A332DD">
              <w:rPr>
                <w:szCs w:val="22"/>
                <w:lang w:val="en-US"/>
              </w:rPr>
              <w:t>11</w:t>
            </w:r>
          </w:p>
        </w:tc>
        <w:tc>
          <w:tcPr>
            <w:tcW w:w="893" w:type="dxa"/>
            <w:shd w:val="clear" w:color="auto" w:fill="auto"/>
          </w:tcPr>
          <w:p w14:paraId="612ED998" w14:textId="35C81AB6" w:rsidR="009A517D" w:rsidRPr="00A332DD" w:rsidRDefault="009A517D" w:rsidP="004540EC">
            <w:pPr>
              <w:keepNext/>
              <w:keepLines/>
              <w:spacing w:after="0"/>
              <w:jc w:val="center"/>
              <w:rPr>
                <w:lang w:val="en-US"/>
              </w:rPr>
            </w:pPr>
            <w:r w:rsidRPr="00A332DD">
              <w:rPr>
                <w:szCs w:val="22"/>
                <w:lang w:val="en-US"/>
              </w:rPr>
              <w:t>√</w:t>
            </w:r>
          </w:p>
        </w:tc>
        <w:tc>
          <w:tcPr>
            <w:tcW w:w="893" w:type="dxa"/>
            <w:shd w:val="clear" w:color="auto" w:fill="auto"/>
          </w:tcPr>
          <w:p w14:paraId="5D5E7682" w14:textId="3689A2FA" w:rsidR="009A517D" w:rsidRPr="00A332DD" w:rsidRDefault="009A517D" w:rsidP="004540EC">
            <w:pPr>
              <w:keepNext/>
              <w:keepLines/>
              <w:spacing w:after="0"/>
              <w:jc w:val="center"/>
              <w:rPr>
                <w:lang w:val="en-US"/>
              </w:rPr>
            </w:pPr>
            <w:r w:rsidRPr="00A332DD">
              <w:rPr>
                <w:szCs w:val="22"/>
                <w:lang w:val="en-US"/>
              </w:rPr>
              <w:t>√</w:t>
            </w:r>
          </w:p>
        </w:tc>
        <w:tc>
          <w:tcPr>
            <w:tcW w:w="893" w:type="dxa"/>
            <w:tcBorders>
              <w:right w:val="single" w:sz="4" w:space="0" w:color="auto"/>
            </w:tcBorders>
            <w:shd w:val="clear" w:color="auto" w:fill="auto"/>
          </w:tcPr>
          <w:p w14:paraId="0BF52E59" w14:textId="69E6B6AD" w:rsidR="009A517D" w:rsidRPr="00A332DD" w:rsidRDefault="009A517D" w:rsidP="004540EC">
            <w:pPr>
              <w:keepNext/>
              <w:keepLines/>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7F5A58CC"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7B9D5C64" w14:textId="752430BC" w:rsidR="009A517D" w:rsidRPr="00A332DD" w:rsidRDefault="009A517D" w:rsidP="004540EC">
            <w:pPr>
              <w:keepNext/>
              <w:keepLines/>
              <w:spacing w:after="0"/>
              <w:jc w:val="center"/>
              <w:rPr>
                <w:lang w:val="en-US"/>
              </w:rPr>
            </w:pPr>
            <w:r w:rsidRPr="00A332DD">
              <w:rPr>
                <w:szCs w:val="22"/>
                <w:lang w:val="en-US"/>
              </w:rPr>
              <w:t>11</w:t>
            </w:r>
          </w:p>
        </w:tc>
        <w:tc>
          <w:tcPr>
            <w:tcW w:w="868" w:type="dxa"/>
            <w:shd w:val="clear" w:color="auto" w:fill="auto"/>
          </w:tcPr>
          <w:p w14:paraId="5F1A4638" w14:textId="086E9370" w:rsidR="009A517D" w:rsidRPr="00A332DD" w:rsidRDefault="009A517D" w:rsidP="004540EC">
            <w:pPr>
              <w:keepNext/>
              <w:keepLines/>
              <w:spacing w:after="0"/>
              <w:jc w:val="center"/>
              <w:rPr>
                <w:lang w:val="en-US"/>
              </w:rPr>
            </w:pPr>
            <w:r w:rsidRPr="00A332DD">
              <w:rPr>
                <w:szCs w:val="22"/>
                <w:lang w:val="en-US"/>
              </w:rPr>
              <w:t>√</w:t>
            </w:r>
          </w:p>
        </w:tc>
        <w:tc>
          <w:tcPr>
            <w:tcW w:w="867" w:type="dxa"/>
            <w:shd w:val="clear" w:color="auto" w:fill="auto"/>
          </w:tcPr>
          <w:p w14:paraId="6A22EEAB" w14:textId="77777777" w:rsidR="009A517D" w:rsidRPr="00A332DD" w:rsidRDefault="009A517D" w:rsidP="004540EC">
            <w:pPr>
              <w:keepNext/>
              <w:keepLines/>
              <w:spacing w:after="0"/>
              <w:jc w:val="center"/>
              <w:rPr>
                <w:lang w:val="en-US"/>
              </w:rPr>
            </w:pPr>
          </w:p>
        </w:tc>
        <w:tc>
          <w:tcPr>
            <w:tcW w:w="868" w:type="dxa"/>
            <w:shd w:val="clear" w:color="auto" w:fill="auto"/>
          </w:tcPr>
          <w:p w14:paraId="592B08FC" w14:textId="77777777" w:rsidR="009A517D" w:rsidRPr="00A332DD" w:rsidRDefault="009A517D" w:rsidP="004540EC">
            <w:pPr>
              <w:keepNext/>
              <w:keepLines/>
              <w:spacing w:after="0"/>
              <w:jc w:val="center"/>
              <w:rPr>
                <w:lang w:val="en-US"/>
              </w:rPr>
            </w:pPr>
          </w:p>
        </w:tc>
      </w:tr>
      <w:tr w:rsidR="00A332DD" w:rsidRPr="00A332DD" w14:paraId="59FC8B40" w14:textId="630496D8" w:rsidTr="0010731D">
        <w:tc>
          <w:tcPr>
            <w:tcW w:w="893" w:type="dxa"/>
          </w:tcPr>
          <w:p w14:paraId="0B68231D" w14:textId="0BB05796" w:rsidR="009A517D" w:rsidRPr="00A332DD" w:rsidRDefault="009A517D" w:rsidP="004540EC">
            <w:pPr>
              <w:keepNext/>
              <w:keepLines/>
              <w:spacing w:after="0"/>
              <w:jc w:val="center"/>
              <w:rPr>
                <w:lang w:val="en-US"/>
              </w:rPr>
            </w:pPr>
            <w:r w:rsidRPr="00A332DD">
              <w:rPr>
                <w:szCs w:val="22"/>
                <w:lang w:val="en-US"/>
              </w:rPr>
              <w:t>12</w:t>
            </w:r>
          </w:p>
        </w:tc>
        <w:tc>
          <w:tcPr>
            <w:tcW w:w="893" w:type="dxa"/>
            <w:shd w:val="clear" w:color="auto" w:fill="auto"/>
          </w:tcPr>
          <w:p w14:paraId="3517C629" w14:textId="58B596AD" w:rsidR="009A517D" w:rsidRPr="00A332DD" w:rsidRDefault="009A517D" w:rsidP="004540EC">
            <w:pPr>
              <w:keepNext/>
              <w:keepLines/>
              <w:spacing w:after="0"/>
              <w:jc w:val="center"/>
              <w:rPr>
                <w:lang w:val="en-US"/>
              </w:rPr>
            </w:pPr>
            <w:r w:rsidRPr="00A332DD">
              <w:rPr>
                <w:szCs w:val="22"/>
                <w:lang w:val="en-US"/>
              </w:rPr>
              <w:t>√</w:t>
            </w:r>
          </w:p>
        </w:tc>
        <w:tc>
          <w:tcPr>
            <w:tcW w:w="893" w:type="dxa"/>
            <w:shd w:val="clear" w:color="auto" w:fill="auto"/>
          </w:tcPr>
          <w:p w14:paraId="6C19D654"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364040A3" w14:textId="52FB0C8C" w:rsidR="009A517D" w:rsidRPr="00A332DD" w:rsidRDefault="009A517D" w:rsidP="004540EC">
            <w:pPr>
              <w:keepNext/>
              <w:keepLines/>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4C1AFE64"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7B8EB6C1" w14:textId="151ADBF9" w:rsidR="009A517D" w:rsidRPr="00A332DD" w:rsidRDefault="009A517D" w:rsidP="004540EC">
            <w:pPr>
              <w:keepNext/>
              <w:keepLines/>
              <w:spacing w:after="0"/>
              <w:jc w:val="center"/>
              <w:rPr>
                <w:lang w:val="en-US"/>
              </w:rPr>
            </w:pPr>
            <w:r w:rsidRPr="00A332DD">
              <w:rPr>
                <w:szCs w:val="22"/>
                <w:lang w:val="en-US"/>
              </w:rPr>
              <w:t>12</w:t>
            </w:r>
          </w:p>
        </w:tc>
        <w:tc>
          <w:tcPr>
            <w:tcW w:w="868" w:type="dxa"/>
            <w:shd w:val="clear" w:color="auto" w:fill="auto"/>
          </w:tcPr>
          <w:p w14:paraId="64121277" w14:textId="4275A058" w:rsidR="009A517D" w:rsidRPr="00A332DD" w:rsidRDefault="009A517D" w:rsidP="004540EC">
            <w:pPr>
              <w:keepNext/>
              <w:keepLines/>
              <w:spacing w:after="0"/>
              <w:jc w:val="center"/>
              <w:rPr>
                <w:lang w:val="en-US"/>
              </w:rPr>
            </w:pPr>
            <w:r w:rsidRPr="00A332DD">
              <w:rPr>
                <w:szCs w:val="22"/>
                <w:lang w:val="en-US"/>
              </w:rPr>
              <w:t>√</w:t>
            </w:r>
          </w:p>
        </w:tc>
        <w:tc>
          <w:tcPr>
            <w:tcW w:w="867" w:type="dxa"/>
            <w:shd w:val="clear" w:color="auto" w:fill="auto"/>
          </w:tcPr>
          <w:p w14:paraId="421BBA81" w14:textId="77777777" w:rsidR="009A517D" w:rsidRPr="00A332DD" w:rsidRDefault="009A517D" w:rsidP="004540EC">
            <w:pPr>
              <w:keepNext/>
              <w:keepLines/>
              <w:spacing w:after="0"/>
              <w:jc w:val="center"/>
              <w:rPr>
                <w:lang w:val="en-US"/>
              </w:rPr>
            </w:pPr>
          </w:p>
        </w:tc>
        <w:tc>
          <w:tcPr>
            <w:tcW w:w="868" w:type="dxa"/>
            <w:shd w:val="clear" w:color="auto" w:fill="auto"/>
          </w:tcPr>
          <w:p w14:paraId="3CCEBF21" w14:textId="77777777" w:rsidR="009A517D" w:rsidRPr="00A332DD" w:rsidRDefault="009A517D" w:rsidP="004540EC">
            <w:pPr>
              <w:keepNext/>
              <w:keepLines/>
              <w:spacing w:after="0"/>
              <w:jc w:val="center"/>
              <w:rPr>
                <w:lang w:val="en-US"/>
              </w:rPr>
            </w:pPr>
          </w:p>
        </w:tc>
      </w:tr>
      <w:tr w:rsidR="00A332DD" w:rsidRPr="00A332DD" w14:paraId="4F35E7BA" w14:textId="62872DC7" w:rsidTr="0010731D">
        <w:tc>
          <w:tcPr>
            <w:tcW w:w="893" w:type="dxa"/>
          </w:tcPr>
          <w:p w14:paraId="4876EE84" w14:textId="763FA4CC" w:rsidR="009A517D" w:rsidRPr="00A332DD" w:rsidRDefault="009A517D" w:rsidP="004540EC">
            <w:pPr>
              <w:keepNext/>
              <w:keepLines/>
              <w:spacing w:after="0"/>
              <w:jc w:val="center"/>
              <w:rPr>
                <w:lang w:val="en-US"/>
              </w:rPr>
            </w:pPr>
            <w:r w:rsidRPr="00A332DD">
              <w:rPr>
                <w:szCs w:val="22"/>
                <w:lang w:val="en-US"/>
              </w:rPr>
              <w:t>13</w:t>
            </w:r>
          </w:p>
        </w:tc>
        <w:tc>
          <w:tcPr>
            <w:tcW w:w="893" w:type="dxa"/>
            <w:shd w:val="clear" w:color="auto" w:fill="auto"/>
          </w:tcPr>
          <w:p w14:paraId="15A916BF" w14:textId="49624D87" w:rsidR="009A517D" w:rsidRPr="00A332DD" w:rsidRDefault="009A517D" w:rsidP="004540EC">
            <w:pPr>
              <w:keepNext/>
              <w:keepLines/>
              <w:spacing w:after="0"/>
              <w:jc w:val="center"/>
              <w:rPr>
                <w:lang w:val="en-US"/>
              </w:rPr>
            </w:pPr>
            <w:r w:rsidRPr="00A332DD">
              <w:rPr>
                <w:szCs w:val="22"/>
                <w:lang w:val="en-US"/>
              </w:rPr>
              <w:t>√</w:t>
            </w:r>
          </w:p>
        </w:tc>
        <w:tc>
          <w:tcPr>
            <w:tcW w:w="893" w:type="dxa"/>
            <w:shd w:val="clear" w:color="auto" w:fill="auto"/>
          </w:tcPr>
          <w:p w14:paraId="12DA5A3B"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5DC44FCA" w14:textId="77777777" w:rsidR="009A517D" w:rsidRPr="00A332DD" w:rsidRDefault="009A517D" w:rsidP="004540EC">
            <w:pPr>
              <w:keepNext/>
              <w:keepLines/>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469D0FF1"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5900970A" w14:textId="35953559" w:rsidR="009A517D" w:rsidRPr="00A332DD" w:rsidRDefault="009A517D" w:rsidP="004540EC">
            <w:pPr>
              <w:keepNext/>
              <w:keepLines/>
              <w:spacing w:after="0"/>
              <w:jc w:val="center"/>
              <w:rPr>
                <w:lang w:val="en-US"/>
              </w:rPr>
            </w:pPr>
            <w:r w:rsidRPr="00A332DD">
              <w:rPr>
                <w:szCs w:val="22"/>
                <w:lang w:val="en-US"/>
              </w:rPr>
              <w:t>13</w:t>
            </w:r>
          </w:p>
        </w:tc>
        <w:tc>
          <w:tcPr>
            <w:tcW w:w="868" w:type="dxa"/>
            <w:shd w:val="clear" w:color="auto" w:fill="auto"/>
          </w:tcPr>
          <w:p w14:paraId="5AB4B8B1" w14:textId="382C67F5" w:rsidR="009A517D" w:rsidRPr="00A332DD" w:rsidRDefault="009A517D" w:rsidP="004540EC">
            <w:pPr>
              <w:keepNext/>
              <w:keepLines/>
              <w:spacing w:after="0"/>
              <w:jc w:val="center"/>
              <w:rPr>
                <w:lang w:val="en-US"/>
              </w:rPr>
            </w:pPr>
            <w:r w:rsidRPr="00A332DD">
              <w:rPr>
                <w:szCs w:val="22"/>
                <w:lang w:val="en-US"/>
              </w:rPr>
              <w:t>√</w:t>
            </w:r>
          </w:p>
        </w:tc>
        <w:tc>
          <w:tcPr>
            <w:tcW w:w="867" w:type="dxa"/>
            <w:shd w:val="clear" w:color="auto" w:fill="auto"/>
          </w:tcPr>
          <w:p w14:paraId="76F40E7F" w14:textId="77777777" w:rsidR="009A517D" w:rsidRPr="00A332DD" w:rsidRDefault="009A517D" w:rsidP="004540EC">
            <w:pPr>
              <w:keepNext/>
              <w:keepLines/>
              <w:spacing w:after="0"/>
              <w:jc w:val="center"/>
              <w:rPr>
                <w:lang w:val="en-US"/>
              </w:rPr>
            </w:pPr>
          </w:p>
        </w:tc>
        <w:tc>
          <w:tcPr>
            <w:tcW w:w="868" w:type="dxa"/>
            <w:shd w:val="clear" w:color="auto" w:fill="auto"/>
          </w:tcPr>
          <w:p w14:paraId="0BDD0ADC" w14:textId="77777777" w:rsidR="009A517D" w:rsidRPr="00A332DD" w:rsidRDefault="009A517D" w:rsidP="004540EC">
            <w:pPr>
              <w:keepNext/>
              <w:keepLines/>
              <w:spacing w:after="0"/>
              <w:jc w:val="center"/>
              <w:rPr>
                <w:lang w:val="en-US"/>
              </w:rPr>
            </w:pPr>
          </w:p>
        </w:tc>
      </w:tr>
      <w:tr w:rsidR="00A332DD" w:rsidRPr="00A332DD" w14:paraId="3EF471EC" w14:textId="39F662FA" w:rsidTr="0010731D">
        <w:tc>
          <w:tcPr>
            <w:tcW w:w="893" w:type="dxa"/>
          </w:tcPr>
          <w:p w14:paraId="6207A143" w14:textId="20C466E6" w:rsidR="009A517D" w:rsidRPr="00A332DD" w:rsidRDefault="009A517D" w:rsidP="004540EC">
            <w:pPr>
              <w:keepNext/>
              <w:keepLines/>
              <w:spacing w:after="0"/>
              <w:jc w:val="center"/>
              <w:rPr>
                <w:lang w:val="en-US"/>
              </w:rPr>
            </w:pPr>
            <w:r w:rsidRPr="00A332DD">
              <w:rPr>
                <w:szCs w:val="22"/>
                <w:lang w:val="en-US"/>
              </w:rPr>
              <w:t>14</w:t>
            </w:r>
          </w:p>
        </w:tc>
        <w:tc>
          <w:tcPr>
            <w:tcW w:w="893" w:type="dxa"/>
            <w:shd w:val="clear" w:color="auto" w:fill="auto"/>
          </w:tcPr>
          <w:p w14:paraId="59C2673F" w14:textId="5B451659" w:rsidR="009A517D" w:rsidRPr="00A332DD" w:rsidRDefault="009A517D" w:rsidP="004540EC">
            <w:pPr>
              <w:keepNext/>
              <w:keepLines/>
              <w:spacing w:after="0"/>
              <w:jc w:val="center"/>
              <w:rPr>
                <w:lang w:val="en-US"/>
              </w:rPr>
            </w:pPr>
            <w:r w:rsidRPr="00A332DD">
              <w:rPr>
                <w:szCs w:val="22"/>
                <w:lang w:val="en-US"/>
              </w:rPr>
              <w:t>√</w:t>
            </w:r>
          </w:p>
        </w:tc>
        <w:tc>
          <w:tcPr>
            <w:tcW w:w="893" w:type="dxa"/>
            <w:shd w:val="clear" w:color="auto" w:fill="auto"/>
          </w:tcPr>
          <w:p w14:paraId="11FFC8E9"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1CCB5123" w14:textId="77777777" w:rsidR="009A517D" w:rsidRPr="00A332DD" w:rsidRDefault="009A517D" w:rsidP="004540EC">
            <w:pPr>
              <w:keepNext/>
              <w:keepLines/>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5438CF6D"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0D7C551A" w14:textId="1A9CE691" w:rsidR="009A517D" w:rsidRPr="00A332DD" w:rsidRDefault="009A517D" w:rsidP="004540EC">
            <w:pPr>
              <w:keepNext/>
              <w:keepLines/>
              <w:spacing w:after="0"/>
              <w:jc w:val="center"/>
              <w:rPr>
                <w:lang w:val="en-US"/>
              </w:rPr>
            </w:pPr>
            <w:r w:rsidRPr="00A332DD">
              <w:rPr>
                <w:szCs w:val="22"/>
                <w:lang w:val="en-US"/>
              </w:rPr>
              <w:t>14</w:t>
            </w:r>
          </w:p>
        </w:tc>
        <w:tc>
          <w:tcPr>
            <w:tcW w:w="868" w:type="dxa"/>
            <w:shd w:val="clear" w:color="auto" w:fill="auto"/>
          </w:tcPr>
          <w:p w14:paraId="3F92A9C3" w14:textId="104603DF" w:rsidR="009A517D" w:rsidRPr="00A332DD" w:rsidRDefault="009A517D" w:rsidP="004540EC">
            <w:pPr>
              <w:keepNext/>
              <w:keepLines/>
              <w:spacing w:after="0"/>
              <w:jc w:val="center"/>
              <w:rPr>
                <w:lang w:val="en-US"/>
              </w:rPr>
            </w:pPr>
            <w:r w:rsidRPr="00A332DD">
              <w:rPr>
                <w:szCs w:val="22"/>
                <w:lang w:val="en-US"/>
              </w:rPr>
              <w:t>√</w:t>
            </w:r>
          </w:p>
        </w:tc>
        <w:tc>
          <w:tcPr>
            <w:tcW w:w="867" w:type="dxa"/>
            <w:shd w:val="clear" w:color="auto" w:fill="auto"/>
          </w:tcPr>
          <w:p w14:paraId="3C3FEE7B" w14:textId="77777777" w:rsidR="009A517D" w:rsidRPr="00A332DD" w:rsidRDefault="009A517D" w:rsidP="004540EC">
            <w:pPr>
              <w:keepNext/>
              <w:keepLines/>
              <w:spacing w:after="0"/>
              <w:jc w:val="center"/>
              <w:rPr>
                <w:lang w:val="en-US"/>
              </w:rPr>
            </w:pPr>
          </w:p>
        </w:tc>
        <w:tc>
          <w:tcPr>
            <w:tcW w:w="868" w:type="dxa"/>
            <w:shd w:val="clear" w:color="auto" w:fill="auto"/>
          </w:tcPr>
          <w:p w14:paraId="7BACC078" w14:textId="77777777" w:rsidR="009A517D" w:rsidRPr="00A332DD" w:rsidRDefault="009A517D" w:rsidP="004540EC">
            <w:pPr>
              <w:keepNext/>
              <w:keepLines/>
              <w:spacing w:after="0"/>
              <w:jc w:val="center"/>
              <w:rPr>
                <w:lang w:val="en-US"/>
              </w:rPr>
            </w:pPr>
          </w:p>
        </w:tc>
      </w:tr>
      <w:tr w:rsidR="00A332DD" w:rsidRPr="00A332DD" w14:paraId="73AB680D" w14:textId="2D60A8FE" w:rsidTr="0010731D">
        <w:tc>
          <w:tcPr>
            <w:tcW w:w="893" w:type="dxa"/>
          </w:tcPr>
          <w:p w14:paraId="42C34C24" w14:textId="523C8C3D" w:rsidR="009A517D" w:rsidRPr="00A332DD" w:rsidRDefault="009A517D" w:rsidP="004540EC">
            <w:pPr>
              <w:keepNext/>
              <w:keepLines/>
              <w:spacing w:after="0"/>
              <w:jc w:val="center"/>
              <w:rPr>
                <w:lang w:val="en-US"/>
              </w:rPr>
            </w:pPr>
            <w:r w:rsidRPr="00A332DD">
              <w:rPr>
                <w:szCs w:val="22"/>
                <w:lang w:val="en-US"/>
              </w:rPr>
              <w:t>15</w:t>
            </w:r>
          </w:p>
        </w:tc>
        <w:tc>
          <w:tcPr>
            <w:tcW w:w="893" w:type="dxa"/>
            <w:shd w:val="clear" w:color="auto" w:fill="auto"/>
          </w:tcPr>
          <w:p w14:paraId="594CE003" w14:textId="77777777" w:rsidR="009A517D" w:rsidRPr="00A332DD" w:rsidRDefault="009A517D" w:rsidP="004540EC">
            <w:pPr>
              <w:keepNext/>
              <w:keepLines/>
              <w:spacing w:after="0"/>
              <w:jc w:val="center"/>
              <w:rPr>
                <w:lang w:val="en-US"/>
              </w:rPr>
            </w:pPr>
          </w:p>
        </w:tc>
        <w:tc>
          <w:tcPr>
            <w:tcW w:w="893" w:type="dxa"/>
            <w:shd w:val="clear" w:color="auto" w:fill="auto"/>
          </w:tcPr>
          <w:p w14:paraId="753AB23F"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67D50EF3" w14:textId="77777777" w:rsidR="009A517D" w:rsidRPr="00A332DD" w:rsidRDefault="009A517D" w:rsidP="004540EC">
            <w:pPr>
              <w:keepNext/>
              <w:keepLines/>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4CA64E48"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34EA701A" w14:textId="690F4884" w:rsidR="009A517D" w:rsidRPr="00A332DD" w:rsidRDefault="009A517D" w:rsidP="004540EC">
            <w:pPr>
              <w:keepNext/>
              <w:keepLines/>
              <w:spacing w:after="0"/>
              <w:jc w:val="center"/>
              <w:rPr>
                <w:lang w:val="en-US"/>
              </w:rPr>
            </w:pPr>
            <w:r w:rsidRPr="00A332DD">
              <w:rPr>
                <w:szCs w:val="22"/>
                <w:lang w:val="en-US"/>
              </w:rPr>
              <w:t>15</w:t>
            </w:r>
          </w:p>
        </w:tc>
        <w:tc>
          <w:tcPr>
            <w:tcW w:w="868" w:type="dxa"/>
            <w:shd w:val="clear" w:color="auto" w:fill="auto"/>
          </w:tcPr>
          <w:p w14:paraId="018E0E4C" w14:textId="77777777" w:rsidR="009A517D" w:rsidRPr="00A332DD" w:rsidRDefault="009A517D" w:rsidP="004540EC">
            <w:pPr>
              <w:keepNext/>
              <w:keepLines/>
              <w:spacing w:after="0"/>
              <w:jc w:val="center"/>
              <w:rPr>
                <w:lang w:val="en-US"/>
              </w:rPr>
            </w:pPr>
          </w:p>
        </w:tc>
        <w:tc>
          <w:tcPr>
            <w:tcW w:w="867" w:type="dxa"/>
            <w:shd w:val="clear" w:color="auto" w:fill="auto"/>
          </w:tcPr>
          <w:p w14:paraId="703FD33D" w14:textId="77777777" w:rsidR="009A517D" w:rsidRPr="00A332DD" w:rsidRDefault="009A517D" w:rsidP="004540EC">
            <w:pPr>
              <w:keepNext/>
              <w:keepLines/>
              <w:spacing w:after="0"/>
              <w:jc w:val="center"/>
              <w:rPr>
                <w:lang w:val="en-US"/>
              </w:rPr>
            </w:pPr>
          </w:p>
        </w:tc>
        <w:tc>
          <w:tcPr>
            <w:tcW w:w="868" w:type="dxa"/>
            <w:shd w:val="clear" w:color="auto" w:fill="auto"/>
          </w:tcPr>
          <w:p w14:paraId="5B97C97D" w14:textId="77777777" w:rsidR="009A517D" w:rsidRPr="00A332DD" w:rsidRDefault="009A517D" w:rsidP="004540EC">
            <w:pPr>
              <w:keepNext/>
              <w:keepLines/>
              <w:spacing w:after="0"/>
              <w:jc w:val="center"/>
              <w:rPr>
                <w:lang w:val="en-US"/>
              </w:rPr>
            </w:pPr>
          </w:p>
        </w:tc>
      </w:tr>
      <w:tr w:rsidR="00A332DD" w:rsidRPr="00A332DD" w14:paraId="41DD0760" w14:textId="6919A3D6" w:rsidTr="0010731D">
        <w:tc>
          <w:tcPr>
            <w:tcW w:w="893" w:type="dxa"/>
          </w:tcPr>
          <w:p w14:paraId="11C3AA85" w14:textId="71E59E2A" w:rsidR="009A517D" w:rsidRPr="00A332DD" w:rsidRDefault="009A517D" w:rsidP="004540EC">
            <w:pPr>
              <w:keepNext/>
              <w:keepLines/>
              <w:spacing w:after="0"/>
              <w:jc w:val="center"/>
              <w:rPr>
                <w:lang w:val="en-US"/>
              </w:rPr>
            </w:pPr>
            <w:r w:rsidRPr="00A332DD">
              <w:rPr>
                <w:szCs w:val="22"/>
                <w:lang w:val="en-US"/>
              </w:rPr>
              <w:t>16</w:t>
            </w:r>
          </w:p>
        </w:tc>
        <w:tc>
          <w:tcPr>
            <w:tcW w:w="893" w:type="dxa"/>
            <w:shd w:val="clear" w:color="auto" w:fill="auto"/>
          </w:tcPr>
          <w:p w14:paraId="1A716418" w14:textId="77777777" w:rsidR="009A517D" w:rsidRPr="00A332DD" w:rsidRDefault="009A517D" w:rsidP="004540EC">
            <w:pPr>
              <w:keepNext/>
              <w:keepLines/>
              <w:spacing w:after="0"/>
              <w:jc w:val="center"/>
              <w:rPr>
                <w:lang w:val="en-US"/>
              </w:rPr>
            </w:pPr>
          </w:p>
        </w:tc>
        <w:tc>
          <w:tcPr>
            <w:tcW w:w="893" w:type="dxa"/>
            <w:shd w:val="clear" w:color="auto" w:fill="auto"/>
          </w:tcPr>
          <w:p w14:paraId="0B19B3E7"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74176DD2" w14:textId="77777777" w:rsidR="009A517D" w:rsidRPr="00A332DD" w:rsidRDefault="009A517D" w:rsidP="004540EC">
            <w:pPr>
              <w:keepNext/>
              <w:keepLines/>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1CCB6152"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1E010CEB" w14:textId="0A5DED3D" w:rsidR="009A517D" w:rsidRPr="00A332DD" w:rsidRDefault="009A517D" w:rsidP="004540EC">
            <w:pPr>
              <w:keepNext/>
              <w:keepLines/>
              <w:spacing w:after="0"/>
              <w:jc w:val="center"/>
              <w:rPr>
                <w:lang w:val="en-US"/>
              </w:rPr>
            </w:pPr>
            <w:r w:rsidRPr="00A332DD">
              <w:rPr>
                <w:szCs w:val="22"/>
                <w:lang w:val="en-US"/>
              </w:rPr>
              <w:t>16</w:t>
            </w:r>
          </w:p>
        </w:tc>
        <w:tc>
          <w:tcPr>
            <w:tcW w:w="868" w:type="dxa"/>
            <w:shd w:val="clear" w:color="auto" w:fill="auto"/>
          </w:tcPr>
          <w:p w14:paraId="134CDD52" w14:textId="77777777" w:rsidR="009A517D" w:rsidRPr="00A332DD" w:rsidRDefault="009A517D" w:rsidP="004540EC">
            <w:pPr>
              <w:keepNext/>
              <w:keepLines/>
              <w:spacing w:after="0"/>
              <w:jc w:val="center"/>
              <w:rPr>
                <w:lang w:val="en-US"/>
              </w:rPr>
            </w:pPr>
          </w:p>
        </w:tc>
        <w:tc>
          <w:tcPr>
            <w:tcW w:w="867" w:type="dxa"/>
            <w:shd w:val="clear" w:color="auto" w:fill="auto"/>
          </w:tcPr>
          <w:p w14:paraId="17AF4A5F" w14:textId="77777777" w:rsidR="009A517D" w:rsidRPr="00A332DD" w:rsidRDefault="009A517D" w:rsidP="004540EC">
            <w:pPr>
              <w:keepNext/>
              <w:keepLines/>
              <w:spacing w:after="0"/>
              <w:jc w:val="center"/>
              <w:rPr>
                <w:lang w:val="en-US"/>
              </w:rPr>
            </w:pPr>
          </w:p>
        </w:tc>
        <w:tc>
          <w:tcPr>
            <w:tcW w:w="868" w:type="dxa"/>
            <w:shd w:val="clear" w:color="auto" w:fill="auto"/>
          </w:tcPr>
          <w:p w14:paraId="3AC4DB21" w14:textId="77777777" w:rsidR="009A517D" w:rsidRPr="00A332DD" w:rsidRDefault="009A517D" w:rsidP="004540EC">
            <w:pPr>
              <w:keepNext/>
              <w:keepLines/>
              <w:spacing w:after="0"/>
              <w:jc w:val="center"/>
              <w:rPr>
                <w:lang w:val="en-US"/>
              </w:rPr>
            </w:pPr>
          </w:p>
        </w:tc>
      </w:tr>
      <w:tr w:rsidR="00A332DD" w:rsidRPr="00A332DD" w14:paraId="63946648" w14:textId="2D1758CE" w:rsidTr="0010731D">
        <w:tc>
          <w:tcPr>
            <w:tcW w:w="893" w:type="dxa"/>
          </w:tcPr>
          <w:p w14:paraId="5770D1E7" w14:textId="2240587B" w:rsidR="009A517D" w:rsidRPr="00A332DD" w:rsidRDefault="009A517D" w:rsidP="004540EC">
            <w:pPr>
              <w:keepNext/>
              <w:keepLines/>
              <w:spacing w:after="0"/>
              <w:jc w:val="center"/>
              <w:rPr>
                <w:lang w:val="en-US"/>
              </w:rPr>
            </w:pPr>
            <w:r w:rsidRPr="00A332DD">
              <w:rPr>
                <w:szCs w:val="22"/>
                <w:lang w:val="en-US"/>
              </w:rPr>
              <w:t>17</w:t>
            </w:r>
          </w:p>
        </w:tc>
        <w:tc>
          <w:tcPr>
            <w:tcW w:w="893" w:type="dxa"/>
            <w:shd w:val="clear" w:color="auto" w:fill="auto"/>
          </w:tcPr>
          <w:p w14:paraId="1E317791" w14:textId="77777777" w:rsidR="009A517D" w:rsidRPr="00A332DD" w:rsidRDefault="009A517D" w:rsidP="004540EC">
            <w:pPr>
              <w:keepNext/>
              <w:keepLines/>
              <w:spacing w:after="0"/>
              <w:jc w:val="center"/>
              <w:rPr>
                <w:lang w:val="en-US"/>
              </w:rPr>
            </w:pPr>
          </w:p>
        </w:tc>
        <w:tc>
          <w:tcPr>
            <w:tcW w:w="893" w:type="dxa"/>
            <w:shd w:val="clear" w:color="auto" w:fill="auto"/>
          </w:tcPr>
          <w:p w14:paraId="6AC4B7AF"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17C7B5C1" w14:textId="77777777" w:rsidR="009A517D" w:rsidRPr="00A332DD" w:rsidRDefault="009A517D" w:rsidP="004540EC">
            <w:pPr>
              <w:keepNext/>
              <w:keepLines/>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4BD99F4B"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61A67D00" w14:textId="5062E53F" w:rsidR="009A517D" w:rsidRPr="00A332DD" w:rsidRDefault="009A517D" w:rsidP="004540EC">
            <w:pPr>
              <w:keepNext/>
              <w:keepLines/>
              <w:spacing w:after="0"/>
              <w:jc w:val="center"/>
              <w:rPr>
                <w:lang w:val="en-US"/>
              </w:rPr>
            </w:pPr>
            <w:r w:rsidRPr="00A332DD">
              <w:rPr>
                <w:szCs w:val="22"/>
                <w:lang w:val="en-US"/>
              </w:rPr>
              <w:t>17</w:t>
            </w:r>
          </w:p>
        </w:tc>
        <w:tc>
          <w:tcPr>
            <w:tcW w:w="868" w:type="dxa"/>
            <w:shd w:val="clear" w:color="auto" w:fill="auto"/>
          </w:tcPr>
          <w:p w14:paraId="739180FB" w14:textId="77777777" w:rsidR="009A517D" w:rsidRPr="00A332DD" w:rsidRDefault="009A517D" w:rsidP="004540EC">
            <w:pPr>
              <w:keepNext/>
              <w:keepLines/>
              <w:spacing w:after="0"/>
              <w:jc w:val="center"/>
              <w:rPr>
                <w:lang w:val="en-US"/>
              </w:rPr>
            </w:pPr>
          </w:p>
        </w:tc>
        <w:tc>
          <w:tcPr>
            <w:tcW w:w="867" w:type="dxa"/>
            <w:shd w:val="clear" w:color="auto" w:fill="auto"/>
          </w:tcPr>
          <w:p w14:paraId="73B6AC2D" w14:textId="77777777" w:rsidR="009A517D" w:rsidRPr="00A332DD" w:rsidRDefault="009A517D" w:rsidP="004540EC">
            <w:pPr>
              <w:keepNext/>
              <w:keepLines/>
              <w:spacing w:after="0"/>
              <w:jc w:val="center"/>
              <w:rPr>
                <w:lang w:val="en-US"/>
              </w:rPr>
            </w:pPr>
          </w:p>
        </w:tc>
        <w:tc>
          <w:tcPr>
            <w:tcW w:w="868" w:type="dxa"/>
            <w:shd w:val="clear" w:color="auto" w:fill="auto"/>
          </w:tcPr>
          <w:p w14:paraId="41F83647" w14:textId="77777777" w:rsidR="009A517D" w:rsidRPr="00A332DD" w:rsidRDefault="009A517D" w:rsidP="004540EC">
            <w:pPr>
              <w:keepNext/>
              <w:keepLines/>
              <w:spacing w:after="0"/>
              <w:jc w:val="center"/>
              <w:rPr>
                <w:lang w:val="en-US"/>
              </w:rPr>
            </w:pPr>
          </w:p>
        </w:tc>
      </w:tr>
      <w:tr w:rsidR="00A332DD" w:rsidRPr="00A332DD" w14:paraId="00A621B1" w14:textId="6A472C6A" w:rsidTr="0010731D">
        <w:tc>
          <w:tcPr>
            <w:tcW w:w="893" w:type="dxa"/>
          </w:tcPr>
          <w:p w14:paraId="4F24C8B3" w14:textId="2307FBC4" w:rsidR="009A517D" w:rsidRPr="00A332DD" w:rsidRDefault="009A517D" w:rsidP="004540EC">
            <w:pPr>
              <w:keepNext/>
              <w:keepLines/>
              <w:spacing w:after="0"/>
              <w:jc w:val="center"/>
              <w:rPr>
                <w:lang w:val="en-US"/>
              </w:rPr>
            </w:pPr>
            <w:r w:rsidRPr="00A332DD">
              <w:rPr>
                <w:szCs w:val="22"/>
                <w:lang w:val="en-US"/>
              </w:rPr>
              <w:t>18</w:t>
            </w:r>
          </w:p>
        </w:tc>
        <w:tc>
          <w:tcPr>
            <w:tcW w:w="893" w:type="dxa"/>
            <w:shd w:val="clear" w:color="auto" w:fill="auto"/>
          </w:tcPr>
          <w:p w14:paraId="51344E1F" w14:textId="77777777" w:rsidR="009A517D" w:rsidRPr="00A332DD" w:rsidRDefault="009A517D" w:rsidP="004540EC">
            <w:pPr>
              <w:keepNext/>
              <w:keepLines/>
              <w:spacing w:after="0"/>
              <w:jc w:val="center"/>
              <w:rPr>
                <w:lang w:val="en-US"/>
              </w:rPr>
            </w:pPr>
          </w:p>
        </w:tc>
        <w:tc>
          <w:tcPr>
            <w:tcW w:w="893" w:type="dxa"/>
            <w:shd w:val="clear" w:color="auto" w:fill="auto"/>
          </w:tcPr>
          <w:p w14:paraId="5EA5E5F5"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1D73DB05" w14:textId="77777777" w:rsidR="009A517D" w:rsidRPr="00A332DD" w:rsidRDefault="009A517D" w:rsidP="004540EC">
            <w:pPr>
              <w:keepNext/>
              <w:keepLines/>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623B8FFA"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346A519A" w14:textId="7D01828A" w:rsidR="009A517D" w:rsidRPr="00A332DD" w:rsidRDefault="009A517D" w:rsidP="004540EC">
            <w:pPr>
              <w:keepNext/>
              <w:keepLines/>
              <w:spacing w:after="0"/>
              <w:jc w:val="center"/>
              <w:rPr>
                <w:lang w:val="en-US"/>
              </w:rPr>
            </w:pPr>
            <w:r w:rsidRPr="00A332DD">
              <w:rPr>
                <w:szCs w:val="22"/>
                <w:lang w:val="en-US"/>
              </w:rPr>
              <w:t>18</w:t>
            </w:r>
          </w:p>
        </w:tc>
        <w:tc>
          <w:tcPr>
            <w:tcW w:w="868" w:type="dxa"/>
            <w:shd w:val="clear" w:color="auto" w:fill="auto"/>
          </w:tcPr>
          <w:p w14:paraId="29B8030F" w14:textId="77777777" w:rsidR="009A517D" w:rsidRPr="00A332DD" w:rsidRDefault="009A517D" w:rsidP="004540EC">
            <w:pPr>
              <w:keepNext/>
              <w:keepLines/>
              <w:spacing w:after="0"/>
              <w:jc w:val="center"/>
              <w:rPr>
                <w:lang w:val="en-US"/>
              </w:rPr>
            </w:pPr>
          </w:p>
        </w:tc>
        <w:tc>
          <w:tcPr>
            <w:tcW w:w="867" w:type="dxa"/>
            <w:shd w:val="clear" w:color="auto" w:fill="auto"/>
          </w:tcPr>
          <w:p w14:paraId="477FCA8E" w14:textId="77777777" w:rsidR="009A517D" w:rsidRPr="00A332DD" w:rsidRDefault="009A517D" w:rsidP="004540EC">
            <w:pPr>
              <w:keepNext/>
              <w:keepLines/>
              <w:spacing w:after="0"/>
              <w:jc w:val="center"/>
              <w:rPr>
                <w:lang w:val="en-US"/>
              </w:rPr>
            </w:pPr>
          </w:p>
        </w:tc>
        <w:tc>
          <w:tcPr>
            <w:tcW w:w="868" w:type="dxa"/>
            <w:shd w:val="clear" w:color="auto" w:fill="auto"/>
          </w:tcPr>
          <w:p w14:paraId="0C8A8095" w14:textId="77777777" w:rsidR="009A517D" w:rsidRPr="00A332DD" w:rsidRDefault="009A517D" w:rsidP="004540EC">
            <w:pPr>
              <w:keepNext/>
              <w:keepLines/>
              <w:spacing w:after="0"/>
              <w:jc w:val="center"/>
              <w:rPr>
                <w:lang w:val="en-US"/>
              </w:rPr>
            </w:pPr>
          </w:p>
        </w:tc>
      </w:tr>
      <w:tr w:rsidR="00A332DD" w:rsidRPr="00A332DD" w14:paraId="16495B2E" w14:textId="3873832F" w:rsidTr="0010731D">
        <w:tc>
          <w:tcPr>
            <w:tcW w:w="893" w:type="dxa"/>
          </w:tcPr>
          <w:p w14:paraId="006732BC" w14:textId="64B6CA79" w:rsidR="009A517D" w:rsidRPr="00A332DD" w:rsidRDefault="009A517D" w:rsidP="004540EC">
            <w:pPr>
              <w:keepNext/>
              <w:keepLines/>
              <w:spacing w:after="0"/>
              <w:jc w:val="center"/>
              <w:rPr>
                <w:lang w:val="en-US"/>
              </w:rPr>
            </w:pPr>
            <w:r w:rsidRPr="00A332DD">
              <w:rPr>
                <w:szCs w:val="22"/>
                <w:lang w:val="en-US"/>
              </w:rPr>
              <w:t>19</w:t>
            </w:r>
          </w:p>
        </w:tc>
        <w:tc>
          <w:tcPr>
            <w:tcW w:w="893" w:type="dxa"/>
            <w:shd w:val="clear" w:color="auto" w:fill="auto"/>
          </w:tcPr>
          <w:p w14:paraId="121208F4" w14:textId="77777777" w:rsidR="009A517D" w:rsidRPr="00A332DD" w:rsidRDefault="009A517D" w:rsidP="004540EC">
            <w:pPr>
              <w:keepNext/>
              <w:keepLines/>
              <w:spacing w:after="0"/>
              <w:jc w:val="center"/>
              <w:rPr>
                <w:lang w:val="en-US"/>
              </w:rPr>
            </w:pPr>
          </w:p>
        </w:tc>
        <w:tc>
          <w:tcPr>
            <w:tcW w:w="893" w:type="dxa"/>
            <w:shd w:val="clear" w:color="auto" w:fill="auto"/>
          </w:tcPr>
          <w:p w14:paraId="58EE2F86"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44A20291" w14:textId="77777777" w:rsidR="009A517D" w:rsidRPr="00A332DD" w:rsidRDefault="009A517D" w:rsidP="004540EC">
            <w:pPr>
              <w:keepNext/>
              <w:keepLines/>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42804F94"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5CB31079" w14:textId="3DF9F479" w:rsidR="009A517D" w:rsidRPr="00A332DD" w:rsidRDefault="009A517D" w:rsidP="004540EC">
            <w:pPr>
              <w:keepNext/>
              <w:keepLines/>
              <w:spacing w:after="0"/>
              <w:jc w:val="center"/>
              <w:rPr>
                <w:lang w:val="en-US"/>
              </w:rPr>
            </w:pPr>
            <w:r w:rsidRPr="00A332DD">
              <w:rPr>
                <w:szCs w:val="22"/>
                <w:lang w:val="en-US"/>
              </w:rPr>
              <w:t>19</w:t>
            </w:r>
          </w:p>
        </w:tc>
        <w:tc>
          <w:tcPr>
            <w:tcW w:w="868" w:type="dxa"/>
            <w:shd w:val="clear" w:color="auto" w:fill="auto"/>
          </w:tcPr>
          <w:p w14:paraId="044F0BD4" w14:textId="77777777" w:rsidR="009A517D" w:rsidRPr="00A332DD" w:rsidRDefault="009A517D" w:rsidP="004540EC">
            <w:pPr>
              <w:keepNext/>
              <w:keepLines/>
              <w:spacing w:after="0"/>
              <w:jc w:val="center"/>
              <w:rPr>
                <w:lang w:val="en-US"/>
              </w:rPr>
            </w:pPr>
          </w:p>
        </w:tc>
        <w:tc>
          <w:tcPr>
            <w:tcW w:w="867" w:type="dxa"/>
            <w:shd w:val="clear" w:color="auto" w:fill="auto"/>
          </w:tcPr>
          <w:p w14:paraId="427C7E9C" w14:textId="77777777" w:rsidR="009A517D" w:rsidRPr="00A332DD" w:rsidRDefault="009A517D" w:rsidP="004540EC">
            <w:pPr>
              <w:keepNext/>
              <w:keepLines/>
              <w:spacing w:after="0"/>
              <w:jc w:val="center"/>
              <w:rPr>
                <w:lang w:val="en-US"/>
              </w:rPr>
            </w:pPr>
          </w:p>
        </w:tc>
        <w:tc>
          <w:tcPr>
            <w:tcW w:w="868" w:type="dxa"/>
            <w:shd w:val="clear" w:color="auto" w:fill="auto"/>
          </w:tcPr>
          <w:p w14:paraId="3D120D06" w14:textId="77777777" w:rsidR="009A517D" w:rsidRPr="00A332DD" w:rsidRDefault="009A517D" w:rsidP="004540EC">
            <w:pPr>
              <w:keepNext/>
              <w:keepLines/>
              <w:spacing w:after="0"/>
              <w:jc w:val="center"/>
              <w:rPr>
                <w:lang w:val="en-US"/>
              </w:rPr>
            </w:pPr>
          </w:p>
        </w:tc>
      </w:tr>
      <w:tr w:rsidR="00A332DD" w:rsidRPr="00A332DD" w14:paraId="021CC066" w14:textId="788A7DA9" w:rsidTr="0010731D">
        <w:tc>
          <w:tcPr>
            <w:tcW w:w="893" w:type="dxa"/>
          </w:tcPr>
          <w:p w14:paraId="173BB9C6" w14:textId="4E7728B3" w:rsidR="009A517D" w:rsidRPr="00A332DD" w:rsidRDefault="009A517D" w:rsidP="004540EC">
            <w:pPr>
              <w:keepNext/>
              <w:keepLines/>
              <w:spacing w:after="0"/>
              <w:jc w:val="center"/>
              <w:rPr>
                <w:lang w:val="en-US"/>
              </w:rPr>
            </w:pPr>
            <w:r w:rsidRPr="00A332DD">
              <w:rPr>
                <w:szCs w:val="22"/>
                <w:lang w:val="en-US"/>
              </w:rPr>
              <w:t>20</w:t>
            </w:r>
          </w:p>
        </w:tc>
        <w:tc>
          <w:tcPr>
            <w:tcW w:w="893" w:type="dxa"/>
            <w:shd w:val="clear" w:color="auto" w:fill="auto"/>
          </w:tcPr>
          <w:p w14:paraId="69528E09" w14:textId="77777777" w:rsidR="009A517D" w:rsidRPr="00A332DD" w:rsidRDefault="009A517D" w:rsidP="004540EC">
            <w:pPr>
              <w:keepNext/>
              <w:keepLines/>
              <w:spacing w:after="0"/>
              <w:jc w:val="center"/>
              <w:rPr>
                <w:lang w:val="en-US"/>
              </w:rPr>
            </w:pPr>
          </w:p>
        </w:tc>
        <w:tc>
          <w:tcPr>
            <w:tcW w:w="893" w:type="dxa"/>
            <w:shd w:val="clear" w:color="auto" w:fill="auto"/>
          </w:tcPr>
          <w:p w14:paraId="1F1FD673"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2372B1D3" w14:textId="77777777" w:rsidR="009A517D" w:rsidRPr="00A332DD" w:rsidRDefault="009A517D" w:rsidP="004540EC">
            <w:pPr>
              <w:keepNext/>
              <w:keepLines/>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0C2C5BA8"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7A2D21BE" w14:textId="3924A80A" w:rsidR="009A517D" w:rsidRPr="00A332DD" w:rsidRDefault="009A517D" w:rsidP="004540EC">
            <w:pPr>
              <w:keepNext/>
              <w:keepLines/>
              <w:spacing w:after="0"/>
              <w:jc w:val="center"/>
              <w:rPr>
                <w:lang w:val="en-US"/>
              </w:rPr>
            </w:pPr>
            <w:r w:rsidRPr="00A332DD">
              <w:rPr>
                <w:szCs w:val="22"/>
                <w:lang w:val="en-US"/>
              </w:rPr>
              <w:t>20</w:t>
            </w:r>
          </w:p>
        </w:tc>
        <w:tc>
          <w:tcPr>
            <w:tcW w:w="868" w:type="dxa"/>
            <w:shd w:val="clear" w:color="auto" w:fill="auto"/>
          </w:tcPr>
          <w:p w14:paraId="063D4ED6" w14:textId="77777777" w:rsidR="009A517D" w:rsidRPr="00A332DD" w:rsidRDefault="009A517D" w:rsidP="004540EC">
            <w:pPr>
              <w:keepNext/>
              <w:keepLines/>
              <w:spacing w:after="0"/>
              <w:jc w:val="center"/>
              <w:rPr>
                <w:lang w:val="en-US"/>
              </w:rPr>
            </w:pPr>
          </w:p>
        </w:tc>
        <w:tc>
          <w:tcPr>
            <w:tcW w:w="867" w:type="dxa"/>
            <w:shd w:val="clear" w:color="auto" w:fill="auto"/>
          </w:tcPr>
          <w:p w14:paraId="7403BE78" w14:textId="77777777" w:rsidR="009A517D" w:rsidRPr="00A332DD" w:rsidRDefault="009A517D" w:rsidP="004540EC">
            <w:pPr>
              <w:keepNext/>
              <w:keepLines/>
              <w:spacing w:after="0"/>
              <w:jc w:val="center"/>
              <w:rPr>
                <w:lang w:val="en-US"/>
              </w:rPr>
            </w:pPr>
          </w:p>
        </w:tc>
        <w:tc>
          <w:tcPr>
            <w:tcW w:w="868" w:type="dxa"/>
            <w:shd w:val="clear" w:color="auto" w:fill="auto"/>
          </w:tcPr>
          <w:p w14:paraId="4EAEE805" w14:textId="77777777" w:rsidR="009A517D" w:rsidRPr="00A332DD" w:rsidRDefault="009A517D" w:rsidP="004540EC">
            <w:pPr>
              <w:keepNext/>
              <w:keepLines/>
              <w:spacing w:after="0"/>
              <w:jc w:val="center"/>
              <w:rPr>
                <w:lang w:val="en-US"/>
              </w:rPr>
            </w:pPr>
          </w:p>
        </w:tc>
      </w:tr>
      <w:tr w:rsidR="002045FA" w:rsidRPr="00A332DD" w14:paraId="2FF28973" w14:textId="2707ED59" w:rsidTr="0010731D">
        <w:tc>
          <w:tcPr>
            <w:tcW w:w="893" w:type="dxa"/>
          </w:tcPr>
          <w:p w14:paraId="240DCD3E" w14:textId="484FD928" w:rsidR="009A517D" w:rsidRPr="00A332DD" w:rsidRDefault="009A517D" w:rsidP="004540EC">
            <w:pPr>
              <w:keepNext/>
              <w:keepLines/>
              <w:spacing w:after="0"/>
              <w:jc w:val="center"/>
              <w:rPr>
                <w:lang w:val="en-US"/>
              </w:rPr>
            </w:pPr>
            <w:r w:rsidRPr="00A332DD">
              <w:rPr>
                <w:szCs w:val="22"/>
                <w:lang w:val="en-US"/>
              </w:rPr>
              <w:t>21</w:t>
            </w:r>
          </w:p>
        </w:tc>
        <w:tc>
          <w:tcPr>
            <w:tcW w:w="893" w:type="dxa"/>
            <w:shd w:val="clear" w:color="auto" w:fill="auto"/>
          </w:tcPr>
          <w:p w14:paraId="4087823E" w14:textId="77777777" w:rsidR="009A517D" w:rsidRPr="00A332DD" w:rsidRDefault="009A517D" w:rsidP="004540EC">
            <w:pPr>
              <w:keepNext/>
              <w:keepLines/>
              <w:spacing w:after="0"/>
              <w:jc w:val="center"/>
              <w:rPr>
                <w:lang w:val="en-US"/>
              </w:rPr>
            </w:pPr>
          </w:p>
        </w:tc>
        <w:tc>
          <w:tcPr>
            <w:tcW w:w="893" w:type="dxa"/>
            <w:shd w:val="clear" w:color="auto" w:fill="auto"/>
          </w:tcPr>
          <w:p w14:paraId="299C5047" w14:textId="77777777" w:rsidR="009A517D" w:rsidRPr="00A332DD" w:rsidRDefault="009A517D" w:rsidP="004540EC">
            <w:pPr>
              <w:keepNext/>
              <w:keepLines/>
              <w:spacing w:after="0"/>
              <w:jc w:val="center"/>
              <w:rPr>
                <w:lang w:val="en-US"/>
              </w:rPr>
            </w:pPr>
          </w:p>
        </w:tc>
        <w:tc>
          <w:tcPr>
            <w:tcW w:w="893" w:type="dxa"/>
            <w:tcBorders>
              <w:right w:val="single" w:sz="4" w:space="0" w:color="auto"/>
            </w:tcBorders>
            <w:shd w:val="clear" w:color="auto" w:fill="auto"/>
          </w:tcPr>
          <w:p w14:paraId="6CC07FC5" w14:textId="77777777" w:rsidR="009A517D" w:rsidRPr="00A332DD" w:rsidRDefault="009A517D" w:rsidP="004540EC">
            <w:pPr>
              <w:keepNext/>
              <w:keepLines/>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4A759C47" w14:textId="77777777" w:rsidR="009A517D" w:rsidRPr="00A332DD" w:rsidRDefault="009A517D" w:rsidP="004540EC">
            <w:pPr>
              <w:keepNext/>
              <w:keepLines/>
              <w:spacing w:after="0"/>
              <w:jc w:val="center"/>
              <w:rPr>
                <w:lang w:val="en-US"/>
              </w:rPr>
            </w:pPr>
          </w:p>
        </w:tc>
        <w:tc>
          <w:tcPr>
            <w:tcW w:w="867" w:type="dxa"/>
            <w:tcBorders>
              <w:left w:val="single" w:sz="4" w:space="0" w:color="auto"/>
            </w:tcBorders>
            <w:shd w:val="clear" w:color="auto" w:fill="auto"/>
          </w:tcPr>
          <w:p w14:paraId="7FA61847" w14:textId="4E4F588E" w:rsidR="009A517D" w:rsidRPr="00A332DD" w:rsidRDefault="009A517D" w:rsidP="004540EC">
            <w:pPr>
              <w:keepNext/>
              <w:keepLines/>
              <w:spacing w:after="0"/>
              <w:jc w:val="center"/>
              <w:rPr>
                <w:lang w:val="en-US"/>
              </w:rPr>
            </w:pPr>
            <w:r w:rsidRPr="00A332DD">
              <w:rPr>
                <w:szCs w:val="22"/>
                <w:lang w:val="en-US"/>
              </w:rPr>
              <w:t>21</w:t>
            </w:r>
          </w:p>
        </w:tc>
        <w:tc>
          <w:tcPr>
            <w:tcW w:w="868" w:type="dxa"/>
            <w:shd w:val="clear" w:color="auto" w:fill="auto"/>
          </w:tcPr>
          <w:p w14:paraId="7C181073" w14:textId="77777777" w:rsidR="009A517D" w:rsidRPr="00A332DD" w:rsidRDefault="009A517D" w:rsidP="004540EC">
            <w:pPr>
              <w:keepNext/>
              <w:keepLines/>
              <w:spacing w:after="0"/>
              <w:jc w:val="center"/>
              <w:rPr>
                <w:lang w:val="en-US"/>
              </w:rPr>
            </w:pPr>
          </w:p>
        </w:tc>
        <w:tc>
          <w:tcPr>
            <w:tcW w:w="867" w:type="dxa"/>
            <w:shd w:val="clear" w:color="auto" w:fill="auto"/>
          </w:tcPr>
          <w:p w14:paraId="76292786" w14:textId="77777777" w:rsidR="009A517D" w:rsidRPr="00A332DD" w:rsidRDefault="009A517D" w:rsidP="004540EC">
            <w:pPr>
              <w:keepNext/>
              <w:keepLines/>
              <w:spacing w:after="0"/>
              <w:jc w:val="center"/>
              <w:rPr>
                <w:lang w:val="en-US"/>
              </w:rPr>
            </w:pPr>
          </w:p>
        </w:tc>
        <w:tc>
          <w:tcPr>
            <w:tcW w:w="868" w:type="dxa"/>
            <w:shd w:val="clear" w:color="auto" w:fill="auto"/>
          </w:tcPr>
          <w:p w14:paraId="23DE48BA" w14:textId="77777777" w:rsidR="009A517D" w:rsidRPr="00A332DD" w:rsidRDefault="009A517D" w:rsidP="004540EC">
            <w:pPr>
              <w:keepNext/>
              <w:keepLines/>
              <w:spacing w:after="0"/>
              <w:jc w:val="center"/>
              <w:rPr>
                <w:lang w:val="en-US"/>
              </w:rPr>
            </w:pPr>
          </w:p>
        </w:tc>
      </w:tr>
    </w:tbl>
    <w:p w14:paraId="464CF773" w14:textId="77777777" w:rsidR="0071043A" w:rsidRPr="00A332DD" w:rsidRDefault="0071043A" w:rsidP="00AC72DC">
      <w:pPr>
        <w:spacing w:after="0"/>
        <w:jc w:val="left"/>
        <w:rPr>
          <w:szCs w:val="22"/>
          <w:lang w:val="en-US"/>
        </w:rPr>
      </w:pPr>
    </w:p>
    <w:p w14:paraId="08E1A6A2" w14:textId="0A9AC46C" w:rsidR="000C68D1" w:rsidRPr="00C87E09" w:rsidRDefault="00E72B57" w:rsidP="00E72B57">
      <w:pPr>
        <w:numPr>
          <w:ilvl w:val="0"/>
          <w:numId w:val="29"/>
        </w:numPr>
        <w:spacing w:after="0"/>
        <w:ind w:left="567"/>
        <w:jc w:val="left"/>
        <w:rPr>
          <w:szCs w:val="22"/>
          <w:lang w:val="de-DE"/>
        </w:rPr>
      </w:pPr>
      <w:r w:rsidRPr="00C87E09">
        <w:rPr>
          <w:szCs w:val="22"/>
          <w:lang w:val="de-DE"/>
        </w:rPr>
        <w:t>Nach dem Ende jedes 3-Wochen-Zyklus beginnen Sie einen neuen Zyklus.</w:t>
      </w:r>
    </w:p>
    <w:p w14:paraId="19F8CE68" w14:textId="77777777" w:rsidR="00E72B57" w:rsidRPr="00E72B57" w:rsidRDefault="00E72B57" w:rsidP="00AC72DC">
      <w:pPr>
        <w:spacing w:after="0"/>
        <w:jc w:val="left"/>
        <w:rPr>
          <w:szCs w:val="22"/>
          <w:lang w:val="de-DE"/>
        </w:rPr>
      </w:pPr>
    </w:p>
    <w:p w14:paraId="53C23DE9" w14:textId="623CA483" w:rsidR="000C68D1" w:rsidRPr="00E72B57" w:rsidRDefault="000C68D1" w:rsidP="00AC72DC">
      <w:pPr>
        <w:spacing w:after="0"/>
        <w:jc w:val="left"/>
        <w:rPr>
          <w:szCs w:val="22"/>
          <w:lang w:val="de-DE"/>
        </w:rPr>
      </w:pPr>
      <w:proofErr w:type="spellStart"/>
      <w:r w:rsidRPr="00E72B57">
        <w:rPr>
          <w:szCs w:val="22"/>
          <w:lang w:val="de-DE"/>
        </w:rPr>
        <w:t>Pomalidomid</w:t>
      </w:r>
      <w:proofErr w:type="spellEnd"/>
      <w:r w:rsidRPr="00E72B57">
        <w:rPr>
          <w:szCs w:val="22"/>
          <w:lang w:val="de-DE"/>
        </w:rPr>
        <w:t xml:space="preserve"> Zentiva </w:t>
      </w:r>
      <w:r w:rsidR="00E72B57" w:rsidRPr="00E72B57">
        <w:rPr>
          <w:szCs w:val="22"/>
          <w:lang w:val="de-DE"/>
        </w:rPr>
        <w:t>nur zusammen mit Dexamethason</w:t>
      </w:r>
    </w:p>
    <w:p w14:paraId="3C5C0624" w14:textId="70F77ADE" w:rsidR="00EA1EBE" w:rsidRPr="00EA1EBE" w:rsidRDefault="00EA1EBE" w:rsidP="00EA1EBE">
      <w:pPr>
        <w:numPr>
          <w:ilvl w:val="0"/>
          <w:numId w:val="29"/>
        </w:numPr>
        <w:spacing w:after="0"/>
        <w:ind w:left="567"/>
        <w:jc w:val="left"/>
        <w:rPr>
          <w:szCs w:val="22"/>
          <w:lang w:val="de-DE"/>
        </w:rPr>
      </w:pPr>
      <w:r w:rsidRPr="00EA1EBE">
        <w:rPr>
          <w:szCs w:val="22"/>
          <w:lang w:val="de-DE"/>
        </w:rPr>
        <w:t>Für weitere Informationen über die Anwendung und Wirkung von Dexamethason lesen Sie bitt</w:t>
      </w:r>
      <w:r>
        <w:rPr>
          <w:szCs w:val="22"/>
          <w:lang w:val="de-DE"/>
        </w:rPr>
        <w:t xml:space="preserve">e </w:t>
      </w:r>
      <w:r w:rsidRPr="00EA1EBE">
        <w:rPr>
          <w:szCs w:val="22"/>
          <w:lang w:val="de-DE"/>
        </w:rPr>
        <w:t>die entsprechende Packungsbeilage.</w:t>
      </w:r>
    </w:p>
    <w:p w14:paraId="5DB07923" w14:textId="77777777" w:rsidR="00EA1EBE" w:rsidRPr="00EA1EBE" w:rsidRDefault="00EA1EBE" w:rsidP="00EA1EBE">
      <w:pPr>
        <w:spacing w:after="0"/>
        <w:ind w:left="567"/>
        <w:jc w:val="left"/>
        <w:rPr>
          <w:szCs w:val="22"/>
          <w:lang w:val="de-DE"/>
        </w:rPr>
      </w:pPr>
    </w:p>
    <w:p w14:paraId="4E7C4479" w14:textId="77FE4C88" w:rsidR="005A184F" w:rsidRDefault="005A184F" w:rsidP="005A184F">
      <w:pPr>
        <w:numPr>
          <w:ilvl w:val="0"/>
          <w:numId w:val="29"/>
        </w:numPr>
        <w:spacing w:after="0"/>
        <w:jc w:val="left"/>
        <w:rPr>
          <w:szCs w:val="22"/>
          <w:lang w:val="de-DE"/>
        </w:rPr>
      </w:pPr>
      <w:proofErr w:type="spellStart"/>
      <w:r>
        <w:rPr>
          <w:szCs w:val="22"/>
          <w:lang w:val="de-DE"/>
        </w:rPr>
        <w:t>Pomalidomid</w:t>
      </w:r>
      <w:proofErr w:type="spellEnd"/>
      <w:r>
        <w:rPr>
          <w:szCs w:val="22"/>
          <w:lang w:val="de-DE"/>
        </w:rPr>
        <w:t xml:space="preserve"> Zentiva</w:t>
      </w:r>
      <w:r w:rsidRPr="005A184F">
        <w:rPr>
          <w:szCs w:val="22"/>
          <w:lang w:val="de-DE"/>
        </w:rPr>
        <w:t xml:space="preserve"> und Dexamethason werden in „Behandlungszyklen“ eingenommen. Jeder Zyklus dauert 28 Tage (4 Wochen). </w:t>
      </w:r>
    </w:p>
    <w:p w14:paraId="11B56F57" w14:textId="77777777" w:rsidR="005A184F" w:rsidRPr="005A184F" w:rsidRDefault="005A184F" w:rsidP="005A184F">
      <w:pPr>
        <w:spacing w:after="0"/>
        <w:ind w:left="685"/>
        <w:jc w:val="left"/>
        <w:rPr>
          <w:szCs w:val="22"/>
          <w:lang w:val="de-DE"/>
        </w:rPr>
      </w:pPr>
    </w:p>
    <w:p w14:paraId="283636FD" w14:textId="5DBB77E9" w:rsidR="000C68D1" w:rsidRPr="00D04E1B" w:rsidRDefault="00D04E1B" w:rsidP="00D04E1B">
      <w:pPr>
        <w:numPr>
          <w:ilvl w:val="0"/>
          <w:numId w:val="29"/>
        </w:numPr>
        <w:spacing w:after="0"/>
        <w:jc w:val="left"/>
        <w:rPr>
          <w:szCs w:val="22"/>
          <w:lang w:val="de-DE"/>
        </w:rPr>
      </w:pPr>
      <w:r w:rsidRPr="00D04E1B">
        <w:rPr>
          <w:szCs w:val="22"/>
          <w:lang w:val="de-DE"/>
        </w:rPr>
        <w:t>Der Tabelle unten können Sie entnehmen, welche Arzneimittel Sie an jedem Tag des 4-Wochen-Zyklus einnehmen sollen:</w:t>
      </w:r>
    </w:p>
    <w:p w14:paraId="0AA8D983" w14:textId="77777777" w:rsidR="00D04E1B" w:rsidRPr="00C87E09" w:rsidRDefault="00D04E1B" w:rsidP="00D04E1B">
      <w:pPr>
        <w:numPr>
          <w:ilvl w:val="1"/>
          <w:numId w:val="29"/>
        </w:numPr>
        <w:spacing w:after="0"/>
        <w:jc w:val="left"/>
        <w:rPr>
          <w:szCs w:val="22"/>
          <w:lang w:val="de-DE"/>
        </w:rPr>
      </w:pPr>
      <w:r w:rsidRPr="00D04E1B">
        <w:rPr>
          <w:szCs w:val="22"/>
          <w:lang w:val="de-DE"/>
        </w:rPr>
        <w:t>Nehmen Sie diese Tabelle jeden Tag zur Hand und suchen Sie den richtigen Tag, um zu</w:t>
      </w:r>
      <w:r>
        <w:rPr>
          <w:szCs w:val="22"/>
          <w:lang w:val="de-DE"/>
        </w:rPr>
        <w:t xml:space="preserve"> </w:t>
      </w:r>
      <w:r w:rsidRPr="00D04E1B">
        <w:rPr>
          <w:szCs w:val="22"/>
          <w:lang w:val="de-DE"/>
        </w:rPr>
        <w:t xml:space="preserve">sehen, welche Arzneimittel Sie einnehmen müssen. </w:t>
      </w:r>
    </w:p>
    <w:p w14:paraId="08850335" w14:textId="46FE1FA5" w:rsidR="000C68D1" w:rsidRPr="00EA1E07" w:rsidRDefault="00EA1E07" w:rsidP="00EA1E07">
      <w:pPr>
        <w:numPr>
          <w:ilvl w:val="1"/>
          <w:numId w:val="29"/>
        </w:numPr>
        <w:spacing w:after="0"/>
        <w:jc w:val="left"/>
        <w:rPr>
          <w:szCs w:val="22"/>
          <w:lang w:val="de-DE"/>
        </w:rPr>
      </w:pPr>
      <w:r w:rsidRPr="00EA1E07">
        <w:rPr>
          <w:szCs w:val="22"/>
          <w:lang w:val="de-DE"/>
        </w:rPr>
        <w:t>An manchen Tagen müssen Sie beide Arzneimittel einnehmen, an anderen Tagen nur</w:t>
      </w:r>
      <w:r>
        <w:rPr>
          <w:szCs w:val="22"/>
          <w:lang w:val="de-DE"/>
        </w:rPr>
        <w:t xml:space="preserve"> </w:t>
      </w:r>
      <w:r w:rsidRPr="00EA1E07">
        <w:rPr>
          <w:szCs w:val="22"/>
          <w:lang w:val="de-DE"/>
        </w:rPr>
        <w:t>1 Arzneimittel und an einigen Tagen keines.</w:t>
      </w:r>
    </w:p>
    <w:p w14:paraId="648FD5F7" w14:textId="77777777" w:rsidR="00EA1E07" w:rsidRPr="00EA1E07" w:rsidRDefault="00EA1E07" w:rsidP="00EA1E07">
      <w:pPr>
        <w:spacing w:after="0"/>
        <w:jc w:val="left"/>
        <w:rPr>
          <w:szCs w:val="22"/>
          <w:lang w:val="de-DE"/>
        </w:rPr>
      </w:pPr>
    </w:p>
    <w:p w14:paraId="0A050CC6" w14:textId="1E10DAE8" w:rsidR="000C68D1" w:rsidRPr="00A332DD" w:rsidRDefault="002A1E45" w:rsidP="00EA1E07">
      <w:pPr>
        <w:keepNext/>
        <w:keepLines/>
        <w:spacing w:after="0"/>
        <w:jc w:val="left"/>
        <w:rPr>
          <w:szCs w:val="22"/>
          <w:lang w:val="pt-PT"/>
        </w:rPr>
      </w:pPr>
      <w:r w:rsidRPr="00A332DD">
        <w:rPr>
          <w:b/>
          <w:szCs w:val="22"/>
          <w:lang w:val="pt-PT"/>
        </w:rPr>
        <w:lastRenderedPageBreak/>
        <w:t>P</w:t>
      </w:r>
      <w:r w:rsidR="00792767" w:rsidRPr="00A332DD">
        <w:rPr>
          <w:b/>
          <w:szCs w:val="22"/>
          <w:lang w:val="pt-PT"/>
        </w:rPr>
        <w:t>ML</w:t>
      </w:r>
      <w:r w:rsidR="000C68D1" w:rsidRPr="00A332DD">
        <w:rPr>
          <w:b/>
          <w:szCs w:val="22"/>
          <w:lang w:val="pt-PT"/>
        </w:rPr>
        <w:t xml:space="preserve">: </w:t>
      </w:r>
      <w:proofErr w:type="spellStart"/>
      <w:r w:rsidR="009B1C5E" w:rsidRPr="00A332DD">
        <w:rPr>
          <w:szCs w:val="22"/>
          <w:lang w:val="pt-PT"/>
        </w:rPr>
        <w:t>Pomalidomid</w:t>
      </w:r>
      <w:proofErr w:type="spellEnd"/>
      <w:r w:rsidR="009B1C5E" w:rsidRPr="00A332DD">
        <w:rPr>
          <w:szCs w:val="22"/>
          <w:lang w:val="pt-PT"/>
        </w:rPr>
        <w:t xml:space="preserve"> Zentiva</w:t>
      </w:r>
      <w:r w:rsidR="000C68D1" w:rsidRPr="00A332DD">
        <w:rPr>
          <w:szCs w:val="22"/>
          <w:lang w:val="pt-PT"/>
        </w:rPr>
        <w:t xml:space="preserve">; </w:t>
      </w:r>
      <w:r w:rsidR="000C68D1" w:rsidRPr="00A332DD">
        <w:rPr>
          <w:b/>
          <w:szCs w:val="22"/>
          <w:lang w:val="pt-PT"/>
        </w:rPr>
        <w:t>DEX</w:t>
      </w:r>
      <w:r w:rsidR="000C68D1" w:rsidRPr="00A332DD">
        <w:rPr>
          <w:szCs w:val="22"/>
          <w:lang w:val="pt-PT"/>
        </w:rPr>
        <w:t xml:space="preserve">: </w:t>
      </w:r>
      <w:proofErr w:type="spellStart"/>
      <w:r w:rsidR="000C68D1" w:rsidRPr="00A332DD">
        <w:rPr>
          <w:szCs w:val="22"/>
          <w:lang w:val="pt-PT"/>
        </w:rPr>
        <w:t>Dexamethasone</w:t>
      </w:r>
      <w:proofErr w:type="spellEnd"/>
    </w:p>
    <w:p w14:paraId="24BA8EAF" w14:textId="77777777" w:rsidR="000C68D1" w:rsidRPr="00A332DD" w:rsidRDefault="000C68D1" w:rsidP="00EA1E07">
      <w:pPr>
        <w:keepNext/>
        <w:keepLines/>
        <w:spacing w:after="0"/>
        <w:jc w:val="left"/>
        <w:rPr>
          <w:szCs w:val="22"/>
          <w:lang w:val="pt-PT"/>
        </w:rPr>
      </w:pPr>
    </w:p>
    <w:tbl>
      <w:tblPr>
        <w:tblStyle w:val="TableGrid"/>
        <w:tblW w:w="0" w:type="auto"/>
        <w:tblInd w:w="534" w:type="dxa"/>
        <w:tblLayout w:type="fixed"/>
        <w:tblLook w:val="04A0" w:firstRow="1" w:lastRow="0" w:firstColumn="1" w:lastColumn="0" w:noHBand="0" w:noVBand="1"/>
      </w:tblPr>
      <w:tblGrid>
        <w:gridCol w:w="1129"/>
        <w:gridCol w:w="1130"/>
        <w:gridCol w:w="1130"/>
      </w:tblGrid>
      <w:tr w:rsidR="00A332DD" w:rsidRPr="00A332DD" w14:paraId="3140BDBD" w14:textId="77777777" w:rsidTr="0012302F">
        <w:tc>
          <w:tcPr>
            <w:tcW w:w="3389" w:type="dxa"/>
            <w:gridSpan w:val="3"/>
          </w:tcPr>
          <w:p w14:paraId="3D70F3AB" w14:textId="104F65A0" w:rsidR="00CD67EF" w:rsidRPr="00A332DD" w:rsidRDefault="00EA1E07" w:rsidP="00EA1E07">
            <w:pPr>
              <w:keepNext/>
              <w:keepLines/>
              <w:spacing w:after="0"/>
              <w:ind w:left="567"/>
              <w:jc w:val="center"/>
              <w:rPr>
                <w:lang w:val="en-US"/>
              </w:rPr>
            </w:pPr>
            <w:proofErr w:type="spellStart"/>
            <w:r>
              <w:rPr>
                <w:b/>
              </w:rPr>
              <w:t>Bezeichnung</w:t>
            </w:r>
            <w:proofErr w:type="spellEnd"/>
            <w:r>
              <w:rPr>
                <w:b/>
              </w:rPr>
              <w:t xml:space="preserve"> des </w:t>
            </w:r>
            <w:proofErr w:type="spellStart"/>
            <w:r>
              <w:rPr>
                <w:b/>
              </w:rPr>
              <w:t>Arzneimittels</w:t>
            </w:r>
            <w:proofErr w:type="spellEnd"/>
          </w:p>
        </w:tc>
      </w:tr>
      <w:tr w:rsidR="00A332DD" w:rsidRPr="00A332DD" w14:paraId="780A03C4" w14:textId="77777777" w:rsidTr="0010731D">
        <w:tc>
          <w:tcPr>
            <w:tcW w:w="1129" w:type="dxa"/>
            <w:shd w:val="clear" w:color="auto" w:fill="auto"/>
          </w:tcPr>
          <w:p w14:paraId="1BBBD49A" w14:textId="50909386" w:rsidR="000C68D1" w:rsidRPr="00A332DD" w:rsidRDefault="00EA1E07" w:rsidP="00EA1E07">
            <w:pPr>
              <w:keepNext/>
              <w:keepLines/>
              <w:spacing w:after="0"/>
              <w:jc w:val="center"/>
              <w:rPr>
                <w:b/>
                <w:bCs/>
                <w:lang w:val="en-US"/>
              </w:rPr>
            </w:pPr>
            <w:r>
              <w:rPr>
                <w:b/>
                <w:bCs/>
                <w:szCs w:val="22"/>
                <w:lang w:val="en-US"/>
              </w:rPr>
              <w:t>Tag</w:t>
            </w:r>
          </w:p>
        </w:tc>
        <w:tc>
          <w:tcPr>
            <w:tcW w:w="1130" w:type="dxa"/>
            <w:shd w:val="clear" w:color="auto" w:fill="auto"/>
          </w:tcPr>
          <w:p w14:paraId="0FD7E2BA" w14:textId="0B62485F" w:rsidR="000C68D1" w:rsidRPr="00A332DD" w:rsidRDefault="002A1E45" w:rsidP="00EA1E07">
            <w:pPr>
              <w:keepNext/>
              <w:keepLines/>
              <w:spacing w:after="0"/>
              <w:jc w:val="center"/>
              <w:rPr>
                <w:b/>
                <w:bCs/>
                <w:lang w:val="en-US"/>
              </w:rPr>
            </w:pPr>
            <w:r w:rsidRPr="00A332DD">
              <w:rPr>
                <w:b/>
                <w:bCs/>
                <w:szCs w:val="22"/>
                <w:lang w:val="en-US"/>
              </w:rPr>
              <w:t>P</w:t>
            </w:r>
            <w:r w:rsidR="00792767" w:rsidRPr="00A332DD">
              <w:rPr>
                <w:b/>
                <w:bCs/>
                <w:szCs w:val="22"/>
                <w:lang w:val="en-US"/>
              </w:rPr>
              <w:t>ML</w:t>
            </w:r>
          </w:p>
        </w:tc>
        <w:tc>
          <w:tcPr>
            <w:tcW w:w="1130" w:type="dxa"/>
            <w:shd w:val="clear" w:color="auto" w:fill="auto"/>
          </w:tcPr>
          <w:p w14:paraId="7090A4AA" w14:textId="77777777" w:rsidR="000C68D1" w:rsidRPr="00A332DD" w:rsidRDefault="000C68D1" w:rsidP="00EA1E07">
            <w:pPr>
              <w:keepNext/>
              <w:keepLines/>
              <w:spacing w:after="0"/>
              <w:jc w:val="center"/>
              <w:rPr>
                <w:b/>
                <w:bCs/>
                <w:lang w:val="en-US"/>
              </w:rPr>
            </w:pPr>
            <w:r w:rsidRPr="00A332DD">
              <w:rPr>
                <w:b/>
                <w:bCs/>
                <w:szCs w:val="22"/>
                <w:lang w:val="en-US"/>
              </w:rPr>
              <w:t>DEX</w:t>
            </w:r>
          </w:p>
        </w:tc>
      </w:tr>
      <w:tr w:rsidR="00A332DD" w:rsidRPr="00A332DD" w14:paraId="67B9260A" w14:textId="77777777" w:rsidTr="0010731D">
        <w:tc>
          <w:tcPr>
            <w:tcW w:w="1129" w:type="dxa"/>
            <w:shd w:val="clear" w:color="auto" w:fill="auto"/>
          </w:tcPr>
          <w:p w14:paraId="333F79B4" w14:textId="77777777" w:rsidR="000C68D1" w:rsidRPr="00A332DD" w:rsidRDefault="000C68D1" w:rsidP="00EA1E07">
            <w:pPr>
              <w:keepNext/>
              <w:keepLines/>
              <w:spacing w:after="0"/>
              <w:jc w:val="center"/>
              <w:rPr>
                <w:lang w:val="en-US"/>
              </w:rPr>
            </w:pPr>
            <w:r w:rsidRPr="00A332DD">
              <w:rPr>
                <w:szCs w:val="22"/>
                <w:lang w:val="en-US"/>
              </w:rPr>
              <w:t>1</w:t>
            </w:r>
          </w:p>
        </w:tc>
        <w:tc>
          <w:tcPr>
            <w:tcW w:w="1130" w:type="dxa"/>
            <w:shd w:val="clear" w:color="auto" w:fill="auto"/>
          </w:tcPr>
          <w:p w14:paraId="252CBFD7" w14:textId="7777777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6207FE71" w14:textId="77777777" w:rsidR="000C68D1" w:rsidRPr="00A332DD" w:rsidRDefault="000C68D1" w:rsidP="00EA1E07">
            <w:pPr>
              <w:keepNext/>
              <w:keepLines/>
              <w:spacing w:after="0"/>
              <w:jc w:val="center"/>
              <w:rPr>
                <w:lang w:val="en-US"/>
              </w:rPr>
            </w:pPr>
            <w:r w:rsidRPr="00A332DD">
              <w:rPr>
                <w:szCs w:val="22"/>
                <w:lang w:val="en-US"/>
              </w:rPr>
              <w:t>√</w:t>
            </w:r>
          </w:p>
        </w:tc>
      </w:tr>
      <w:tr w:rsidR="00A332DD" w:rsidRPr="00A332DD" w14:paraId="3104F02D" w14:textId="77777777" w:rsidTr="0010731D">
        <w:tc>
          <w:tcPr>
            <w:tcW w:w="1129" w:type="dxa"/>
            <w:shd w:val="clear" w:color="auto" w:fill="auto"/>
          </w:tcPr>
          <w:p w14:paraId="44F54A8A" w14:textId="77777777" w:rsidR="000C68D1" w:rsidRPr="00A332DD" w:rsidRDefault="000C68D1" w:rsidP="00EA1E07">
            <w:pPr>
              <w:keepNext/>
              <w:keepLines/>
              <w:spacing w:after="0"/>
              <w:jc w:val="center"/>
              <w:rPr>
                <w:lang w:val="en-US"/>
              </w:rPr>
            </w:pPr>
            <w:r w:rsidRPr="00A332DD">
              <w:rPr>
                <w:szCs w:val="22"/>
                <w:lang w:val="en-US"/>
              </w:rPr>
              <w:t>2</w:t>
            </w:r>
          </w:p>
        </w:tc>
        <w:tc>
          <w:tcPr>
            <w:tcW w:w="1130" w:type="dxa"/>
            <w:shd w:val="clear" w:color="auto" w:fill="auto"/>
          </w:tcPr>
          <w:p w14:paraId="1139621C" w14:textId="7777777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720B27DB" w14:textId="39091D8E" w:rsidR="000C68D1" w:rsidRPr="00A332DD" w:rsidRDefault="000C68D1" w:rsidP="00EA1E07">
            <w:pPr>
              <w:keepNext/>
              <w:keepLines/>
              <w:spacing w:after="0"/>
              <w:jc w:val="center"/>
              <w:rPr>
                <w:lang w:val="en-US"/>
              </w:rPr>
            </w:pPr>
          </w:p>
        </w:tc>
      </w:tr>
      <w:tr w:rsidR="00A332DD" w:rsidRPr="00A332DD" w14:paraId="3BA8189F" w14:textId="77777777" w:rsidTr="0010731D">
        <w:tc>
          <w:tcPr>
            <w:tcW w:w="1129" w:type="dxa"/>
            <w:shd w:val="clear" w:color="auto" w:fill="auto"/>
          </w:tcPr>
          <w:p w14:paraId="257EAC51" w14:textId="77777777" w:rsidR="000C68D1" w:rsidRPr="00A332DD" w:rsidRDefault="000C68D1" w:rsidP="00EA1E07">
            <w:pPr>
              <w:keepNext/>
              <w:keepLines/>
              <w:spacing w:after="0"/>
              <w:jc w:val="center"/>
              <w:rPr>
                <w:lang w:val="en-US"/>
              </w:rPr>
            </w:pPr>
            <w:r w:rsidRPr="00A332DD">
              <w:rPr>
                <w:szCs w:val="22"/>
                <w:lang w:val="en-US"/>
              </w:rPr>
              <w:t>3</w:t>
            </w:r>
          </w:p>
        </w:tc>
        <w:tc>
          <w:tcPr>
            <w:tcW w:w="1130" w:type="dxa"/>
            <w:shd w:val="clear" w:color="auto" w:fill="auto"/>
          </w:tcPr>
          <w:p w14:paraId="07A55B39" w14:textId="7777777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12B8191D" w14:textId="77777777" w:rsidR="000C68D1" w:rsidRPr="00A332DD" w:rsidRDefault="000C68D1" w:rsidP="00EA1E07">
            <w:pPr>
              <w:keepNext/>
              <w:keepLines/>
              <w:spacing w:after="0"/>
              <w:jc w:val="center"/>
              <w:rPr>
                <w:lang w:val="en-US"/>
              </w:rPr>
            </w:pPr>
          </w:p>
        </w:tc>
      </w:tr>
      <w:tr w:rsidR="00A332DD" w:rsidRPr="00A332DD" w14:paraId="168D7343" w14:textId="77777777" w:rsidTr="0010731D">
        <w:tc>
          <w:tcPr>
            <w:tcW w:w="1129" w:type="dxa"/>
            <w:shd w:val="clear" w:color="auto" w:fill="auto"/>
          </w:tcPr>
          <w:p w14:paraId="3AC5503F" w14:textId="77777777" w:rsidR="000C68D1" w:rsidRPr="00A332DD" w:rsidRDefault="000C68D1" w:rsidP="00EA1E07">
            <w:pPr>
              <w:keepNext/>
              <w:keepLines/>
              <w:spacing w:after="0"/>
              <w:jc w:val="center"/>
              <w:rPr>
                <w:lang w:val="en-US"/>
              </w:rPr>
            </w:pPr>
            <w:r w:rsidRPr="00A332DD">
              <w:rPr>
                <w:szCs w:val="22"/>
                <w:lang w:val="en-US"/>
              </w:rPr>
              <w:t>4</w:t>
            </w:r>
          </w:p>
        </w:tc>
        <w:tc>
          <w:tcPr>
            <w:tcW w:w="1130" w:type="dxa"/>
            <w:shd w:val="clear" w:color="auto" w:fill="auto"/>
          </w:tcPr>
          <w:p w14:paraId="3EA45B7A" w14:textId="7777777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7D613DD1" w14:textId="2DBF97C5" w:rsidR="000C68D1" w:rsidRPr="00A332DD" w:rsidRDefault="000C68D1" w:rsidP="00EA1E07">
            <w:pPr>
              <w:keepNext/>
              <w:keepLines/>
              <w:spacing w:after="0"/>
              <w:jc w:val="center"/>
              <w:rPr>
                <w:lang w:val="en-US"/>
              </w:rPr>
            </w:pPr>
          </w:p>
        </w:tc>
      </w:tr>
      <w:tr w:rsidR="00A332DD" w:rsidRPr="00A332DD" w14:paraId="11816C1F" w14:textId="77777777" w:rsidTr="0010731D">
        <w:tc>
          <w:tcPr>
            <w:tcW w:w="1129" w:type="dxa"/>
            <w:shd w:val="clear" w:color="auto" w:fill="auto"/>
          </w:tcPr>
          <w:p w14:paraId="4B8BA064" w14:textId="77777777" w:rsidR="000C68D1" w:rsidRPr="00A332DD" w:rsidRDefault="000C68D1" w:rsidP="00EA1E07">
            <w:pPr>
              <w:keepNext/>
              <w:keepLines/>
              <w:spacing w:after="0"/>
              <w:jc w:val="center"/>
              <w:rPr>
                <w:lang w:val="en-US"/>
              </w:rPr>
            </w:pPr>
            <w:r w:rsidRPr="00A332DD">
              <w:rPr>
                <w:szCs w:val="22"/>
                <w:lang w:val="en-US"/>
              </w:rPr>
              <w:t>5</w:t>
            </w:r>
          </w:p>
        </w:tc>
        <w:tc>
          <w:tcPr>
            <w:tcW w:w="1130" w:type="dxa"/>
            <w:shd w:val="clear" w:color="auto" w:fill="auto"/>
          </w:tcPr>
          <w:p w14:paraId="4694E801" w14:textId="7777777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51A0664D" w14:textId="2A2E2979" w:rsidR="000C68D1" w:rsidRPr="00A332DD" w:rsidRDefault="000C68D1" w:rsidP="00EA1E07">
            <w:pPr>
              <w:keepNext/>
              <w:keepLines/>
              <w:spacing w:after="0"/>
              <w:jc w:val="center"/>
              <w:rPr>
                <w:lang w:val="en-US"/>
              </w:rPr>
            </w:pPr>
          </w:p>
        </w:tc>
      </w:tr>
      <w:tr w:rsidR="00A332DD" w:rsidRPr="00A332DD" w14:paraId="4ECB35AD" w14:textId="77777777" w:rsidTr="0010731D">
        <w:tc>
          <w:tcPr>
            <w:tcW w:w="1129" w:type="dxa"/>
            <w:shd w:val="clear" w:color="auto" w:fill="auto"/>
          </w:tcPr>
          <w:p w14:paraId="2D1D9411" w14:textId="77777777" w:rsidR="000C68D1" w:rsidRPr="00A332DD" w:rsidRDefault="000C68D1" w:rsidP="00EA1E07">
            <w:pPr>
              <w:keepNext/>
              <w:keepLines/>
              <w:spacing w:after="0"/>
              <w:jc w:val="center"/>
              <w:rPr>
                <w:lang w:val="en-US"/>
              </w:rPr>
            </w:pPr>
            <w:r w:rsidRPr="00A332DD">
              <w:rPr>
                <w:szCs w:val="22"/>
                <w:lang w:val="en-US"/>
              </w:rPr>
              <w:t>6</w:t>
            </w:r>
          </w:p>
        </w:tc>
        <w:tc>
          <w:tcPr>
            <w:tcW w:w="1130" w:type="dxa"/>
            <w:shd w:val="clear" w:color="auto" w:fill="auto"/>
          </w:tcPr>
          <w:p w14:paraId="62C6097E" w14:textId="7777777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2A0CF978" w14:textId="77777777" w:rsidR="000C68D1" w:rsidRPr="00A332DD" w:rsidRDefault="000C68D1" w:rsidP="00EA1E07">
            <w:pPr>
              <w:keepNext/>
              <w:keepLines/>
              <w:spacing w:after="0"/>
              <w:jc w:val="center"/>
              <w:rPr>
                <w:lang w:val="en-US"/>
              </w:rPr>
            </w:pPr>
          </w:p>
        </w:tc>
      </w:tr>
      <w:tr w:rsidR="00A332DD" w:rsidRPr="00A332DD" w14:paraId="0A04FCB0" w14:textId="77777777" w:rsidTr="0010731D">
        <w:tc>
          <w:tcPr>
            <w:tcW w:w="1129" w:type="dxa"/>
            <w:shd w:val="clear" w:color="auto" w:fill="auto"/>
          </w:tcPr>
          <w:p w14:paraId="64D719D1" w14:textId="77777777" w:rsidR="000C68D1" w:rsidRPr="00A332DD" w:rsidRDefault="000C68D1" w:rsidP="00EA1E07">
            <w:pPr>
              <w:keepNext/>
              <w:keepLines/>
              <w:spacing w:after="0"/>
              <w:jc w:val="center"/>
              <w:rPr>
                <w:lang w:val="en-US"/>
              </w:rPr>
            </w:pPr>
            <w:r w:rsidRPr="00A332DD">
              <w:rPr>
                <w:szCs w:val="22"/>
                <w:lang w:val="en-US"/>
              </w:rPr>
              <w:t>7</w:t>
            </w:r>
          </w:p>
        </w:tc>
        <w:tc>
          <w:tcPr>
            <w:tcW w:w="1130" w:type="dxa"/>
            <w:shd w:val="clear" w:color="auto" w:fill="auto"/>
          </w:tcPr>
          <w:p w14:paraId="2B065D50" w14:textId="7777777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0095B31C" w14:textId="77777777" w:rsidR="000C68D1" w:rsidRPr="00A332DD" w:rsidRDefault="000C68D1" w:rsidP="00EA1E07">
            <w:pPr>
              <w:keepNext/>
              <w:keepLines/>
              <w:spacing w:after="0"/>
              <w:jc w:val="center"/>
              <w:rPr>
                <w:lang w:val="en-US"/>
              </w:rPr>
            </w:pPr>
          </w:p>
        </w:tc>
      </w:tr>
      <w:tr w:rsidR="00A332DD" w:rsidRPr="00A332DD" w14:paraId="25B096C6" w14:textId="77777777" w:rsidTr="0010731D">
        <w:tc>
          <w:tcPr>
            <w:tcW w:w="1129" w:type="dxa"/>
            <w:shd w:val="clear" w:color="auto" w:fill="auto"/>
          </w:tcPr>
          <w:p w14:paraId="7C5E924C" w14:textId="77777777" w:rsidR="000C68D1" w:rsidRPr="00A332DD" w:rsidRDefault="000C68D1" w:rsidP="00EA1E07">
            <w:pPr>
              <w:keepNext/>
              <w:keepLines/>
              <w:spacing w:after="0"/>
              <w:jc w:val="center"/>
              <w:rPr>
                <w:lang w:val="en-US"/>
              </w:rPr>
            </w:pPr>
            <w:r w:rsidRPr="00A332DD">
              <w:rPr>
                <w:szCs w:val="22"/>
                <w:lang w:val="en-US"/>
              </w:rPr>
              <w:t>8</w:t>
            </w:r>
          </w:p>
        </w:tc>
        <w:tc>
          <w:tcPr>
            <w:tcW w:w="1130" w:type="dxa"/>
            <w:shd w:val="clear" w:color="auto" w:fill="auto"/>
          </w:tcPr>
          <w:p w14:paraId="531F7950" w14:textId="7777777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6B012335" w14:textId="6981997E" w:rsidR="000C68D1" w:rsidRPr="00A332DD" w:rsidRDefault="000C68D1" w:rsidP="00EA1E07">
            <w:pPr>
              <w:keepNext/>
              <w:keepLines/>
              <w:spacing w:after="0"/>
              <w:jc w:val="center"/>
              <w:rPr>
                <w:lang w:val="en-US"/>
              </w:rPr>
            </w:pPr>
            <w:r w:rsidRPr="00A332DD">
              <w:rPr>
                <w:szCs w:val="22"/>
                <w:lang w:val="en-US"/>
              </w:rPr>
              <w:t>√</w:t>
            </w:r>
          </w:p>
        </w:tc>
      </w:tr>
      <w:tr w:rsidR="00A332DD" w:rsidRPr="00A332DD" w14:paraId="7DF17710" w14:textId="77777777" w:rsidTr="0010731D">
        <w:tc>
          <w:tcPr>
            <w:tcW w:w="1129" w:type="dxa"/>
            <w:shd w:val="clear" w:color="auto" w:fill="auto"/>
          </w:tcPr>
          <w:p w14:paraId="029500C7" w14:textId="77777777" w:rsidR="000C68D1" w:rsidRPr="00A332DD" w:rsidRDefault="000C68D1" w:rsidP="00EA1E07">
            <w:pPr>
              <w:keepNext/>
              <w:keepLines/>
              <w:spacing w:after="0"/>
              <w:jc w:val="center"/>
              <w:rPr>
                <w:lang w:val="en-US"/>
              </w:rPr>
            </w:pPr>
            <w:r w:rsidRPr="00A332DD">
              <w:rPr>
                <w:szCs w:val="22"/>
                <w:lang w:val="en-US"/>
              </w:rPr>
              <w:t>9</w:t>
            </w:r>
          </w:p>
        </w:tc>
        <w:tc>
          <w:tcPr>
            <w:tcW w:w="1130" w:type="dxa"/>
            <w:shd w:val="clear" w:color="auto" w:fill="auto"/>
          </w:tcPr>
          <w:p w14:paraId="294B736A" w14:textId="7777777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217AC558" w14:textId="56ADB53D" w:rsidR="000C68D1" w:rsidRPr="00A332DD" w:rsidRDefault="000C68D1" w:rsidP="00EA1E07">
            <w:pPr>
              <w:keepNext/>
              <w:keepLines/>
              <w:spacing w:after="0"/>
              <w:jc w:val="center"/>
              <w:rPr>
                <w:lang w:val="en-US"/>
              </w:rPr>
            </w:pPr>
          </w:p>
        </w:tc>
      </w:tr>
      <w:tr w:rsidR="00A332DD" w:rsidRPr="00A332DD" w14:paraId="482BF079" w14:textId="77777777" w:rsidTr="0010731D">
        <w:tc>
          <w:tcPr>
            <w:tcW w:w="1129" w:type="dxa"/>
            <w:shd w:val="clear" w:color="auto" w:fill="auto"/>
          </w:tcPr>
          <w:p w14:paraId="3371A690" w14:textId="77777777" w:rsidR="000C68D1" w:rsidRPr="00A332DD" w:rsidRDefault="000C68D1" w:rsidP="00EA1E07">
            <w:pPr>
              <w:keepNext/>
              <w:keepLines/>
              <w:spacing w:after="0"/>
              <w:jc w:val="center"/>
              <w:rPr>
                <w:lang w:val="en-US"/>
              </w:rPr>
            </w:pPr>
            <w:r w:rsidRPr="00A332DD">
              <w:rPr>
                <w:szCs w:val="22"/>
                <w:lang w:val="en-US"/>
              </w:rPr>
              <w:t>10</w:t>
            </w:r>
          </w:p>
        </w:tc>
        <w:tc>
          <w:tcPr>
            <w:tcW w:w="1130" w:type="dxa"/>
            <w:shd w:val="clear" w:color="auto" w:fill="auto"/>
          </w:tcPr>
          <w:p w14:paraId="2A0F9EA2" w14:textId="7777777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65D21992" w14:textId="77777777" w:rsidR="000C68D1" w:rsidRPr="00A332DD" w:rsidRDefault="000C68D1" w:rsidP="00EA1E07">
            <w:pPr>
              <w:keepNext/>
              <w:keepLines/>
              <w:spacing w:after="0"/>
              <w:jc w:val="center"/>
              <w:rPr>
                <w:lang w:val="en-US"/>
              </w:rPr>
            </w:pPr>
          </w:p>
        </w:tc>
      </w:tr>
      <w:tr w:rsidR="00A332DD" w:rsidRPr="00A332DD" w14:paraId="4C4654C2" w14:textId="77777777" w:rsidTr="0010731D">
        <w:tc>
          <w:tcPr>
            <w:tcW w:w="1129" w:type="dxa"/>
            <w:shd w:val="clear" w:color="auto" w:fill="auto"/>
          </w:tcPr>
          <w:p w14:paraId="58B52427" w14:textId="77777777" w:rsidR="000C68D1" w:rsidRPr="00A332DD" w:rsidRDefault="000C68D1" w:rsidP="00EA1E07">
            <w:pPr>
              <w:keepNext/>
              <w:keepLines/>
              <w:spacing w:after="0"/>
              <w:jc w:val="center"/>
              <w:rPr>
                <w:lang w:val="en-US"/>
              </w:rPr>
            </w:pPr>
            <w:r w:rsidRPr="00A332DD">
              <w:rPr>
                <w:szCs w:val="22"/>
                <w:lang w:val="en-US"/>
              </w:rPr>
              <w:t>11</w:t>
            </w:r>
          </w:p>
        </w:tc>
        <w:tc>
          <w:tcPr>
            <w:tcW w:w="1130" w:type="dxa"/>
            <w:shd w:val="clear" w:color="auto" w:fill="auto"/>
          </w:tcPr>
          <w:p w14:paraId="3838CFF9" w14:textId="7777777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74AA81E6" w14:textId="610ED1CE" w:rsidR="000C68D1" w:rsidRPr="00A332DD" w:rsidRDefault="000C68D1" w:rsidP="00EA1E07">
            <w:pPr>
              <w:keepNext/>
              <w:keepLines/>
              <w:spacing w:after="0"/>
              <w:jc w:val="center"/>
              <w:rPr>
                <w:lang w:val="en-US"/>
              </w:rPr>
            </w:pPr>
          </w:p>
        </w:tc>
      </w:tr>
      <w:tr w:rsidR="00A332DD" w:rsidRPr="00A332DD" w14:paraId="0533BBFB" w14:textId="77777777" w:rsidTr="0010731D">
        <w:tc>
          <w:tcPr>
            <w:tcW w:w="1129" w:type="dxa"/>
            <w:shd w:val="clear" w:color="auto" w:fill="auto"/>
          </w:tcPr>
          <w:p w14:paraId="412E6839" w14:textId="77777777" w:rsidR="000C68D1" w:rsidRPr="00A332DD" w:rsidRDefault="000C68D1" w:rsidP="00EA1E07">
            <w:pPr>
              <w:keepNext/>
              <w:keepLines/>
              <w:spacing w:after="0"/>
              <w:jc w:val="center"/>
              <w:rPr>
                <w:lang w:val="en-US"/>
              </w:rPr>
            </w:pPr>
            <w:r w:rsidRPr="00A332DD">
              <w:rPr>
                <w:szCs w:val="22"/>
                <w:lang w:val="en-US"/>
              </w:rPr>
              <w:t>12</w:t>
            </w:r>
          </w:p>
        </w:tc>
        <w:tc>
          <w:tcPr>
            <w:tcW w:w="1130" w:type="dxa"/>
            <w:shd w:val="clear" w:color="auto" w:fill="auto"/>
          </w:tcPr>
          <w:p w14:paraId="2C613311" w14:textId="7777777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5E65DF48" w14:textId="1093B437" w:rsidR="000C68D1" w:rsidRPr="00A332DD" w:rsidRDefault="000C68D1" w:rsidP="00EA1E07">
            <w:pPr>
              <w:keepNext/>
              <w:keepLines/>
              <w:spacing w:after="0"/>
              <w:jc w:val="center"/>
              <w:rPr>
                <w:lang w:val="en-US"/>
              </w:rPr>
            </w:pPr>
          </w:p>
        </w:tc>
      </w:tr>
      <w:tr w:rsidR="00A332DD" w:rsidRPr="00A332DD" w14:paraId="0CFC00F6" w14:textId="77777777" w:rsidTr="0010731D">
        <w:tc>
          <w:tcPr>
            <w:tcW w:w="1129" w:type="dxa"/>
            <w:shd w:val="clear" w:color="auto" w:fill="auto"/>
          </w:tcPr>
          <w:p w14:paraId="2CBF3219" w14:textId="77777777" w:rsidR="000C68D1" w:rsidRPr="00A332DD" w:rsidRDefault="000C68D1" w:rsidP="00EA1E07">
            <w:pPr>
              <w:keepNext/>
              <w:keepLines/>
              <w:spacing w:after="0"/>
              <w:jc w:val="center"/>
              <w:rPr>
                <w:lang w:val="en-US"/>
              </w:rPr>
            </w:pPr>
            <w:r w:rsidRPr="00A332DD">
              <w:rPr>
                <w:szCs w:val="22"/>
                <w:lang w:val="en-US"/>
              </w:rPr>
              <w:t>13</w:t>
            </w:r>
          </w:p>
        </w:tc>
        <w:tc>
          <w:tcPr>
            <w:tcW w:w="1130" w:type="dxa"/>
            <w:shd w:val="clear" w:color="auto" w:fill="auto"/>
          </w:tcPr>
          <w:p w14:paraId="3DF1BF7A" w14:textId="7777777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2EFBCD34" w14:textId="77777777" w:rsidR="000C68D1" w:rsidRPr="00A332DD" w:rsidRDefault="000C68D1" w:rsidP="00EA1E07">
            <w:pPr>
              <w:keepNext/>
              <w:keepLines/>
              <w:spacing w:after="0"/>
              <w:jc w:val="center"/>
              <w:rPr>
                <w:lang w:val="en-US"/>
              </w:rPr>
            </w:pPr>
          </w:p>
        </w:tc>
      </w:tr>
      <w:tr w:rsidR="00A332DD" w:rsidRPr="00A332DD" w14:paraId="1F4E730E" w14:textId="77777777" w:rsidTr="0010731D">
        <w:tc>
          <w:tcPr>
            <w:tcW w:w="1129" w:type="dxa"/>
            <w:shd w:val="clear" w:color="auto" w:fill="auto"/>
          </w:tcPr>
          <w:p w14:paraId="3ABD9244" w14:textId="77777777" w:rsidR="000C68D1" w:rsidRPr="00A332DD" w:rsidRDefault="000C68D1" w:rsidP="00EA1E07">
            <w:pPr>
              <w:keepNext/>
              <w:keepLines/>
              <w:spacing w:after="0"/>
              <w:jc w:val="center"/>
              <w:rPr>
                <w:lang w:val="en-US"/>
              </w:rPr>
            </w:pPr>
            <w:r w:rsidRPr="00A332DD">
              <w:rPr>
                <w:szCs w:val="22"/>
                <w:lang w:val="en-US"/>
              </w:rPr>
              <w:t>14</w:t>
            </w:r>
          </w:p>
        </w:tc>
        <w:tc>
          <w:tcPr>
            <w:tcW w:w="1130" w:type="dxa"/>
            <w:shd w:val="clear" w:color="auto" w:fill="auto"/>
          </w:tcPr>
          <w:p w14:paraId="15A11DB0" w14:textId="7777777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55BBC3AC" w14:textId="77777777" w:rsidR="000C68D1" w:rsidRPr="00A332DD" w:rsidRDefault="000C68D1" w:rsidP="00EA1E07">
            <w:pPr>
              <w:keepNext/>
              <w:keepLines/>
              <w:spacing w:after="0"/>
              <w:jc w:val="center"/>
              <w:rPr>
                <w:lang w:val="en-US"/>
              </w:rPr>
            </w:pPr>
          </w:p>
        </w:tc>
      </w:tr>
      <w:tr w:rsidR="00A332DD" w:rsidRPr="00A332DD" w14:paraId="07495B0D" w14:textId="77777777" w:rsidTr="0010731D">
        <w:tc>
          <w:tcPr>
            <w:tcW w:w="1129" w:type="dxa"/>
            <w:shd w:val="clear" w:color="auto" w:fill="auto"/>
          </w:tcPr>
          <w:p w14:paraId="1FA0A433" w14:textId="77777777" w:rsidR="000C68D1" w:rsidRPr="00A332DD" w:rsidRDefault="000C68D1" w:rsidP="00EA1E07">
            <w:pPr>
              <w:keepNext/>
              <w:keepLines/>
              <w:spacing w:after="0"/>
              <w:jc w:val="center"/>
              <w:rPr>
                <w:lang w:val="en-US"/>
              </w:rPr>
            </w:pPr>
            <w:r w:rsidRPr="00A332DD">
              <w:rPr>
                <w:szCs w:val="22"/>
                <w:lang w:val="en-US"/>
              </w:rPr>
              <w:t>15</w:t>
            </w:r>
          </w:p>
        </w:tc>
        <w:tc>
          <w:tcPr>
            <w:tcW w:w="1130" w:type="dxa"/>
            <w:shd w:val="clear" w:color="auto" w:fill="auto"/>
          </w:tcPr>
          <w:p w14:paraId="70C7F045" w14:textId="52604EB4"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23762A81" w14:textId="67FB9ADF" w:rsidR="000C68D1" w:rsidRPr="00A332DD" w:rsidRDefault="000C68D1" w:rsidP="00EA1E07">
            <w:pPr>
              <w:keepNext/>
              <w:keepLines/>
              <w:spacing w:after="0"/>
              <w:jc w:val="center"/>
              <w:rPr>
                <w:lang w:val="en-US"/>
              </w:rPr>
            </w:pPr>
            <w:r w:rsidRPr="00A332DD">
              <w:rPr>
                <w:szCs w:val="22"/>
                <w:lang w:val="en-US"/>
              </w:rPr>
              <w:t>√</w:t>
            </w:r>
          </w:p>
        </w:tc>
      </w:tr>
      <w:tr w:rsidR="00A332DD" w:rsidRPr="00A332DD" w14:paraId="1E03F3D6" w14:textId="77777777" w:rsidTr="0010731D">
        <w:tc>
          <w:tcPr>
            <w:tcW w:w="1129" w:type="dxa"/>
            <w:shd w:val="clear" w:color="auto" w:fill="auto"/>
          </w:tcPr>
          <w:p w14:paraId="2436C071" w14:textId="77777777" w:rsidR="000C68D1" w:rsidRPr="00A332DD" w:rsidRDefault="000C68D1" w:rsidP="00EA1E07">
            <w:pPr>
              <w:keepNext/>
              <w:keepLines/>
              <w:spacing w:after="0"/>
              <w:jc w:val="center"/>
              <w:rPr>
                <w:lang w:val="en-US"/>
              </w:rPr>
            </w:pPr>
            <w:r w:rsidRPr="00A332DD">
              <w:rPr>
                <w:szCs w:val="22"/>
                <w:lang w:val="en-US"/>
              </w:rPr>
              <w:t>16</w:t>
            </w:r>
          </w:p>
        </w:tc>
        <w:tc>
          <w:tcPr>
            <w:tcW w:w="1130" w:type="dxa"/>
            <w:shd w:val="clear" w:color="auto" w:fill="auto"/>
          </w:tcPr>
          <w:p w14:paraId="638163CC" w14:textId="61456310"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748E9C02" w14:textId="77777777" w:rsidR="000C68D1" w:rsidRPr="00A332DD" w:rsidRDefault="000C68D1" w:rsidP="00EA1E07">
            <w:pPr>
              <w:keepNext/>
              <w:keepLines/>
              <w:spacing w:after="0"/>
              <w:jc w:val="center"/>
              <w:rPr>
                <w:lang w:val="en-US"/>
              </w:rPr>
            </w:pPr>
          </w:p>
        </w:tc>
      </w:tr>
      <w:tr w:rsidR="00A332DD" w:rsidRPr="00A332DD" w14:paraId="7D134311" w14:textId="77777777" w:rsidTr="0010731D">
        <w:tc>
          <w:tcPr>
            <w:tcW w:w="1129" w:type="dxa"/>
            <w:shd w:val="clear" w:color="auto" w:fill="auto"/>
          </w:tcPr>
          <w:p w14:paraId="18AE1D01" w14:textId="77777777" w:rsidR="000C68D1" w:rsidRPr="00A332DD" w:rsidRDefault="000C68D1" w:rsidP="00EA1E07">
            <w:pPr>
              <w:keepNext/>
              <w:keepLines/>
              <w:spacing w:after="0"/>
              <w:jc w:val="center"/>
              <w:rPr>
                <w:lang w:val="en-US"/>
              </w:rPr>
            </w:pPr>
            <w:r w:rsidRPr="00A332DD">
              <w:rPr>
                <w:szCs w:val="22"/>
                <w:lang w:val="en-US"/>
              </w:rPr>
              <w:t>17</w:t>
            </w:r>
          </w:p>
        </w:tc>
        <w:tc>
          <w:tcPr>
            <w:tcW w:w="1130" w:type="dxa"/>
            <w:shd w:val="clear" w:color="auto" w:fill="auto"/>
          </w:tcPr>
          <w:p w14:paraId="6A9B750B" w14:textId="7B2A012C"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600D661D" w14:textId="77777777" w:rsidR="000C68D1" w:rsidRPr="00A332DD" w:rsidRDefault="000C68D1" w:rsidP="00EA1E07">
            <w:pPr>
              <w:keepNext/>
              <w:keepLines/>
              <w:spacing w:after="0"/>
              <w:jc w:val="center"/>
              <w:rPr>
                <w:lang w:val="en-US"/>
              </w:rPr>
            </w:pPr>
          </w:p>
        </w:tc>
      </w:tr>
      <w:tr w:rsidR="00A332DD" w:rsidRPr="00A332DD" w14:paraId="21AF16EB" w14:textId="77777777" w:rsidTr="0010731D">
        <w:tc>
          <w:tcPr>
            <w:tcW w:w="1129" w:type="dxa"/>
            <w:shd w:val="clear" w:color="auto" w:fill="auto"/>
          </w:tcPr>
          <w:p w14:paraId="6700EFE4" w14:textId="77777777" w:rsidR="000C68D1" w:rsidRPr="00A332DD" w:rsidRDefault="000C68D1" w:rsidP="00EA1E07">
            <w:pPr>
              <w:keepNext/>
              <w:keepLines/>
              <w:spacing w:after="0"/>
              <w:jc w:val="center"/>
              <w:rPr>
                <w:lang w:val="en-US"/>
              </w:rPr>
            </w:pPr>
            <w:r w:rsidRPr="00A332DD">
              <w:rPr>
                <w:szCs w:val="22"/>
                <w:lang w:val="en-US"/>
              </w:rPr>
              <w:t>18</w:t>
            </w:r>
          </w:p>
        </w:tc>
        <w:tc>
          <w:tcPr>
            <w:tcW w:w="1130" w:type="dxa"/>
            <w:shd w:val="clear" w:color="auto" w:fill="auto"/>
          </w:tcPr>
          <w:p w14:paraId="29FFDC77" w14:textId="41D39DA3"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031D9A24" w14:textId="77777777" w:rsidR="000C68D1" w:rsidRPr="00A332DD" w:rsidRDefault="000C68D1" w:rsidP="00EA1E07">
            <w:pPr>
              <w:keepNext/>
              <w:keepLines/>
              <w:spacing w:after="0"/>
              <w:jc w:val="center"/>
              <w:rPr>
                <w:lang w:val="en-US"/>
              </w:rPr>
            </w:pPr>
          </w:p>
        </w:tc>
      </w:tr>
      <w:tr w:rsidR="00A332DD" w:rsidRPr="00A332DD" w14:paraId="711A5046" w14:textId="77777777" w:rsidTr="0010731D">
        <w:tc>
          <w:tcPr>
            <w:tcW w:w="1129" w:type="dxa"/>
            <w:shd w:val="clear" w:color="auto" w:fill="auto"/>
          </w:tcPr>
          <w:p w14:paraId="550F05EC" w14:textId="77777777" w:rsidR="000C68D1" w:rsidRPr="00A332DD" w:rsidRDefault="000C68D1" w:rsidP="00EA1E07">
            <w:pPr>
              <w:keepNext/>
              <w:keepLines/>
              <w:spacing w:after="0"/>
              <w:jc w:val="center"/>
              <w:rPr>
                <w:lang w:val="en-US"/>
              </w:rPr>
            </w:pPr>
            <w:r w:rsidRPr="00A332DD">
              <w:rPr>
                <w:szCs w:val="22"/>
                <w:lang w:val="en-US"/>
              </w:rPr>
              <w:t>19</w:t>
            </w:r>
          </w:p>
        </w:tc>
        <w:tc>
          <w:tcPr>
            <w:tcW w:w="1130" w:type="dxa"/>
            <w:shd w:val="clear" w:color="auto" w:fill="auto"/>
          </w:tcPr>
          <w:p w14:paraId="3C630354" w14:textId="2B526C6A"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7A56DAF1" w14:textId="77777777" w:rsidR="000C68D1" w:rsidRPr="00A332DD" w:rsidRDefault="000C68D1" w:rsidP="00EA1E07">
            <w:pPr>
              <w:keepNext/>
              <w:keepLines/>
              <w:spacing w:after="0"/>
              <w:jc w:val="center"/>
              <w:rPr>
                <w:lang w:val="en-US"/>
              </w:rPr>
            </w:pPr>
          </w:p>
        </w:tc>
      </w:tr>
      <w:tr w:rsidR="00A332DD" w:rsidRPr="00A332DD" w14:paraId="26D159F8" w14:textId="77777777" w:rsidTr="0010731D">
        <w:tc>
          <w:tcPr>
            <w:tcW w:w="1129" w:type="dxa"/>
            <w:shd w:val="clear" w:color="auto" w:fill="auto"/>
          </w:tcPr>
          <w:p w14:paraId="19869008" w14:textId="77777777" w:rsidR="000C68D1" w:rsidRPr="00A332DD" w:rsidRDefault="000C68D1" w:rsidP="00EA1E07">
            <w:pPr>
              <w:keepNext/>
              <w:keepLines/>
              <w:spacing w:after="0"/>
              <w:jc w:val="center"/>
              <w:rPr>
                <w:lang w:val="en-US"/>
              </w:rPr>
            </w:pPr>
            <w:r w:rsidRPr="00A332DD">
              <w:rPr>
                <w:szCs w:val="22"/>
                <w:lang w:val="en-US"/>
              </w:rPr>
              <w:t>20</w:t>
            </w:r>
          </w:p>
        </w:tc>
        <w:tc>
          <w:tcPr>
            <w:tcW w:w="1130" w:type="dxa"/>
            <w:shd w:val="clear" w:color="auto" w:fill="auto"/>
          </w:tcPr>
          <w:p w14:paraId="5A504D75" w14:textId="1323DBA8"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20CB0025" w14:textId="77777777" w:rsidR="000C68D1" w:rsidRPr="00A332DD" w:rsidRDefault="000C68D1" w:rsidP="00EA1E07">
            <w:pPr>
              <w:keepNext/>
              <w:keepLines/>
              <w:spacing w:after="0"/>
              <w:jc w:val="center"/>
              <w:rPr>
                <w:lang w:val="en-US"/>
              </w:rPr>
            </w:pPr>
          </w:p>
        </w:tc>
      </w:tr>
      <w:tr w:rsidR="00A332DD" w:rsidRPr="00A332DD" w14:paraId="7E3621C9" w14:textId="77777777" w:rsidTr="0010731D">
        <w:tc>
          <w:tcPr>
            <w:tcW w:w="1129" w:type="dxa"/>
            <w:shd w:val="clear" w:color="auto" w:fill="auto"/>
          </w:tcPr>
          <w:p w14:paraId="4875405B" w14:textId="77777777" w:rsidR="000C68D1" w:rsidRPr="00A332DD" w:rsidRDefault="000C68D1" w:rsidP="00EA1E07">
            <w:pPr>
              <w:keepNext/>
              <w:keepLines/>
              <w:spacing w:after="0"/>
              <w:jc w:val="center"/>
              <w:rPr>
                <w:lang w:val="en-US"/>
              </w:rPr>
            </w:pPr>
            <w:r w:rsidRPr="00A332DD">
              <w:rPr>
                <w:szCs w:val="22"/>
                <w:lang w:val="en-US"/>
              </w:rPr>
              <w:t>21</w:t>
            </w:r>
          </w:p>
        </w:tc>
        <w:tc>
          <w:tcPr>
            <w:tcW w:w="1130" w:type="dxa"/>
            <w:shd w:val="clear" w:color="auto" w:fill="auto"/>
          </w:tcPr>
          <w:p w14:paraId="5532C4EA" w14:textId="08B64597" w:rsidR="000C68D1" w:rsidRPr="00A332DD" w:rsidRDefault="000C68D1" w:rsidP="00EA1E07">
            <w:pPr>
              <w:keepNext/>
              <w:keepLines/>
              <w:spacing w:after="0"/>
              <w:jc w:val="center"/>
              <w:rPr>
                <w:lang w:val="en-US"/>
              </w:rPr>
            </w:pPr>
            <w:r w:rsidRPr="00A332DD">
              <w:rPr>
                <w:szCs w:val="22"/>
                <w:lang w:val="en-US"/>
              </w:rPr>
              <w:t>√</w:t>
            </w:r>
          </w:p>
        </w:tc>
        <w:tc>
          <w:tcPr>
            <w:tcW w:w="1130" w:type="dxa"/>
            <w:shd w:val="clear" w:color="auto" w:fill="auto"/>
          </w:tcPr>
          <w:p w14:paraId="3528EDC3" w14:textId="77777777" w:rsidR="000C68D1" w:rsidRPr="00A332DD" w:rsidRDefault="000C68D1" w:rsidP="00EA1E07">
            <w:pPr>
              <w:keepNext/>
              <w:keepLines/>
              <w:spacing w:after="0"/>
              <w:jc w:val="center"/>
              <w:rPr>
                <w:lang w:val="en-US"/>
              </w:rPr>
            </w:pPr>
          </w:p>
        </w:tc>
      </w:tr>
      <w:tr w:rsidR="00A332DD" w:rsidRPr="00A332DD" w14:paraId="7BFEB7BC" w14:textId="77777777" w:rsidTr="0010731D">
        <w:tc>
          <w:tcPr>
            <w:tcW w:w="1129" w:type="dxa"/>
            <w:shd w:val="clear" w:color="auto" w:fill="auto"/>
          </w:tcPr>
          <w:p w14:paraId="7DBB14F3" w14:textId="77777777" w:rsidR="000C68D1" w:rsidRPr="00A332DD" w:rsidRDefault="000C68D1" w:rsidP="00EA1E07">
            <w:pPr>
              <w:keepNext/>
              <w:keepLines/>
              <w:spacing w:after="0"/>
              <w:jc w:val="center"/>
              <w:rPr>
                <w:lang w:val="en-US"/>
              </w:rPr>
            </w:pPr>
            <w:r w:rsidRPr="00A332DD">
              <w:rPr>
                <w:szCs w:val="22"/>
                <w:lang w:val="en-US"/>
              </w:rPr>
              <w:t>22</w:t>
            </w:r>
          </w:p>
        </w:tc>
        <w:tc>
          <w:tcPr>
            <w:tcW w:w="1130" w:type="dxa"/>
            <w:shd w:val="clear" w:color="auto" w:fill="auto"/>
          </w:tcPr>
          <w:p w14:paraId="0D1FB514" w14:textId="77777777" w:rsidR="000C68D1" w:rsidRPr="00A332DD" w:rsidRDefault="000C68D1" w:rsidP="00EA1E07">
            <w:pPr>
              <w:keepNext/>
              <w:keepLines/>
              <w:spacing w:after="0"/>
              <w:jc w:val="center"/>
              <w:rPr>
                <w:lang w:val="en-US"/>
              </w:rPr>
            </w:pPr>
          </w:p>
        </w:tc>
        <w:tc>
          <w:tcPr>
            <w:tcW w:w="1130" w:type="dxa"/>
            <w:shd w:val="clear" w:color="auto" w:fill="auto"/>
          </w:tcPr>
          <w:p w14:paraId="0481A0B3" w14:textId="2C522596" w:rsidR="000C68D1" w:rsidRPr="00A332DD" w:rsidRDefault="000C68D1" w:rsidP="00EA1E07">
            <w:pPr>
              <w:keepNext/>
              <w:keepLines/>
              <w:spacing w:after="0"/>
              <w:jc w:val="center"/>
              <w:rPr>
                <w:lang w:val="en-US"/>
              </w:rPr>
            </w:pPr>
            <w:r w:rsidRPr="00A332DD">
              <w:rPr>
                <w:szCs w:val="22"/>
                <w:lang w:val="en-US"/>
              </w:rPr>
              <w:t>√</w:t>
            </w:r>
          </w:p>
        </w:tc>
      </w:tr>
      <w:tr w:rsidR="00A332DD" w:rsidRPr="00A332DD" w14:paraId="11375CF5" w14:textId="77777777" w:rsidTr="0010731D">
        <w:tc>
          <w:tcPr>
            <w:tcW w:w="1129" w:type="dxa"/>
            <w:shd w:val="clear" w:color="auto" w:fill="auto"/>
          </w:tcPr>
          <w:p w14:paraId="75DB96CA" w14:textId="77777777" w:rsidR="000C68D1" w:rsidRPr="00A332DD" w:rsidRDefault="000C68D1" w:rsidP="00EA1E07">
            <w:pPr>
              <w:keepNext/>
              <w:keepLines/>
              <w:spacing w:after="0"/>
              <w:jc w:val="center"/>
              <w:rPr>
                <w:lang w:val="en-US"/>
              </w:rPr>
            </w:pPr>
            <w:r w:rsidRPr="00A332DD">
              <w:rPr>
                <w:szCs w:val="22"/>
                <w:lang w:val="en-US"/>
              </w:rPr>
              <w:t>23</w:t>
            </w:r>
          </w:p>
        </w:tc>
        <w:tc>
          <w:tcPr>
            <w:tcW w:w="1130" w:type="dxa"/>
            <w:shd w:val="clear" w:color="auto" w:fill="auto"/>
          </w:tcPr>
          <w:p w14:paraId="0434A804" w14:textId="77777777" w:rsidR="000C68D1" w:rsidRPr="00A332DD" w:rsidRDefault="000C68D1" w:rsidP="00EA1E07">
            <w:pPr>
              <w:keepNext/>
              <w:keepLines/>
              <w:spacing w:after="0"/>
              <w:jc w:val="center"/>
              <w:rPr>
                <w:lang w:val="en-US"/>
              </w:rPr>
            </w:pPr>
          </w:p>
        </w:tc>
        <w:tc>
          <w:tcPr>
            <w:tcW w:w="1130" w:type="dxa"/>
            <w:shd w:val="clear" w:color="auto" w:fill="auto"/>
          </w:tcPr>
          <w:p w14:paraId="6D5C83C0" w14:textId="77777777" w:rsidR="000C68D1" w:rsidRPr="00A332DD" w:rsidRDefault="000C68D1" w:rsidP="00EA1E07">
            <w:pPr>
              <w:keepNext/>
              <w:keepLines/>
              <w:spacing w:after="0"/>
              <w:jc w:val="center"/>
              <w:rPr>
                <w:lang w:val="en-US"/>
              </w:rPr>
            </w:pPr>
          </w:p>
        </w:tc>
      </w:tr>
      <w:tr w:rsidR="00A332DD" w:rsidRPr="00A332DD" w14:paraId="31D04C81" w14:textId="77777777" w:rsidTr="0010731D">
        <w:tc>
          <w:tcPr>
            <w:tcW w:w="1129" w:type="dxa"/>
            <w:shd w:val="clear" w:color="auto" w:fill="auto"/>
          </w:tcPr>
          <w:p w14:paraId="3FF9297E" w14:textId="6CC05FB5" w:rsidR="00C57D44" w:rsidRPr="00A332DD" w:rsidRDefault="00C57D44" w:rsidP="00EA1E07">
            <w:pPr>
              <w:keepNext/>
              <w:keepLines/>
              <w:spacing w:after="0"/>
              <w:jc w:val="center"/>
              <w:rPr>
                <w:lang w:val="en-US"/>
              </w:rPr>
            </w:pPr>
            <w:r w:rsidRPr="00A332DD">
              <w:rPr>
                <w:szCs w:val="22"/>
                <w:lang w:val="en-US"/>
              </w:rPr>
              <w:t>24</w:t>
            </w:r>
          </w:p>
        </w:tc>
        <w:tc>
          <w:tcPr>
            <w:tcW w:w="1130" w:type="dxa"/>
            <w:shd w:val="clear" w:color="auto" w:fill="auto"/>
          </w:tcPr>
          <w:p w14:paraId="54B99CF1" w14:textId="77777777" w:rsidR="00C57D44" w:rsidRPr="00A332DD" w:rsidRDefault="00C57D44" w:rsidP="00EA1E07">
            <w:pPr>
              <w:keepNext/>
              <w:keepLines/>
              <w:spacing w:after="0"/>
              <w:jc w:val="center"/>
              <w:rPr>
                <w:lang w:val="en-US"/>
              </w:rPr>
            </w:pPr>
          </w:p>
        </w:tc>
        <w:tc>
          <w:tcPr>
            <w:tcW w:w="1130" w:type="dxa"/>
            <w:shd w:val="clear" w:color="auto" w:fill="auto"/>
          </w:tcPr>
          <w:p w14:paraId="6FC69F0B" w14:textId="77777777" w:rsidR="00C57D44" w:rsidRPr="00A332DD" w:rsidRDefault="00C57D44" w:rsidP="00EA1E07">
            <w:pPr>
              <w:keepNext/>
              <w:keepLines/>
              <w:spacing w:after="0"/>
              <w:jc w:val="center"/>
              <w:rPr>
                <w:lang w:val="en-US"/>
              </w:rPr>
            </w:pPr>
          </w:p>
        </w:tc>
      </w:tr>
      <w:tr w:rsidR="00A332DD" w:rsidRPr="00A332DD" w14:paraId="067173F3" w14:textId="77777777" w:rsidTr="0010731D">
        <w:tc>
          <w:tcPr>
            <w:tcW w:w="1129" w:type="dxa"/>
            <w:shd w:val="clear" w:color="auto" w:fill="auto"/>
          </w:tcPr>
          <w:p w14:paraId="5F07498C" w14:textId="20535AAF" w:rsidR="00C57D44" w:rsidRPr="00A332DD" w:rsidRDefault="00C57D44" w:rsidP="00EA1E07">
            <w:pPr>
              <w:keepNext/>
              <w:keepLines/>
              <w:spacing w:after="0"/>
              <w:jc w:val="center"/>
              <w:rPr>
                <w:lang w:val="en-US"/>
              </w:rPr>
            </w:pPr>
            <w:r w:rsidRPr="00A332DD">
              <w:rPr>
                <w:szCs w:val="22"/>
                <w:lang w:val="en-US"/>
              </w:rPr>
              <w:t>25</w:t>
            </w:r>
          </w:p>
        </w:tc>
        <w:tc>
          <w:tcPr>
            <w:tcW w:w="1130" w:type="dxa"/>
            <w:shd w:val="clear" w:color="auto" w:fill="auto"/>
          </w:tcPr>
          <w:p w14:paraId="359D74C0" w14:textId="77777777" w:rsidR="00C57D44" w:rsidRPr="00A332DD" w:rsidRDefault="00C57D44" w:rsidP="00EA1E07">
            <w:pPr>
              <w:keepNext/>
              <w:keepLines/>
              <w:spacing w:after="0"/>
              <w:jc w:val="center"/>
              <w:rPr>
                <w:lang w:val="en-US"/>
              </w:rPr>
            </w:pPr>
          </w:p>
        </w:tc>
        <w:tc>
          <w:tcPr>
            <w:tcW w:w="1130" w:type="dxa"/>
            <w:shd w:val="clear" w:color="auto" w:fill="auto"/>
          </w:tcPr>
          <w:p w14:paraId="7494AB02" w14:textId="77777777" w:rsidR="00C57D44" w:rsidRPr="00A332DD" w:rsidRDefault="00C57D44" w:rsidP="00EA1E07">
            <w:pPr>
              <w:keepNext/>
              <w:keepLines/>
              <w:spacing w:after="0"/>
              <w:jc w:val="center"/>
              <w:rPr>
                <w:lang w:val="en-US"/>
              </w:rPr>
            </w:pPr>
          </w:p>
        </w:tc>
      </w:tr>
      <w:tr w:rsidR="00A332DD" w:rsidRPr="00A332DD" w14:paraId="3D9B67B4" w14:textId="77777777" w:rsidTr="0010731D">
        <w:tc>
          <w:tcPr>
            <w:tcW w:w="1129" w:type="dxa"/>
            <w:shd w:val="clear" w:color="auto" w:fill="auto"/>
          </w:tcPr>
          <w:p w14:paraId="637C3785" w14:textId="761FDF21" w:rsidR="00C57D44" w:rsidRPr="00A332DD" w:rsidRDefault="00C57D44" w:rsidP="00EA1E07">
            <w:pPr>
              <w:keepNext/>
              <w:keepLines/>
              <w:spacing w:after="0"/>
              <w:jc w:val="center"/>
              <w:rPr>
                <w:lang w:val="en-US"/>
              </w:rPr>
            </w:pPr>
            <w:r w:rsidRPr="00A332DD">
              <w:rPr>
                <w:szCs w:val="22"/>
                <w:lang w:val="en-US"/>
              </w:rPr>
              <w:t>26</w:t>
            </w:r>
          </w:p>
        </w:tc>
        <w:tc>
          <w:tcPr>
            <w:tcW w:w="1130" w:type="dxa"/>
            <w:shd w:val="clear" w:color="auto" w:fill="auto"/>
          </w:tcPr>
          <w:p w14:paraId="2F6AC6FA" w14:textId="77777777" w:rsidR="00C57D44" w:rsidRPr="00A332DD" w:rsidRDefault="00C57D44" w:rsidP="00EA1E07">
            <w:pPr>
              <w:keepNext/>
              <w:keepLines/>
              <w:spacing w:after="0"/>
              <w:jc w:val="center"/>
              <w:rPr>
                <w:lang w:val="en-US"/>
              </w:rPr>
            </w:pPr>
          </w:p>
        </w:tc>
        <w:tc>
          <w:tcPr>
            <w:tcW w:w="1130" w:type="dxa"/>
            <w:shd w:val="clear" w:color="auto" w:fill="auto"/>
          </w:tcPr>
          <w:p w14:paraId="2E60409C" w14:textId="77777777" w:rsidR="00C57D44" w:rsidRPr="00A332DD" w:rsidRDefault="00C57D44" w:rsidP="00EA1E07">
            <w:pPr>
              <w:keepNext/>
              <w:keepLines/>
              <w:spacing w:after="0"/>
              <w:jc w:val="center"/>
              <w:rPr>
                <w:lang w:val="en-US"/>
              </w:rPr>
            </w:pPr>
          </w:p>
        </w:tc>
      </w:tr>
      <w:tr w:rsidR="00A332DD" w:rsidRPr="00A332DD" w14:paraId="4716DF7C" w14:textId="77777777" w:rsidTr="0010731D">
        <w:tc>
          <w:tcPr>
            <w:tcW w:w="1129" w:type="dxa"/>
            <w:shd w:val="clear" w:color="auto" w:fill="auto"/>
          </w:tcPr>
          <w:p w14:paraId="77AD5DCC" w14:textId="29416A37" w:rsidR="00C57D44" w:rsidRPr="00A332DD" w:rsidRDefault="00C57D44" w:rsidP="00EA1E07">
            <w:pPr>
              <w:keepNext/>
              <w:keepLines/>
              <w:spacing w:after="0"/>
              <w:jc w:val="center"/>
              <w:rPr>
                <w:lang w:val="en-US"/>
              </w:rPr>
            </w:pPr>
            <w:r w:rsidRPr="00A332DD">
              <w:rPr>
                <w:szCs w:val="22"/>
                <w:lang w:val="en-US"/>
              </w:rPr>
              <w:t>27</w:t>
            </w:r>
          </w:p>
        </w:tc>
        <w:tc>
          <w:tcPr>
            <w:tcW w:w="1130" w:type="dxa"/>
            <w:shd w:val="clear" w:color="auto" w:fill="auto"/>
          </w:tcPr>
          <w:p w14:paraId="50F44A3A" w14:textId="77777777" w:rsidR="00C57D44" w:rsidRPr="00A332DD" w:rsidRDefault="00C57D44" w:rsidP="00EA1E07">
            <w:pPr>
              <w:keepNext/>
              <w:keepLines/>
              <w:spacing w:after="0"/>
              <w:jc w:val="center"/>
              <w:rPr>
                <w:lang w:val="en-US"/>
              </w:rPr>
            </w:pPr>
          </w:p>
        </w:tc>
        <w:tc>
          <w:tcPr>
            <w:tcW w:w="1130" w:type="dxa"/>
            <w:shd w:val="clear" w:color="auto" w:fill="auto"/>
          </w:tcPr>
          <w:p w14:paraId="46D07B4C" w14:textId="77777777" w:rsidR="00C57D44" w:rsidRPr="00A332DD" w:rsidRDefault="00C57D44" w:rsidP="00EA1E07">
            <w:pPr>
              <w:keepNext/>
              <w:keepLines/>
              <w:spacing w:after="0"/>
              <w:jc w:val="center"/>
              <w:rPr>
                <w:lang w:val="en-US"/>
              </w:rPr>
            </w:pPr>
          </w:p>
        </w:tc>
      </w:tr>
      <w:tr w:rsidR="00C57D44" w:rsidRPr="00A332DD" w14:paraId="772F5117" w14:textId="77777777" w:rsidTr="0010731D">
        <w:tc>
          <w:tcPr>
            <w:tcW w:w="1129" w:type="dxa"/>
            <w:shd w:val="clear" w:color="auto" w:fill="auto"/>
          </w:tcPr>
          <w:p w14:paraId="17563BCC" w14:textId="22C369D5" w:rsidR="00C57D44" w:rsidRPr="00A332DD" w:rsidRDefault="00C57D44" w:rsidP="00EA1E07">
            <w:pPr>
              <w:keepNext/>
              <w:keepLines/>
              <w:spacing w:after="0"/>
              <w:jc w:val="center"/>
              <w:rPr>
                <w:lang w:val="en-US"/>
              </w:rPr>
            </w:pPr>
            <w:r w:rsidRPr="00A332DD">
              <w:rPr>
                <w:szCs w:val="22"/>
                <w:lang w:val="en-US"/>
              </w:rPr>
              <w:t>28</w:t>
            </w:r>
          </w:p>
        </w:tc>
        <w:tc>
          <w:tcPr>
            <w:tcW w:w="1130" w:type="dxa"/>
            <w:shd w:val="clear" w:color="auto" w:fill="auto"/>
          </w:tcPr>
          <w:p w14:paraId="6240C777" w14:textId="77777777" w:rsidR="00C57D44" w:rsidRPr="00A332DD" w:rsidRDefault="00C57D44" w:rsidP="00EA1E07">
            <w:pPr>
              <w:keepNext/>
              <w:keepLines/>
              <w:spacing w:after="0"/>
              <w:jc w:val="center"/>
              <w:rPr>
                <w:lang w:val="en-US"/>
              </w:rPr>
            </w:pPr>
          </w:p>
        </w:tc>
        <w:tc>
          <w:tcPr>
            <w:tcW w:w="1130" w:type="dxa"/>
            <w:shd w:val="clear" w:color="auto" w:fill="auto"/>
          </w:tcPr>
          <w:p w14:paraId="6A310F92" w14:textId="77777777" w:rsidR="00C57D44" w:rsidRPr="00A332DD" w:rsidRDefault="00C57D44" w:rsidP="00EA1E07">
            <w:pPr>
              <w:keepNext/>
              <w:keepLines/>
              <w:spacing w:after="0"/>
              <w:jc w:val="center"/>
              <w:rPr>
                <w:lang w:val="en-US"/>
              </w:rPr>
            </w:pPr>
          </w:p>
        </w:tc>
      </w:tr>
    </w:tbl>
    <w:p w14:paraId="2CC8860F" w14:textId="5BC0B6DC" w:rsidR="0071043A" w:rsidRPr="00A332DD" w:rsidRDefault="0071043A" w:rsidP="00EA1E07">
      <w:pPr>
        <w:keepNext/>
        <w:keepLines/>
        <w:spacing w:after="0"/>
        <w:jc w:val="left"/>
        <w:rPr>
          <w:szCs w:val="22"/>
        </w:rPr>
      </w:pPr>
    </w:p>
    <w:p w14:paraId="6F2A92FC" w14:textId="0401D781" w:rsidR="00003F93" w:rsidRPr="00C87E09" w:rsidRDefault="00E4116F" w:rsidP="00E4116F">
      <w:pPr>
        <w:numPr>
          <w:ilvl w:val="0"/>
          <w:numId w:val="29"/>
        </w:numPr>
        <w:spacing w:after="0"/>
        <w:ind w:left="567"/>
        <w:jc w:val="left"/>
        <w:rPr>
          <w:szCs w:val="22"/>
          <w:lang w:val="de-DE"/>
        </w:rPr>
      </w:pPr>
      <w:r w:rsidRPr="00C87E09">
        <w:rPr>
          <w:szCs w:val="22"/>
          <w:lang w:val="de-DE"/>
        </w:rPr>
        <w:t>Nach dem Ende jedes 4-Wochen-Zyklus beginnen Sie einen neuen Zyklus.</w:t>
      </w:r>
    </w:p>
    <w:p w14:paraId="21C04AC7" w14:textId="77777777" w:rsidR="00E4116F" w:rsidRPr="00E4116F" w:rsidRDefault="00E4116F" w:rsidP="00AC72DC">
      <w:pPr>
        <w:spacing w:after="0"/>
        <w:jc w:val="left"/>
        <w:rPr>
          <w:szCs w:val="22"/>
          <w:lang w:val="de-DE"/>
        </w:rPr>
      </w:pPr>
    </w:p>
    <w:p w14:paraId="260B9B3B" w14:textId="56681CC0" w:rsidR="00003F93" w:rsidRDefault="00C87E09" w:rsidP="00AC72DC">
      <w:pPr>
        <w:spacing w:after="0"/>
        <w:jc w:val="left"/>
        <w:rPr>
          <w:b/>
          <w:bCs/>
          <w:szCs w:val="22"/>
          <w:lang w:val="de-DE"/>
        </w:rPr>
      </w:pPr>
      <w:r w:rsidRPr="00C87E09">
        <w:rPr>
          <w:b/>
          <w:bCs/>
          <w:szCs w:val="22"/>
          <w:lang w:val="de-DE"/>
        </w:rPr>
        <w:t xml:space="preserve">Wie viel </w:t>
      </w:r>
      <w:proofErr w:type="spellStart"/>
      <w:r>
        <w:rPr>
          <w:b/>
          <w:bCs/>
          <w:szCs w:val="22"/>
          <w:lang w:val="de-DE"/>
        </w:rPr>
        <w:t>Pomalidomid</w:t>
      </w:r>
      <w:proofErr w:type="spellEnd"/>
      <w:r>
        <w:rPr>
          <w:b/>
          <w:bCs/>
          <w:szCs w:val="22"/>
          <w:lang w:val="de-DE"/>
        </w:rPr>
        <w:t xml:space="preserve"> Zentiva</w:t>
      </w:r>
      <w:r w:rsidRPr="00C87E09">
        <w:rPr>
          <w:b/>
          <w:bCs/>
          <w:szCs w:val="22"/>
          <w:lang w:val="de-DE"/>
        </w:rPr>
        <w:t xml:space="preserve"> ist zusammen mit anderen Arzneimitteln einzunehmen?</w:t>
      </w:r>
    </w:p>
    <w:p w14:paraId="39514909" w14:textId="77777777" w:rsidR="00C87E09" w:rsidRPr="00C87E09" w:rsidRDefault="00C87E09" w:rsidP="00AC72DC">
      <w:pPr>
        <w:spacing w:after="0"/>
        <w:jc w:val="left"/>
        <w:rPr>
          <w:b/>
          <w:szCs w:val="22"/>
          <w:lang w:val="de-DE"/>
        </w:rPr>
      </w:pPr>
    </w:p>
    <w:p w14:paraId="264EEED1" w14:textId="1AA75812" w:rsidR="00003F93" w:rsidRPr="00E97303" w:rsidRDefault="00DA3B62" w:rsidP="00AC72DC">
      <w:pPr>
        <w:spacing w:after="0"/>
        <w:jc w:val="left"/>
        <w:rPr>
          <w:szCs w:val="22"/>
          <w:lang w:val="de-DE"/>
        </w:rPr>
      </w:pPr>
      <w:proofErr w:type="spellStart"/>
      <w:r w:rsidRPr="00E97303">
        <w:rPr>
          <w:szCs w:val="22"/>
          <w:u w:val="single"/>
          <w:lang w:val="de-DE"/>
        </w:rPr>
        <w:t>Pomalidomid</w:t>
      </w:r>
      <w:proofErr w:type="spellEnd"/>
      <w:r w:rsidRPr="00E97303">
        <w:rPr>
          <w:szCs w:val="22"/>
          <w:u w:val="single"/>
          <w:lang w:val="de-DE"/>
        </w:rPr>
        <w:t xml:space="preserve"> Zentiva</w:t>
      </w:r>
      <w:r w:rsidR="00003F93" w:rsidRPr="00E97303">
        <w:rPr>
          <w:szCs w:val="22"/>
          <w:u w:val="single"/>
          <w:lang w:val="de-DE"/>
        </w:rPr>
        <w:t xml:space="preserve"> </w:t>
      </w:r>
      <w:r w:rsidR="00E97303" w:rsidRPr="00E97303">
        <w:rPr>
          <w:szCs w:val="22"/>
          <w:u w:val="single"/>
          <w:lang w:val="de-DE"/>
        </w:rPr>
        <w:t>zusammen mit Bortezomib und Dexamethason</w:t>
      </w:r>
    </w:p>
    <w:p w14:paraId="3D2C8D3C" w14:textId="17535DB4" w:rsidR="00003F93" w:rsidRPr="007B6AC9" w:rsidRDefault="00E97303" w:rsidP="007C7CA7">
      <w:pPr>
        <w:numPr>
          <w:ilvl w:val="0"/>
          <w:numId w:val="29"/>
        </w:numPr>
        <w:spacing w:after="0"/>
        <w:jc w:val="left"/>
        <w:rPr>
          <w:szCs w:val="22"/>
          <w:lang w:val="de-DE"/>
        </w:rPr>
      </w:pPr>
      <w:r w:rsidRPr="007B6AC9">
        <w:rPr>
          <w:szCs w:val="22"/>
          <w:lang w:val="de-DE"/>
        </w:rPr>
        <w:t xml:space="preserve">Die empfohlene Anfangsdosis </w:t>
      </w:r>
      <w:proofErr w:type="spellStart"/>
      <w:r w:rsidR="007B6AC9" w:rsidRPr="007B6AC9">
        <w:rPr>
          <w:szCs w:val="22"/>
          <w:lang w:val="de-DE"/>
        </w:rPr>
        <w:t>Pomalidomid</w:t>
      </w:r>
      <w:proofErr w:type="spellEnd"/>
      <w:r w:rsidR="007B6AC9" w:rsidRPr="007B6AC9">
        <w:rPr>
          <w:szCs w:val="22"/>
          <w:lang w:val="de-DE"/>
        </w:rPr>
        <w:t xml:space="preserve"> Zen</w:t>
      </w:r>
      <w:r w:rsidR="007B6AC9">
        <w:rPr>
          <w:szCs w:val="22"/>
          <w:lang w:val="de-DE"/>
        </w:rPr>
        <w:t>tiva</w:t>
      </w:r>
      <w:r w:rsidRPr="007B6AC9">
        <w:rPr>
          <w:szCs w:val="22"/>
          <w:lang w:val="de-DE"/>
        </w:rPr>
        <w:t xml:space="preserve"> beträgt 4 mg pro Tag.</w:t>
      </w:r>
    </w:p>
    <w:p w14:paraId="5EA4B70D" w14:textId="7ACFD9A9" w:rsidR="00E97303" w:rsidRPr="00923DCA" w:rsidRDefault="00E97303" w:rsidP="007C7CA7">
      <w:pPr>
        <w:numPr>
          <w:ilvl w:val="0"/>
          <w:numId w:val="29"/>
        </w:numPr>
        <w:spacing w:after="0"/>
        <w:jc w:val="left"/>
        <w:rPr>
          <w:szCs w:val="22"/>
          <w:lang w:val="de-DE"/>
        </w:rPr>
      </w:pPr>
      <w:r w:rsidRPr="00923DCA">
        <w:rPr>
          <w:szCs w:val="22"/>
          <w:lang w:val="de-DE"/>
        </w:rPr>
        <w:t>Die empfohlene Anfangsdosis Bortezomib wird von Ihrem behandelnden Arzt auf der Grundlage Ihrer Körpergröße und Ihres Körpergewichts berechnet (1,3 mg/m</w:t>
      </w:r>
      <w:r w:rsidRPr="00923DCA">
        <w:rPr>
          <w:szCs w:val="22"/>
          <w:vertAlign w:val="superscript"/>
          <w:lang w:val="de-DE"/>
        </w:rPr>
        <w:t>2</w:t>
      </w:r>
      <w:r w:rsidRPr="00923DCA">
        <w:rPr>
          <w:szCs w:val="22"/>
          <w:lang w:val="de-DE"/>
        </w:rPr>
        <w:t xml:space="preserve"> Körperoberfläche).</w:t>
      </w:r>
    </w:p>
    <w:p w14:paraId="634BACF2" w14:textId="0E0D12D4" w:rsidR="00003F93" w:rsidRPr="00923DCA" w:rsidRDefault="0071675B" w:rsidP="0071675B">
      <w:pPr>
        <w:numPr>
          <w:ilvl w:val="0"/>
          <w:numId w:val="29"/>
        </w:numPr>
        <w:spacing w:after="0"/>
        <w:jc w:val="left"/>
        <w:rPr>
          <w:szCs w:val="22"/>
          <w:lang w:val="de-DE"/>
        </w:rPr>
      </w:pPr>
      <w:r w:rsidRPr="00923DCA">
        <w:rPr>
          <w:szCs w:val="22"/>
          <w:lang w:val="de-DE"/>
        </w:rPr>
        <w:t>Die empfohlene Anfangsdosis Dexamethason beträgt 20 mg pro Tag. Falls Sie allerdings über 75 Jahre alt sind, beträgt die empfohlene Anfangsdosis 10 mg pro Tag.</w:t>
      </w:r>
    </w:p>
    <w:p w14:paraId="4337F3A4" w14:textId="77777777" w:rsidR="0071675B" w:rsidRPr="0071675B" w:rsidRDefault="0071675B" w:rsidP="0071675B">
      <w:pPr>
        <w:spacing w:after="0"/>
        <w:jc w:val="left"/>
        <w:rPr>
          <w:szCs w:val="22"/>
          <w:lang w:val="de-DE"/>
        </w:rPr>
      </w:pPr>
    </w:p>
    <w:p w14:paraId="6936987A" w14:textId="22936FE6" w:rsidR="00003F93" w:rsidRPr="00180C54" w:rsidRDefault="00DA3B62" w:rsidP="00AC72DC">
      <w:pPr>
        <w:spacing w:after="0"/>
        <w:jc w:val="left"/>
        <w:rPr>
          <w:szCs w:val="22"/>
          <w:lang w:val="de-DE"/>
        </w:rPr>
      </w:pPr>
      <w:proofErr w:type="spellStart"/>
      <w:r w:rsidRPr="00180C54">
        <w:rPr>
          <w:szCs w:val="22"/>
          <w:u w:val="single"/>
          <w:lang w:val="de-DE"/>
        </w:rPr>
        <w:t>Pomalidomid</w:t>
      </w:r>
      <w:proofErr w:type="spellEnd"/>
      <w:r w:rsidRPr="00180C54">
        <w:rPr>
          <w:szCs w:val="22"/>
          <w:u w:val="single"/>
          <w:lang w:val="de-DE"/>
        </w:rPr>
        <w:t xml:space="preserve"> Zentiva</w:t>
      </w:r>
      <w:r w:rsidR="00003F93" w:rsidRPr="00180C54">
        <w:rPr>
          <w:szCs w:val="22"/>
          <w:u w:val="single"/>
          <w:lang w:val="de-DE"/>
        </w:rPr>
        <w:t xml:space="preserve"> </w:t>
      </w:r>
      <w:r w:rsidR="00180C54" w:rsidRPr="00180C54">
        <w:rPr>
          <w:szCs w:val="22"/>
          <w:u w:val="single"/>
          <w:lang w:val="de-DE"/>
        </w:rPr>
        <w:t>nur zusammen mit Dexamethason</w:t>
      </w:r>
    </w:p>
    <w:p w14:paraId="6E8474FB" w14:textId="6EE0C215" w:rsidR="00003F93" w:rsidRPr="00180C54" w:rsidRDefault="00180C54" w:rsidP="0010731D">
      <w:pPr>
        <w:numPr>
          <w:ilvl w:val="0"/>
          <w:numId w:val="29"/>
        </w:numPr>
        <w:spacing w:after="0"/>
        <w:ind w:left="567"/>
        <w:jc w:val="left"/>
        <w:rPr>
          <w:szCs w:val="22"/>
          <w:lang w:val="de-DE"/>
        </w:rPr>
      </w:pPr>
      <w:r w:rsidRPr="00180C54">
        <w:rPr>
          <w:szCs w:val="22"/>
          <w:lang w:val="de-DE"/>
        </w:rPr>
        <w:t xml:space="preserve">Die empfohlene Anfangsdosis </w:t>
      </w:r>
      <w:proofErr w:type="spellStart"/>
      <w:r>
        <w:rPr>
          <w:szCs w:val="22"/>
          <w:lang w:val="de-DE"/>
        </w:rPr>
        <w:t>Pomalidomid</w:t>
      </w:r>
      <w:proofErr w:type="spellEnd"/>
      <w:r>
        <w:rPr>
          <w:szCs w:val="22"/>
          <w:lang w:val="de-DE"/>
        </w:rPr>
        <w:t xml:space="preserve"> Zentiva </w:t>
      </w:r>
      <w:r w:rsidRPr="00180C54">
        <w:rPr>
          <w:szCs w:val="22"/>
          <w:lang w:val="de-DE"/>
        </w:rPr>
        <w:t>beträgt 4 mg pro Tag.</w:t>
      </w:r>
    </w:p>
    <w:p w14:paraId="3DB62EFE" w14:textId="56B8770F" w:rsidR="00003F93" w:rsidRPr="00180C54" w:rsidRDefault="00180C54" w:rsidP="00180C54">
      <w:pPr>
        <w:numPr>
          <w:ilvl w:val="0"/>
          <w:numId w:val="29"/>
        </w:numPr>
        <w:spacing w:after="0"/>
        <w:ind w:left="567"/>
        <w:jc w:val="left"/>
        <w:rPr>
          <w:szCs w:val="22"/>
          <w:lang w:val="de-DE"/>
        </w:rPr>
      </w:pPr>
      <w:r w:rsidRPr="00180C54">
        <w:rPr>
          <w:szCs w:val="22"/>
          <w:lang w:val="de-DE"/>
        </w:rPr>
        <w:t>Die empfohlene Anfangsdosis Dexamethason beträgt 40 mg pro Tag. Falls Sie allerdings über</w:t>
      </w:r>
      <w:r>
        <w:rPr>
          <w:szCs w:val="22"/>
          <w:lang w:val="de-DE"/>
        </w:rPr>
        <w:t xml:space="preserve"> </w:t>
      </w:r>
      <w:r w:rsidRPr="00180C54">
        <w:rPr>
          <w:szCs w:val="22"/>
          <w:lang w:val="de-DE"/>
        </w:rPr>
        <w:t>75 Jahre alt sind, beträgt die empfohlene Anfangsdosis 20 mg pro Tag.</w:t>
      </w:r>
    </w:p>
    <w:p w14:paraId="778DD5DE" w14:textId="77777777" w:rsidR="00180C54" w:rsidRPr="00180C54" w:rsidRDefault="00180C54" w:rsidP="00180C54">
      <w:pPr>
        <w:spacing w:after="0"/>
        <w:jc w:val="left"/>
        <w:rPr>
          <w:szCs w:val="22"/>
          <w:lang w:val="de-DE"/>
        </w:rPr>
      </w:pPr>
    </w:p>
    <w:p w14:paraId="0B33F8AE" w14:textId="13AB9FEB" w:rsidR="00003F93" w:rsidRDefault="006D7C2D" w:rsidP="006D7C2D">
      <w:pPr>
        <w:spacing w:after="0"/>
        <w:jc w:val="left"/>
        <w:rPr>
          <w:szCs w:val="22"/>
          <w:lang w:val="de-DE"/>
        </w:rPr>
      </w:pPr>
      <w:r w:rsidRPr="006D7C2D">
        <w:rPr>
          <w:szCs w:val="22"/>
          <w:lang w:val="de-DE"/>
        </w:rPr>
        <w:t>Auf der Grundlage der Ergebnisse Ihrer Blutuntersuchungen, Ihres Allgemeinzustandes oder anderer</w:t>
      </w:r>
      <w:r>
        <w:rPr>
          <w:szCs w:val="22"/>
          <w:lang w:val="de-DE"/>
        </w:rPr>
        <w:t xml:space="preserve"> </w:t>
      </w:r>
      <w:r w:rsidRPr="006D7C2D">
        <w:rPr>
          <w:szCs w:val="22"/>
          <w:lang w:val="de-DE"/>
        </w:rPr>
        <w:t xml:space="preserve">Arzneimittel, die Sie möglicherweise einnehmen (z. B. Ciprofloxacin, </w:t>
      </w:r>
      <w:proofErr w:type="spellStart"/>
      <w:r w:rsidRPr="006D7C2D">
        <w:rPr>
          <w:szCs w:val="22"/>
          <w:lang w:val="de-DE"/>
        </w:rPr>
        <w:t>Enoxacin</w:t>
      </w:r>
      <w:proofErr w:type="spellEnd"/>
      <w:r w:rsidRPr="006D7C2D">
        <w:rPr>
          <w:szCs w:val="22"/>
          <w:lang w:val="de-DE"/>
        </w:rPr>
        <w:t xml:space="preserve"> und </w:t>
      </w:r>
      <w:proofErr w:type="spellStart"/>
      <w:r w:rsidRPr="006D7C2D">
        <w:rPr>
          <w:szCs w:val="22"/>
          <w:lang w:val="de-DE"/>
        </w:rPr>
        <w:t>Fluvoxamin</w:t>
      </w:r>
      <w:proofErr w:type="spellEnd"/>
      <w:r w:rsidRPr="006D7C2D">
        <w:rPr>
          <w:szCs w:val="22"/>
          <w:lang w:val="de-DE"/>
        </w:rPr>
        <w:t>), und</w:t>
      </w:r>
      <w:r>
        <w:rPr>
          <w:szCs w:val="22"/>
          <w:lang w:val="de-DE"/>
        </w:rPr>
        <w:t xml:space="preserve"> </w:t>
      </w:r>
      <w:r w:rsidRPr="006D7C2D">
        <w:rPr>
          <w:szCs w:val="22"/>
          <w:lang w:val="de-DE"/>
        </w:rPr>
        <w:t>wenn es bei Ihnen durch die Behandlung zu Nebenwirkungen (insbesondere Hautausschläge oder</w:t>
      </w:r>
      <w:r>
        <w:rPr>
          <w:szCs w:val="22"/>
          <w:lang w:val="de-DE"/>
        </w:rPr>
        <w:t xml:space="preserve"> </w:t>
      </w:r>
      <w:r w:rsidRPr="006D7C2D">
        <w:rPr>
          <w:szCs w:val="22"/>
          <w:lang w:val="de-DE"/>
        </w:rPr>
        <w:lastRenderedPageBreak/>
        <w:t xml:space="preserve">Schwellungen) kommt, muss Ihr Arzt unter Umständen die Dosis von </w:t>
      </w:r>
      <w:proofErr w:type="spellStart"/>
      <w:r>
        <w:rPr>
          <w:szCs w:val="22"/>
          <w:lang w:val="de-DE"/>
        </w:rPr>
        <w:t>Pomalidomid</w:t>
      </w:r>
      <w:proofErr w:type="spellEnd"/>
      <w:r>
        <w:rPr>
          <w:szCs w:val="22"/>
          <w:lang w:val="de-DE"/>
        </w:rPr>
        <w:t xml:space="preserve"> Zentiva</w:t>
      </w:r>
      <w:r w:rsidRPr="006D7C2D">
        <w:rPr>
          <w:szCs w:val="22"/>
          <w:lang w:val="de-DE"/>
        </w:rPr>
        <w:t>, Bortezomib oder</w:t>
      </w:r>
      <w:r>
        <w:rPr>
          <w:szCs w:val="22"/>
          <w:lang w:val="de-DE"/>
        </w:rPr>
        <w:t xml:space="preserve"> </w:t>
      </w:r>
      <w:r w:rsidRPr="006D7C2D">
        <w:rPr>
          <w:szCs w:val="22"/>
          <w:lang w:val="de-DE"/>
        </w:rPr>
        <w:t>Dexamethason reduzieren oder eines oder mehrere dieser Arzneimittel absetzen.</w:t>
      </w:r>
    </w:p>
    <w:p w14:paraId="53F52C83" w14:textId="77777777" w:rsidR="006D7C2D" w:rsidRPr="006D7C2D" w:rsidRDefault="006D7C2D" w:rsidP="006D7C2D">
      <w:pPr>
        <w:spacing w:after="0"/>
        <w:jc w:val="left"/>
        <w:rPr>
          <w:szCs w:val="22"/>
          <w:lang w:val="de-DE"/>
        </w:rPr>
      </w:pPr>
    </w:p>
    <w:p w14:paraId="29B00E13" w14:textId="0A2CF1C8" w:rsidR="00003F93" w:rsidRDefault="009101B7" w:rsidP="009101B7">
      <w:pPr>
        <w:spacing w:after="0"/>
        <w:jc w:val="left"/>
        <w:rPr>
          <w:szCs w:val="22"/>
          <w:lang w:val="de-DE"/>
        </w:rPr>
      </w:pPr>
      <w:r w:rsidRPr="009101B7">
        <w:rPr>
          <w:szCs w:val="22"/>
          <w:lang w:val="de-DE"/>
        </w:rPr>
        <w:t>Wenn Sie an Leber- oder Nierenbeschwerden leiden, wird Ihr Arzt Ihren Zustand sehr sorgfältig</w:t>
      </w:r>
      <w:r>
        <w:rPr>
          <w:szCs w:val="22"/>
          <w:lang w:val="de-DE"/>
        </w:rPr>
        <w:t xml:space="preserve"> </w:t>
      </w:r>
      <w:r w:rsidRPr="009101B7">
        <w:rPr>
          <w:szCs w:val="22"/>
          <w:lang w:val="de-DE"/>
        </w:rPr>
        <w:t>überwachen, während Sie mit diesem Arzneimittel behandelt werden.</w:t>
      </w:r>
    </w:p>
    <w:p w14:paraId="510EE41A" w14:textId="77777777" w:rsidR="009101B7" w:rsidRPr="009101B7" w:rsidRDefault="009101B7" w:rsidP="009101B7">
      <w:pPr>
        <w:spacing w:after="0"/>
        <w:jc w:val="left"/>
        <w:rPr>
          <w:szCs w:val="22"/>
          <w:lang w:val="de-DE"/>
        </w:rPr>
      </w:pPr>
    </w:p>
    <w:p w14:paraId="6218CA2A" w14:textId="77A54BFC" w:rsidR="00003F93" w:rsidRPr="009101B7" w:rsidRDefault="009101B7" w:rsidP="001A1E64">
      <w:pPr>
        <w:keepNext/>
        <w:spacing w:after="0"/>
        <w:jc w:val="left"/>
        <w:rPr>
          <w:b/>
          <w:bCs/>
          <w:szCs w:val="22"/>
          <w:lang w:val="de-DE"/>
        </w:rPr>
      </w:pPr>
      <w:r w:rsidRPr="009101B7">
        <w:rPr>
          <w:b/>
          <w:bCs/>
          <w:szCs w:val="22"/>
          <w:lang w:val="de-DE"/>
        </w:rPr>
        <w:t xml:space="preserve">Wie ist </w:t>
      </w:r>
      <w:proofErr w:type="spellStart"/>
      <w:r w:rsidRPr="009101B7">
        <w:rPr>
          <w:b/>
          <w:bCs/>
          <w:szCs w:val="22"/>
          <w:lang w:val="de-DE"/>
        </w:rPr>
        <w:t>Pomalidomid</w:t>
      </w:r>
      <w:proofErr w:type="spellEnd"/>
      <w:r w:rsidRPr="009101B7">
        <w:rPr>
          <w:b/>
          <w:bCs/>
          <w:szCs w:val="22"/>
          <w:lang w:val="de-DE"/>
        </w:rPr>
        <w:t xml:space="preserve"> Zentiva einzu</w:t>
      </w:r>
      <w:r>
        <w:rPr>
          <w:b/>
          <w:bCs/>
          <w:szCs w:val="22"/>
          <w:lang w:val="de-DE"/>
        </w:rPr>
        <w:t>nehmen?</w:t>
      </w:r>
    </w:p>
    <w:p w14:paraId="597C3DA6" w14:textId="77777777" w:rsidR="000A6416" w:rsidRPr="00923DCA" w:rsidRDefault="000A6416" w:rsidP="000A6416">
      <w:pPr>
        <w:numPr>
          <w:ilvl w:val="0"/>
          <w:numId w:val="29"/>
        </w:numPr>
        <w:spacing w:after="0"/>
        <w:ind w:left="567"/>
        <w:jc w:val="left"/>
        <w:rPr>
          <w:szCs w:val="22"/>
          <w:lang w:val="de-DE"/>
        </w:rPr>
      </w:pPr>
      <w:r w:rsidRPr="00923DCA">
        <w:rPr>
          <w:szCs w:val="22"/>
          <w:lang w:val="de-DE"/>
        </w:rPr>
        <w:t>Sie dürfen die Kapseln nicht zerbrechen, öffnen oder zerkauen. Wenn Pulver aus einer zerbrochenen Kapsel mit der Haut in Berührung kommt, müssen Sie die Haut sofort gründlich mit Wasser und Seife waschen.</w:t>
      </w:r>
    </w:p>
    <w:p w14:paraId="527A4BFA" w14:textId="40B4A1C6" w:rsidR="00003F93" w:rsidRPr="00923DCA" w:rsidRDefault="00040C21" w:rsidP="00040C21">
      <w:pPr>
        <w:numPr>
          <w:ilvl w:val="0"/>
          <w:numId w:val="29"/>
        </w:numPr>
        <w:spacing w:after="0"/>
        <w:ind w:left="567"/>
        <w:jc w:val="left"/>
        <w:rPr>
          <w:szCs w:val="22"/>
          <w:lang w:val="de-DE"/>
        </w:rPr>
      </w:pPr>
      <w:r w:rsidRPr="00923DCA">
        <w:rPr>
          <w:szCs w:val="22"/>
          <w:lang w:val="de-DE"/>
        </w:rPr>
        <w:t>Angehörige der Heilberufe, Pflegekräfte und Familienmitglieder müssen bei der Handhabung der Blisterpackung oder Kapseln Einweghandschuhe tragen. Danach sind die Handschuhe vorsichtig auszuziehen, um Hautkontakt zu vermeiden, und in einem verschließbaren Plastikbeutel aus Polyethylen entsprechend den örtlichen Vorschriften zu entsorgen. Anschließend sind die Hände gründlich mit Wasser und Seife zu waschen. Schwangere oder Frauen, die schwanger sein könnten, dürfen die Blisterpackung oder Kapseln nicht handhaben.</w:t>
      </w:r>
    </w:p>
    <w:p w14:paraId="6FB4FB2A" w14:textId="77777777" w:rsidR="0091362A" w:rsidRPr="0091362A" w:rsidRDefault="0091362A" w:rsidP="0010731D">
      <w:pPr>
        <w:numPr>
          <w:ilvl w:val="0"/>
          <w:numId w:val="29"/>
        </w:numPr>
        <w:spacing w:after="0"/>
        <w:ind w:left="567"/>
        <w:jc w:val="left"/>
        <w:rPr>
          <w:szCs w:val="22"/>
          <w:lang w:val="de-DE"/>
        </w:rPr>
      </w:pPr>
      <w:r w:rsidRPr="0091362A">
        <w:rPr>
          <w:szCs w:val="22"/>
          <w:lang w:val="de-DE"/>
        </w:rPr>
        <w:t>Schlucken Sie die Kapseln im Ganzen, vorzugsweise mit Wasser.</w:t>
      </w:r>
    </w:p>
    <w:p w14:paraId="74049FD3" w14:textId="7B07E0E7" w:rsidR="00003F93" w:rsidRPr="0091362A" w:rsidRDefault="0091362A" w:rsidP="0010731D">
      <w:pPr>
        <w:numPr>
          <w:ilvl w:val="0"/>
          <w:numId w:val="29"/>
        </w:numPr>
        <w:spacing w:after="0"/>
        <w:ind w:left="567"/>
        <w:jc w:val="left"/>
        <w:rPr>
          <w:szCs w:val="22"/>
          <w:lang w:val="de-DE"/>
        </w:rPr>
      </w:pPr>
      <w:r w:rsidRPr="0091362A">
        <w:rPr>
          <w:szCs w:val="22"/>
          <w:lang w:val="de-DE"/>
        </w:rPr>
        <w:t>Sie können die Kapseln unabhängig von den Mahlzeiten einnehmen.</w:t>
      </w:r>
    </w:p>
    <w:p w14:paraId="389945D0" w14:textId="22AC05B2" w:rsidR="00003F93" w:rsidRDefault="0091362A" w:rsidP="0091362A">
      <w:pPr>
        <w:numPr>
          <w:ilvl w:val="0"/>
          <w:numId w:val="29"/>
        </w:numPr>
        <w:spacing w:after="0"/>
        <w:ind w:left="567"/>
        <w:jc w:val="left"/>
        <w:rPr>
          <w:szCs w:val="22"/>
          <w:lang w:val="de-DE"/>
        </w:rPr>
      </w:pPr>
      <w:r w:rsidRPr="0091362A">
        <w:rPr>
          <w:szCs w:val="22"/>
          <w:lang w:val="de-DE"/>
        </w:rPr>
        <w:t>Nehmen Sie Ihre Kapseln nach Möglichkeit jeden Tag etwa zur selben Zeit ein.</w:t>
      </w:r>
    </w:p>
    <w:p w14:paraId="4497B84C" w14:textId="77777777" w:rsidR="0091362A" w:rsidRPr="0091362A" w:rsidRDefault="0091362A" w:rsidP="00AC72DC">
      <w:pPr>
        <w:spacing w:after="0"/>
        <w:jc w:val="left"/>
        <w:rPr>
          <w:szCs w:val="22"/>
          <w:lang w:val="de-DE"/>
        </w:rPr>
      </w:pPr>
    </w:p>
    <w:p w14:paraId="123DABD7" w14:textId="622C62BA" w:rsidR="00003F93" w:rsidRPr="00242B3B" w:rsidRDefault="00242B3B" w:rsidP="00242B3B">
      <w:pPr>
        <w:spacing w:after="0"/>
        <w:jc w:val="left"/>
        <w:rPr>
          <w:szCs w:val="22"/>
          <w:lang w:val="de-DE"/>
        </w:rPr>
      </w:pPr>
      <w:r w:rsidRPr="00242B3B">
        <w:rPr>
          <w:szCs w:val="22"/>
          <w:lang w:val="de-DE"/>
        </w:rPr>
        <w:t>Zur Entnahme der Kapsel aus der Blisterpackung drücken Sie die Kapsel bitte nur an einem Ende aus</w:t>
      </w:r>
      <w:r>
        <w:rPr>
          <w:szCs w:val="22"/>
          <w:lang w:val="de-DE"/>
        </w:rPr>
        <w:t xml:space="preserve"> </w:t>
      </w:r>
      <w:r w:rsidRPr="00242B3B">
        <w:rPr>
          <w:szCs w:val="22"/>
          <w:lang w:val="de-DE"/>
        </w:rPr>
        <w:t>der Folie heraus. Drücken Sie nicht auf die Mitte der Kapsel, sonst kann die Kapsel zerbrechen.</w:t>
      </w:r>
    </w:p>
    <w:p w14:paraId="14E6BD75" w14:textId="5F4309E4" w:rsidR="00003F93" w:rsidRDefault="00B13B35" w:rsidP="00B13B35">
      <w:pPr>
        <w:spacing w:after="0"/>
        <w:jc w:val="left"/>
        <w:rPr>
          <w:szCs w:val="22"/>
          <w:lang w:val="en-US"/>
        </w:rPr>
      </w:pPr>
      <w:r w:rsidRPr="009343E8">
        <w:rPr>
          <w:rFonts w:ascii="Arial" w:hAnsi="Arial" w:cs="Arial"/>
          <w:noProof/>
          <w:color w:val="1F497D"/>
          <w:sz w:val="20"/>
          <w:szCs w:val="20"/>
          <w:lang w:val="de-DE" w:eastAsia="de-DE"/>
        </w:rPr>
        <w:drawing>
          <wp:inline distT="0" distB="0" distL="0" distR="0" wp14:anchorId="2473CA0E" wp14:editId="5C1E29CD">
            <wp:extent cx="3296478" cy="16306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a:stretch/>
                  </pic:blipFill>
                  <pic:spPr bwMode="auto">
                    <a:xfrm>
                      <a:off x="0" y="0"/>
                      <a:ext cx="3296478" cy="1630680"/>
                    </a:xfrm>
                    <a:prstGeom prst="rect">
                      <a:avLst/>
                    </a:prstGeom>
                    <a:noFill/>
                    <a:ln>
                      <a:noFill/>
                    </a:ln>
                    <a:extLst>
                      <a:ext uri="{53640926-AAD7-44D8-BBD7-CCE9431645EC}">
                        <a14:shadowObscured xmlns:a14="http://schemas.microsoft.com/office/drawing/2010/main"/>
                      </a:ext>
                    </a:extLst>
                  </pic:spPr>
                </pic:pic>
              </a:graphicData>
            </a:graphic>
          </wp:inline>
        </w:drawing>
      </w:r>
    </w:p>
    <w:p w14:paraId="29DF6B50" w14:textId="77777777" w:rsidR="00B13B35" w:rsidRPr="00B13B35" w:rsidRDefault="00B13B35" w:rsidP="00B13B35">
      <w:pPr>
        <w:spacing w:after="0"/>
        <w:jc w:val="left"/>
        <w:rPr>
          <w:szCs w:val="22"/>
          <w:lang w:val="en-US"/>
        </w:rPr>
      </w:pPr>
    </w:p>
    <w:p w14:paraId="39E7E8BB" w14:textId="306CC8FA" w:rsidR="00003F93" w:rsidRDefault="00242B3B" w:rsidP="00242B3B">
      <w:pPr>
        <w:spacing w:after="0"/>
        <w:jc w:val="left"/>
        <w:rPr>
          <w:szCs w:val="22"/>
          <w:lang w:val="de-DE"/>
        </w:rPr>
      </w:pPr>
      <w:r w:rsidRPr="00242B3B">
        <w:rPr>
          <w:szCs w:val="22"/>
          <w:lang w:val="de-DE"/>
        </w:rPr>
        <w:t>Wenn Sie eine Nierenerkrankung haben und eine Dialysebehandlung erhalten, wird Ihnen Ihr Arzt</w:t>
      </w:r>
      <w:r>
        <w:rPr>
          <w:szCs w:val="22"/>
          <w:lang w:val="de-DE"/>
        </w:rPr>
        <w:t xml:space="preserve"> </w:t>
      </w:r>
      <w:r w:rsidRPr="00242B3B">
        <w:rPr>
          <w:szCs w:val="22"/>
          <w:lang w:val="de-DE"/>
        </w:rPr>
        <w:t>Anweisungen darüber geben, wie und wann Sie</w:t>
      </w:r>
      <w:r>
        <w:rPr>
          <w:szCs w:val="22"/>
          <w:lang w:val="de-DE"/>
        </w:rPr>
        <w:t xml:space="preserve"> </w:t>
      </w:r>
      <w:proofErr w:type="spellStart"/>
      <w:r>
        <w:rPr>
          <w:szCs w:val="22"/>
          <w:lang w:val="de-DE"/>
        </w:rPr>
        <w:t>Pomalidomid</w:t>
      </w:r>
      <w:proofErr w:type="spellEnd"/>
      <w:r>
        <w:rPr>
          <w:szCs w:val="22"/>
          <w:lang w:val="de-DE"/>
        </w:rPr>
        <w:t xml:space="preserve"> Zentiva</w:t>
      </w:r>
      <w:r w:rsidRPr="00242B3B">
        <w:rPr>
          <w:szCs w:val="22"/>
          <w:lang w:val="de-DE"/>
        </w:rPr>
        <w:t xml:space="preserve"> einnehmen sollen.</w:t>
      </w:r>
    </w:p>
    <w:p w14:paraId="2A435248" w14:textId="77777777" w:rsidR="00242B3B" w:rsidRPr="00242B3B" w:rsidRDefault="00242B3B" w:rsidP="00242B3B">
      <w:pPr>
        <w:spacing w:after="0"/>
        <w:jc w:val="left"/>
        <w:rPr>
          <w:szCs w:val="22"/>
          <w:lang w:val="de-DE"/>
        </w:rPr>
      </w:pPr>
    </w:p>
    <w:p w14:paraId="10D832DD" w14:textId="7142D5DA" w:rsidR="00003F93" w:rsidRPr="005A5CB0" w:rsidRDefault="005A5CB0" w:rsidP="00AC72DC">
      <w:pPr>
        <w:spacing w:after="0"/>
        <w:jc w:val="left"/>
        <w:rPr>
          <w:b/>
          <w:bCs/>
          <w:szCs w:val="22"/>
          <w:lang w:val="de-DE"/>
        </w:rPr>
      </w:pPr>
      <w:r w:rsidRPr="005A5CB0">
        <w:rPr>
          <w:b/>
          <w:bCs/>
          <w:szCs w:val="22"/>
          <w:lang w:val="de-DE"/>
        </w:rPr>
        <w:t xml:space="preserve">Dauer der Behandlung mit </w:t>
      </w:r>
      <w:proofErr w:type="spellStart"/>
      <w:r w:rsidRPr="005A5CB0">
        <w:rPr>
          <w:b/>
          <w:bCs/>
          <w:szCs w:val="22"/>
          <w:lang w:val="de-DE"/>
        </w:rPr>
        <w:t>P</w:t>
      </w:r>
      <w:r w:rsidR="00973B2F" w:rsidRPr="005A5CB0">
        <w:rPr>
          <w:b/>
          <w:bCs/>
          <w:szCs w:val="22"/>
          <w:lang w:val="de-DE"/>
        </w:rPr>
        <w:t>omalidomid</w:t>
      </w:r>
      <w:proofErr w:type="spellEnd"/>
      <w:r w:rsidR="00973B2F" w:rsidRPr="005A5CB0">
        <w:rPr>
          <w:b/>
          <w:bCs/>
          <w:szCs w:val="22"/>
          <w:lang w:val="de-DE"/>
        </w:rPr>
        <w:t xml:space="preserve"> Zentiva</w:t>
      </w:r>
    </w:p>
    <w:p w14:paraId="70582D26" w14:textId="1756A306" w:rsidR="00003F93" w:rsidRPr="005A5CB0" w:rsidRDefault="005A5CB0" w:rsidP="005A5CB0">
      <w:pPr>
        <w:spacing w:after="0"/>
        <w:jc w:val="left"/>
        <w:rPr>
          <w:szCs w:val="22"/>
          <w:lang w:val="de-DE"/>
        </w:rPr>
      </w:pPr>
      <w:r w:rsidRPr="005A5CB0">
        <w:rPr>
          <w:szCs w:val="22"/>
          <w:lang w:val="de-DE"/>
        </w:rPr>
        <w:t>Sie sollen die Behandlungszyklen so lange fortsetzen, bis Ihr Arzt Sie anweist, die Behandlung zu</w:t>
      </w:r>
      <w:r>
        <w:rPr>
          <w:szCs w:val="22"/>
          <w:lang w:val="de-DE"/>
        </w:rPr>
        <w:t xml:space="preserve"> </w:t>
      </w:r>
      <w:r w:rsidRPr="005A5CB0">
        <w:rPr>
          <w:szCs w:val="22"/>
          <w:lang w:val="de-DE"/>
        </w:rPr>
        <w:t>beenden.</w:t>
      </w:r>
    </w:p>
    <w:p w14:paraId="2A122C0C" w14:textId="77777777" w:rsidR="005A5CB0" w:rsidRPr="005A5CB0" w:rsidRDefault="005A5CB0" w:rsidP="005A5CB0">
      <w:pPr>
        <w:spacing w:after="0"/>
        <w:jc w:val="left"/>
        <w:rPr>
          <w:szCs w:val="22"/>
          <w:lang w:val="de-DE"/>
        </w:rPr>
      </w:pPr>
    </w:p>
    <w:p w14:paraId="1394705B" w14:textId="0B5D6581" w:rsidR="00E82EC9" w:rsidRDefault="00E82EC9" w:rsidP="00AC72DC">
      <w:pPr>
        <w:spacing w:after="0"/>
        <w:jc w:val="left"/>
        <w:rPr>
          <w:b/>
          <w:bCs/>
          <w:szCs w:val="22"/>
          <w:lang w:val="de-DE"/>
        </w:rPr>
      </w:pPr>
      <w:r w:rsidRPr="00E82EC9">
        <w:rPr>
          <w:b/>
          <w:bCs/>
          <w:szCs w:val="22"/>
          <w:lang w:val="de-DE"/>
        </w:rPr>
        <w:t xml:space="preserve">Wenn Sie eine größere Menge von </w:t>
      </w:r>
      <w:proofErr w:type="spellStart"/>
      <w:r>
        <w:rPr>
          <w:b/>
          <w:bCs/>
          <w:szCs w:val="22"/>
          <w:lang w:val="de-DE"/>
        </w:rPr>
        <w:t>Pomalidomid</w:t>
      </w:r>
      <w:proofErr w:type="spellEnd"/>
      <w:r>
        <w:rPr>
          <w:b/>
          <w:bCs/>
          <w:szCs w:val="22"/>
          <w:lang w:val="de-DE"/>
        </w:rPr>
        <w:t xml:space="preserve"> Zentiva</w:t>
      </w:r>
      <w:r w:rsidRPr="00E82EC9">
        <w:rPr>
          <w:b/>
          <w:bCs/>
          <w:szCs w:val="22"/>
          <w:lang w:val="de-DE"/>
        </w:rPr>
        <w:t xml:space="preserve"> eingenommen haben, als Sie sollten</w:t>
      </w:r>
    </w:p>
    <w:p w14:paraId="5C60DD77" w14:textId="746458CC" w:rsidR="00003F93" w:rsidRDefault="00E82EC9" w:rsidP="00E82EC9">
      <w:pPr>
        <w:spacing w:after="0"/>
        <w:jc w:val="left"/>
        <w:rPr>
          <w:szCs w:val="22"/>
          <w:lang w:val="de-DE"/>
        </w:rPr>
      </w:pPr>
      <w:r w:rsidRPr="00E82EC9">
        <w:rPr>
          <w:szCs w:val="22"/>
          <w:lang w:val="de-DE"/>
        </w:rPr>
        <w:t xml:space="preserve">Wenn Sie eine größere Menge von </w:t>
      </w:r>
      <w:proofErr w:type="spellStart"/>
      <w:r>
        <w:rPr>
          <w:szCs w:val="22"/>
          <w:lang w:val="de-DE"/>
        </w:rPr>
        <w:t>Pomalidomid</w:t>
      </w:r>
      <w:proofErr w:type="spellEnd"/>
      <w:r>
        <w:rPr>
          <w:szCs w:val="22"/>
          <w:lang w:val="de-DE"/>
        </w:rPr>
        <w:t xml:space="preserve"> Zentiva</w:t>
      </w:r>
      <w:r w:rsidRPr="00E82EC9">
        <w:rPr>
          <w:szCs w:val="22"/>
          <w:lang w:val="de-DE"/>
        </w:rPr>
        <w:t xml:space="preserve"> eingenommen haben, als Sie sollten, wenden Sie sich</w:t>
      </w:r>
      <w:r>
        <w:rPr>
          <w:szCs w:val="22"/>
          <w:lang w:val="de-DE"/>
        </w:rPr>
        <w:t xml:space="preserve"> </w:t>
      </w:r>
      <w:r w:rsidRPr="00E82EC9">
        <w:rPr>
          <w:szCs w:val="22"/>
          <w:lang w:val="de-DE"/>
        </w:rPr>
        <w:t>unverzüglich an einen Arzt oder an ein Krankenhaus. Nehmen Sie die Arzneimittel-Packung mit.</w:t>
      </w:r>
    </w:p>
    <w:p w14:paraId="6C82FA79" w14:textId="77777777" w:rsidR="00E82EC9" w:rsidRPr="00E82EC9" w:rsidRDefault="00E82EC9" w:rsidP="00E82EC9">
      <w:pPr>
        <w:spacing w:after="0"/>
        <w:jc w:val="left"/>
        <w:rPr>
          <w:szCs w:val="22"/>
          <w:lang w:val="de-DE"/>
        </w:rPr>
      </w:pPr>
    </w:p>
    <w:p w14:paraId="0245F3D6" w14:textId="445AE2F7" w:rsidR="00E0259E" w:rsidRPr="00E0259E" w:rsidRDefault="00E0259E" w:rsidP="00AC72DC">
      <w:pPr>
        <w:spacing w:after="0"/>
        <w:jc w:val="left"/>
        <w:rPr>
          <w:b/>
          <w:bCs/>
          <w:szCs w:val="22"/>
          <w:lang w:val="de-DE"/>
        </w:rPr>
      </w:pPr>
      <w:r w:rsidRPr="00E0259E">
        <w:rPr>
          <w:b/>
          <w:bCs/>
          <w:szCs w:val="22"/>
          <w:lang w:val="de-DE"/>
        </w:rPr>
        <w:t xml:space="preserve">Wenn Sie die Einnahme von </w:t>
      </w:r>
      <w:proofErr w:type="spellStart"/>
      <w:r w:rsidR="007B6AC9">
        <w:rPr>
          <w:b/>
          <w:bCs/>
          <w:szCs w:val="22"/>
          <w:lang w:val="de-DE"/>
        </w:rPr>
        <w:t>Pomalidomid</w:t>
      </w:r>
      <w:proofErr w:type="spellEnd"/>
      <w:r w:rsidR="007B6AC9">
        <w:rPr>
          <w:b/>
          <w:bCs/>
          <w:szCs w:val="22"/>
          <w:lang w:val="de-DE"/>
        </w:rPr>
        <w:t xml:space="preserve"> Zentiva </w:t>
      </w:r>
      <w:r w:rsidRPr="00E0259E">
        <w:rPr>
          <w:b/>
          <w:bCs/>
          <w:szCs w:val="22"/>
          <w:lang w:val="de-DE"/>
        </w:rPr>
        <w:t>vergessen haben</w:t>
      </w:r>
    </w:p>
    <w:p w14:paraId="0986AE77" w14:textId="4181245D" w:rsidR="00003F93" w:rsidRDefault="00E0259E" w:rsidP="00E0259E">
      <w:pPr>
        <w:spacing w:after="0"/>
        <w:jc w:val="left"/>
        <w:rPr>
          <w:szCs w:val="22"/>
          <w:lang w:val="de-DE"/>
        </w:rPr>
      </w:pPr>
      <w:r w:rsidRPr="00E0259E">
        <w:rPr>
          <w:szCs w:val="22"/>
          <w:lang w:val="de-DE"/>
        </w:rPr>
        <w:t xml:space="preserve">Wenn Sie vergessen haben, </w:t>
      </w:r>
      <w:proofErr w:type="spellStart"/>
      <w:r w:rsidR="007B6AC9">
        <w:rPr>
          <w:szCs w:val="22"/>
          <w:lang w:val="de-DE"/>
        </w:rPr>
        <w:t>Pomalidomid</w:t>
      </w:r>
      <w:proofErr w:type="spellEnd"/>
      <w:r w:rsidR="007B6AC9">
        <w:rPr>
          <w:szCs w:val="22"/>
          <w:lang w:val="de-DE"/>
        </w:rPr>
        <w:t xml:space="preserve"> Zentiva</w:t>
      </w:r>
      <w:r w:rsidRPr="00E0259E">
        <w:rPr>
          <w:szCs w:val="22"/>
          <w:lang w:val="de-DE"/>
        </w:rPr>
        <w:t xml:space="preserve"> an einem Tag einzunehmen, an dem es eingenommen werden</w:t>
      </w:r>
      <w:r>
        <w:rPr>
          <w:szCs w:val="22"/>
          <w:lang w:val="de-DE"/>
        </w:rPr>
        <w:t xml:space="preserve"> </w:t>
      </w:r>
      <w:r w:rsidRPr="00E0259E">
        <w:rPr>
          <w:szCs w:val="22"/>
          <w:lang w:val="de-DE"/>
        </w:rPr>
        <w:t>soll, nehmen Sie die nächste Kapsel wie gewohnt am nächsten Tag ein. Sie dürfen nicht mehr Kapseln</w:t>
      </w:r>
      <w:r>
        <w:rPr>
          <w:szCs w:val="22"/>
          <w:lang w:val="de-DE"/>
        </w:rPr>
        <w:t xml:space="preserve"> </w:t>
      </w:r>
      <w:r w:rsidRPr="00E0259E">
        <w:rPr>
          <w:szCs w:val="22"/>
          <w:lang w:val="de-DE"/>
        </w:rPr>
        <w:t xml:space="preserve">als gewohnt einnehmen, um die am vorherigen Tag vergessene Einnahme von </w:t>
      </w:r>
      <w:proofErr w:type="spellStart"/>
      <w:r>
        <w:rPr>
          <w:szCs w:val="22"/>
          <w:lang w:val="de-DE"/>
        </w:rPr>
        <w:t>Pomalidomid</w:t>
      </w:r>
      <w:proofErr w:type="spellEnd"/>
      <w:r>
        <w:rPr>
          <w:szCs w:val="22"/>
          <w:lang w:val="de-DE"/>
        </w:rPr>
        <w:t xml:space="preserve"> Zentiva</w:t>
      </w:r>
      <w:r w:rsidRPr="00E0259E">
        <w:rPr>
          <w:szCs w:val="22"/>
          <w:lang w:val="de-DE"/>
        </w:rPr>
        <w:t xml:space="preserve"> nachzuholen.</w:t>
      </w:r>
    </w:p>
    <w:p w14:paraId="09F0E86E" w14:textId="77777777" w:rsidR="00E0259E" w:rsidRPr="00E0259E" w:rsidRDefault="00E0259E" w:rsidP="00E0259E">
      <w:pPr>
        <w:spacing w:after="0"/>
        <w:jc w:val="left"/>
        <w:rPr>
          <w:szCs w:val="22"/>
          <w:lang w:val="de-DE"/>
        </w:rPr>
      </w:pPr>
    </w:p>
    <w:p w14:paraId="0EDFB51E" w14:textId="2053E5AB" w:rsidR="00003F93" w:rsidRPr="00A43C41" w:rsidRDefault="00A43C41" w:rsidP="00A43C41">
      <w:pPr>
        <w:spacing w:after="0"/>
        <w:jc w:val="left"/>
        <w:rPr>
          <w:szCs w:val="22"/>
          <w:lang w:val="de-DE"/>
        </w:rPr>
      </w:pPr>
      <w:r w:rsidRPr="00A43C41">
        <w:rPr>
          <w:szCs w:val="22"/>
          <w:lang w:val="de-DE"/>
        </w:rPr>
        <w:t>Wenn Sie weitere Fragen zur Anwendung dieses Arzneimittels haben, wenden Sie sich an Ihren Arzt</w:t>
      </w:r>
      <w:r>
        <w:rPr>
          <w:szCs w:val="22"/>
          <w:lang w:val="de-DE"/>
        </w:rPr>
        <w:t xml:space="preserve"> </w:t>
      </w:r>
      <w:r w:rsidRPr="00A43C41">
        <w:rPr>
          <w:szCs w:val="22"/>
          <w:lang w:val="de-DE"/>
        </w:rPr>
        <w:t>oder Apotheker.</w:t>
      </w:r>
    </w:p>
    <w:p w14:paraId="373407FB" w14:textId="77777777" w:rsidR="00003F93" w:rsidRPr="00A43C41" w:rsidRDefault="00003F93" w:rsidP="00AC72DC">
      <w:pPr>
        <w:spacing w:after="0"/>
        <w:jc w:val="left"/>
        <w:rPr>
          <w:szCs w:val="22"/>
          <w:lang w:val="de-DE"/>
        </w:rPr>
      </w:pPr>
    </w:p>
    <w:p w14:paraId="5723C938" w14:textId="77777777" w:rsidR="00003F93" w:rsidRPr="00A43C41" w:rsidRDefault="00003F93" w:rsidP="00AC72DC">
      <w:pPr>
        <w:spacing w:after="0"/>
        <w:jc w:val="left"/>
        <w:rPr>
          <w:szCs w:val="22"/>
          <w:lang w:val="de-DE"/>
        </w:rPr>
      </w:pPr>
    </w:p>
    <w:p w14:paraId="51422B61" w14:textId="33A61CFA" w:rsidR="002234C1" w:rsidRPr="00A43C41" w:rsidRDefault="004F352A" w:rsidP="00A43C41">
      <w:pPr>
        <w:keepNext/>
        <w:spacing w:after="0"/>
        <w:jc w:val="left"/>
        <w:rPr>
          <w:b/>
          <w:szCs w:val="22"/>
          <w:lang w:val="de-DE"/>
        </w:rPr>
      </w:pPr>
      <w:r w:rsidRPr="00A43C41">
        <w:rPr>
          <w:b/>
          <w:szCs w:val="22"/>
          <w:lang w:val="de-DE"/>
        </w:rPr>
        <w:lastRenderedPageBreak/>
        <w:t>4.</w:t>
      </w:r>
      <w:r w:rsidRPr="00A43C41">
        <w:rPr>
          <w:b/>
          <w:szCs w:val="22"/>
          <w:lang w:val="de-DE"/>
        </w:rPr>
        <w:tab/>
      </w:r>
      <w:r w:rsidR="00A43C41" w:rsidRPr="00A43C41">
        <w:rPr>
          <w:b/>
          <w:szCs w:val="22"/>
          <w:lang w:val="de-DE"/>
        </w:rPr>
        <w:t>Welche Nebenwirkungen sind möglich?</w:t>
      </w:r>
    </w:p>
    <w:p w14:paraId="72870107" w14:textId="684A7DB1" w:rsidR="002234C1" w:rsidRPr="00A43C41" w:rsidRDefault="002234C1" w:rsidP="00A43C41">
      <w:pPr>
        <w:keepNext/>
        <w:spacing w:after="0"/>
        <w:jc w:val="left"/>
        <w:rPr>
          <w:szCs w:val="22"/>
          <w:lang w:val="de-DE"/>
        </w:rPr>
      </w:pPr>
    </w:p>
    <w:p w14:paraId="0CC4E3BE" w14:textId="7FC76926" w:rsidR="00EF042F" w:rsidRPr="00A43C41" w:rsidRDefault="00A43C41" w:rsidP="00A43C41">
      <w:pPr>
        <w:keepNext/>
        <w:spacing w:after="0"/>
        <w:jc w:val="left"/>
        <w:rPr>
          <w:szCs w:val="22"/>
          <w:lang w:val="de-DE"/>
        </w:rPr>
      </w:pPr>
      <w:r w:rsidRPr="00A43C41">
        <w:rPr>
          <w:szCs w:val="22"/>
          <w:lang w:val="de-DE"/>
        </w:rPr>
        <w:t>Wie alle Arzneimittel kann auch dieses Arzneimittel Nebenwirkungen haben, die aber nicht bei jedem</w:t>
      </w:r>
      <w:r>
        <w:rPr>
          <w:szCs w:val="22"/>
          <w:lang w:val="de-DE"/>
        </w:rPr>
        <w:t xml:space="preserve"> </w:t>
      </w:r>
      <w:r w:rsidRPr="00A43C41">
        <w:rPr>
          <w:szCs w:val="22"/>
          <w:lang w:val="de-DE"/>
        </w:rPr>
        <w:t>auftreten müssen.</w:t>
      </w:r>
    </w:p>
    <w:p w14:paraId="1DC9FF0B" w14:textId="77777777" w:rsidR="00A43C41" w:rsidRPr="00A43C41" w:rsidRDefault="00A43C41" w:rsidP="00A43C41">
      <w:pPr>
        <w:spacing w:after="0"/>
        <w:jc w:val="left"/>
        <w:rPr>
          <w:szCs w:val="22"/>
          <w:lang w:val="de-DE"/>
        </w:rPr>
      </w:pPr>
    </w:p>
    <w:p w14:paraId="0B0889E8" w14:textId="19878CDE" w:rsidR="00C7187B" w:rsidRPr="00923DCA" w:rsidRDefault="00245BC0" w:rsidP="00AC72DC">
      <w:pPr>
        <w:spacing w:after="0"/>
        <w:jc w:val="left"/>
        <w:rPr>
          <w:b/>
          <w:bCs/>
          <w:szCs w:val="22"/>
          <w:lang w:val="de-DE"/>
        </w:rPr>
      </w:pPr>
      <w:r w:rsidRPr="00923DCA">
        <w:rPr>
          <w:b/>
          <w:bCs/>
          <w:szCs w:val="22"/>
          <w:lang w:val="de-DE"/>
        </w:rPr>
        <w:t>Schwerwiegende Nebenwirkungen</w:t>
      </w:r>
    </w:p>
    <w:p w14:paraId="5F498233" w14:textId="77777777" w:rsidR="00245BC0" w:rsidRPr="00923DCA" w:rsidRDefault="00245BC0" w:rsidP="00AC72DC">
      <w:pPr>
        <w:spacing w:after="0"/>
        <w:jc w:val="left"/>
        <w:rPr>
          <w:b/>
          <w:szCs w:val="22"/>
          <w:lang w:val="de-DE"/>
        </w:rPr>
      </w:pPr>
    </w:p>
    <w:p w14:paraId="3583094C" w14:textId="3D9402D2" w:rsidR="00C7187B" w:rsidRPr="00245BC0" w:rsidRDefault="00245BC0" w:rsidP="00245BC0">
      <w:pPr>
        <w:spacing w:after="0"/>
        <w:jc w:val="left"/>
        <w:rPr>
          <w:b/>
          <w:szCs w:val="22"/>
          <w:lang w:val="de-DE"/>
        </w:rPr>
      </w:pPr>
      <w:r w:rsidRPr="00245BC0">
        <w:rPr>
          <w:b/>
          <w:szCs w:val="22"/>
          <w:lang w:val="de-DE"/>
        </w:rPr>
        <w:t xml:space="preserve">Beenden Sie die Einnahme von </w:t>
      </w:r>
      <w:proofErr w:type="spellStart"/>
      <w:r>
        <w:rPr>
          <w:b/>
          <w:szCs w:val="22"/>
          <w:lang w:val="de-DE"/>
        </w:rPr>
        <w:t>Pomalidomid</w:t>
      </w:r>
      <w:proofErr w:type="spellEnd"/>
      <w:r>
        <w:rPr>
          <w:b/>
          <w:szCs w:val="22"/>
          <w:lang w:val="de-DE"/>
        </w:rPr>
        <w:t xml:space="preserve"> Zentiva</w:t>
      </w:r>
      <w:r w:rsidRPr="00245BC0">
        <w:rPr>
          <w:b/>
          <w:szCs w:val="22"/>
          <w:lang w:val="de-DE"/>
        </w:rPr>
        <w:t xml:space="preserve"> und suchen Sie sofort einen Arzt auf, wenn Sie eine der</w:t>
      </w:r>
      <w:r>
        <w:rPr>
          <w:b/>
          <w:szCs w:val="22"/>
          <w:lang w:val="de-DE"/>
        </w:rPr>
        <w:t xml:space="preserve"> </w:t>
      </w:r>
      <w:r w:rsidRPr="00245BC0">
        <w:rPr>
          <w:b/>
          <w:szCs w:val="22"/>
          <w:lang w:val="de-DE"/>
        </w:rPr>
        <w:t>folgenden schwerwiegenden Nebenwirkungen bemerken, denn Sie benötigen unter Umständen</w:t>
      </w:r>
      <w:r>
        <w:rPr>
          <w:b/>
          <w:szCs w:val="22"/>
          <w:lang w:val="de-DE"/>
        </w:rPr>
        <w:t xml:space="preserve"> </w:t>
      </w:r>
      <w:r w:rsidRPr="00245BC0">
        <w:rPr>
          <w:b/>
          <w:szCs w:val="22"/>
          <w:lang w:val="de-DE"/>
        </w:rPr>
        <w:t>dringend eine ärztliche Behandlung:</w:t>
      </w:r>
    </w:p>
    <w:p w14:paraId="3D66E913" w14:textId="77777777" w:rsidR="00245BC0" w:rsidRPr="00245BC0" w:rsidRDefault="00245BC0" w:rsidP="00245BC0">
      <w:pPr>
        <w:spacing w:after="0"/>
        <w:jc w:val="left"/>
        <w:rPr>
          <w:b/>
          <w:szCs w:val="22"/>
          <w:lang w:val="de-DE"/>
        </w:rPr>
      </w:pPr>
    </w:p>
    <w:p w14:paraId="3AFDACA1" w14:textId="38FC0BA2" w:rsidR="00CD5D8C" w:rsidRPr="00923DCA" w:rsidRDefault="00CD5D8C" w:rsidP="00CD5D8C">
      <w:pPr>
        <w:numPr>
          <w:ilvl w:val="0"/>
          <w:numId w:val="29"/>
        </w:numPr>
        <w:spacing w:after="0"/>
        <w:ind w:left="567"/>
        <w:jc w:val="left"/>
        <w:rPr>
          <w:bCs/>
          <w:szCs w:val="22"/>
          <w:lang w:val="de-DE"/>
        </w:rPr>
      </w:pPr>
      <w:r w:rsidRPr="00923DCA">
        <w:rPr>
          <w:bCs/>
          <w:szCs w:val="22"/>
          <w:lang w:val="de-DE"/>
        </w:rPr>
        <w:t>Fieber, Schüttelfrost, Halsentzündung, Husten. Mundgeschwüre oder andere Symptome einer Infektion (aufgrund einer verminderten Zahl weißer Blutkörperchen, die Infektionen bekämpfen).</w:t>
      </w:r>
    </w:p>
    <w:p w14:paraId="20DFA016" w14:textId="7872DC77" w:rsidR="00CD5D8C" w:rsidRPr="00923DCA" w:rsidRDefault="00CD5D8C" w:rsidP="00CD5D8C">
      <w:pPr>
        <w:numPr>
          <w:ilvl w:val="0"/>
          <w:numId w:val="29"/>
        </w:numPr>
        <w:spacing w:after="0"/>
        <w:ind w:left="567"/>
        <w:jc w:val="left"/>
        <w:rPr>
          <w:bCs/>
          <w:szCs w:val="22"/>
          <w:lang w:val="de-DE"/>
        </w:rPr>
      </w:pPr>
      <w:r w:rsidRPr="00923DCA">
        <w:rPr>
          <w:bCs/>
          <w:szCs w:val="22"/>
          <w:lang w:val="de-DE"/>
        </w:rPr>
        <w:t>Blutungen oder Blutergüsse ohne Verletzung, einschließlich Nasenbluten und Darm- oder Magenblutungen (aufgrund von Wirkungen auf Blutkörperchen, die als „Blutplättchen“ bezeichnet werden).</w:t>
      </w:r>
    </w:p>
    <w:p w14:paraId="24150708" w14:textId="297C0E5D" w:rsidR="00BA602D" w:rsidRPr="00923DCA" w:rsidRDefault="00BA602D" w:rsidP="00BA602D">
      <w:pPr>
        <w:numPr>
          <w:ilvl w:val="0"/>
          <w:numId w:val="29"/>
        </w:numPr>
        <w:spacing w:after="0"/>
        <w:ind w:left="567"/>
        <w:jc w:val="left"/>
        <w:rPr>
          <w:bCs/>
          <w:szCs w:val="22"/>
          <w:lang w:val="de-DE"/>
        </w:rPr>
      </w:pPr>
      <w:r w:rsidRPr="00923DCA">
        <w:rPr>
          <w:bCs/>
          <w:szCs w:val="22"/>
          <w:lang w:val="de-DE"/>
        </w:rPr>
        <w:t>Beschleunigte Atmung, Pulsrasen, Fieber und Schüttelfrost, wenig bis keine Urinausscheidung, Übelkeit und Erbrechen, Verwirrtheit, Bewusstseinsverlust (aufgrund einer Blutinfektion, die als Sepsis oder septischer Schock bezeichnet wird).</w:t>
      </w:r>
    </w:p>
    <w:p w14:paraId="7A83325F" w14:textId="6F987812" w:rsidR="00BA602D" w:rsidRPr="00923DCA" w:rsidRDefault="00BA602D" w:rsidP="00BA602D">
      <w:pPr>
        <w:numPr>
          <w:ilvl w:val="0"/>
          <w:numId w:val="29"/>
        </w:numPr>
        <w:spacing w:after="0"/>
        <w:ind w:left="567"/>
        <w:jc w:val="left"/>
        <w:rPr>
          <w:bCs/>
          <w:szCs w:val="22"/>
          <w:lang w:val="de-DE"/>
        </w:rPr>
      </w:pPr>
      <w:r w:rsidRPr="00923DCA">
        <w:rPr>
          <w:bCs/>
          <w:szCs w:val="22"/>
          <w:lang w:val="de-DE"/>
        </w:rPr>
        <w:t xml:space="preserve">Schwere, anhaltende oder blutige Durchfälle (eventuell mit Bauchschmerzen oder Fieber), die durch ein Bakterium namens </w:t>
      </w:r>
      <w:r w:rsidRPr="00923DCA">
        <w:rPr>
          <w:bCs/>
          <w:i/>
          <w:iCs/>
          <w:szCs w:val="22"/>
          <w:lang w:val="de-DE"/>
        </w:rPr>
        <w:t>Clostridium difficile</w:t>
      </w:r>
      <w:r w:rsidRPr="00923DCA">
        <w:rPr>
          <w:bCs/>
          <w:szCs w:val="22"/>
          <w:lang w:val="de-DE"/>
        </w:rPr>
        <w:t xml:space="preserve"> hervorgerufen werden.</w:t>
      </w:r>
    </w:p>
    <w:p w14:paraId="6120B31D" w14:textId="0307F3B5" w:rsidR="001E24AD" w:rsidRPr="00923DCA" w:rsidRDefault="001E24AD" w:rsidP="001E24AD">
      <w:pPr>
        <w:numPr>
          <w:ilvl w:val="0"/>
          <w:numId w:val="29"/>
        </w:numPr>
        <w:spacing w:after="0"/>
        <w:ind w:left="567"/>
        <w:jc w:val="left"/>
        <w:rPr>
          <w:bCs/>
          <w:szCs w:val="22"/>
          <w:lang w:val="de-DE"/>
        </w:rPr>
      </w:pPr>
      <w:r w:rsidRPr="00923DCA">
        <w:rPr>
          <w:bCs/>
          <w:szCs w:val="22"/>
          <w:lang w:val="de-DE"/>
        </w:rPr>
        <w:t>Schmerzen in der Brust oder in den Beinen und Schwellungen, insbesondere im Unterschenkel oder in den Waden (auf Blutgerinnsel zurückzuführen).</w:t>
      </w:r>
    </w:p>
    <w:p w14:paraId="397B7557" w14:textId="64B893E8" w:rsidR="001E24AD" w:rsidRPr="00923DCA" w:rsidRDefault="001E24AD" w:rsidP="001E24AD">
      <w:pPr>
        <w:numPr>
          <w:ilvl w:val="0"/>
          <w:numId w:val="29"/>
        </w:numPr>
        <w:spacing w:after="0"/>
        <w:ind w:left="567"/>
        <w:jc w:val="left"/>
        <w:rPr>
          <w:bCs/>
          <w:szCs w:val="22"/>
          <w:lang w:val="de-DE"/>
        </w:rPr>
      </w:pPr>
      <w:r w:rsidRPr="00923DCA">
        <w:rPr>
          <w:bCs/>
          <w:szCs w:val="22"/>
          <w:lang w:val="de-DE"/>
        </w:rPr>
        <w:t>Kurzatmigkeit (infolge einer schwerwiegenden Infektion der Lunge, einer Lungenentzündung, einer Herzmuskelschwäche oder eines Blutgerinnsels in der Lunge).</w:t>
      </w:r>
    </w:p>
    <w:p w14:paraId="099721C7" w14:textId="6A04E5EF" w:rsidR="006236A1" w:rsidRPr="00923DCA" w:rsidRDefault="006236A1" w:rsidP="006236A1">
      <w:pPr>
        <w:numPr>
          <w:ilvl w:val="0"/>
          <w:numId w:val="29"/>
        </w:numPr>
        <w:spacing w:after="0"/>
        <w:ind w:left="567"/>
        <w:jc w:val="left"/>
        <w:rPr>
          <w:bCs/>
          <w:szCs w:val="22"/>
          <w:lang w:val="de-DE"/>
        </w:rPr>
      </w:pPr>
      <w:r w:rsidRPr="00923DCA">
        <w:rPr>
          <w:bCs/>
          <w:szCs w:val="22"/>
          <w:lang w:val="de-DE"/>
        </w:rPr>
        <w:t>Anschwellen des Gesichts, der Lippen, der Zunge und des Rachens, wodurch es zu Atemschwierigkeiten kommen kann (infolge schwerwiegender Formen von allergischen Reaktionen, die als Angioödem und anaphylaktische Reaktion bezeichnet werden).</w:t>
      </w:r>
    </w:p>
    <w:p w14:paraId="6923430F" w14:textId="5414EE12" w:rsidR="003D1A47" w:rsidRPr="007B6AC9" w:rsidRDefault="003D1A47" w:rsidP="003D1A47">
      <w:pPr>
        <w:numPr>
          <w:ilvl w:val="0"/>
          <w:numId w:val="29"/>
        </w:numPr>
        <w:spacing w:after="0"/>
        <w:ind w:left="567"/>
        <w:jc w:val="left"/>
        <w:rPr>
          <w:bCs/>
          <w:szCs w:val="22"/>
          <w:lang w:val="de-DE"/>
        </w:rPr>
      </w:pPr>
      <w:r w:rsidRPr="00923DCA">
        <w:rPr>
          <w:bCs/>
          <w:szCs w:val="22"/>
          <w:lang w:val="de-DE"/>
        </w:rPr>
        <w:t xml:space="preserve">Bestimmte Typen von Hautkrebs (Plattenepithelkarzinom und Basalzellkarzinom), die das Aussehen Ihrer Haut verändern oder Hautwucherungen verursachen können. </w:t>
      </w:r>
      <w:r w:rsidRPr="007B6AC9">
        <w:rPr>
          <w:bCs/>
          <w:szCs w:val="22"/>
          <w:lang w:val="de-DE"/>
        </w:rPr>
        <w:t xml:space="preserve">Wenn Sie während der Einnahme von </w:t>
      </w:r>
      <w:proofErr w:type="spellStart"/>
      <w:r w:rsidR="007B6AC9">
        <w:rPr>
          <w:bCs/>
          <w:szCs w:val="22"/>
          <w:lang w:val="de-DE"/>
        </w:rPr>
        <w:t>Pomalidomid</w:t>
      </w:r>
      <w:proofErr w:type="spellEnd"/>
      <w:r w:rsidR="007B6AC9">
        <w:rPr>
          <w:bCs/>
          <w:szCs w:val="22"/>
          <w:lang w:val="de-DE"/>
        </w:rPr>
        <w:t xml:space="preserve"> Zentiva</w:t>
      </w:r>
      <w:r w:rsidRPr="007B6AC9">
        <w:rPr>
          <w:bCs/>
          <w:szCs w:val="22"/>
          <w:lang w:val="de-DE"/>
        </w:rPr>
        <w:t xml:space="preserve"> Hautveränderungen feststellen, teilen Sie dies schnellstmöglich Ihrem Arzt mit.</w:t>
      </w:r>
    </w:p>
    <w:p w14:paraId="38611E59" w14:textId="77777777" w:rsidR="007B6AC9" w:rsidRDefault="00BA56DB" w:rsidP="007B6AC9">
      <w:pPr>
        <w:numPr>
          <w:ilvl w:val="0"/>
          <w:numId w:val="29"/>
        </w:numPr>
        <w:spacing w:after="0"/>
        <w:ind w:left="567"/>
        <w:jc w:val="left"/>
        <w:rPr>
          <w:bCs/>
          <w:szCs w:val="22"/>
          <w:lang w:val="de-DE"/>
        </w:rPr>
      </w:pPr>
      <w:r w:rsidRPr="00923DCA">
        <w:rPr>
          <w:bCs/>
          <w:szCs w:val="22"/>
          <w:lang w:val="de-DE"/>
        </w:rPr>
        <w:t xml:space="preserve">Wiederauftreten einer Hepatitis-B-Infektion, was zur Gelbfärbung der Haut und der Augen, zu dunkelbraun gefärbtem Urin und rechtsseitigen Unterleibsschmerzen, Fieber sowie Übelkeit und allgemeinem Krankheitsgefühl führen kann. </w:t>
      </w:r>
      <w:r w:rsidRPr="007B6AC9">
        <w:rPr>
          <w:bCs/>
          <w:szCs w:val="22"/>
          <w:lang w:val="de-DE"/>
        </w:rPr>
        <w:t>Informieren Sie umgehend Ihren Arzt, wenn Sie eines dieser Symptome feststellen.</w:t>
      </w:r>
      <w:r w:rsidR="007B6AC9" w:rsidRPr="007B6AC9">
        <w:rPr>
          <w:bCs/>
          <w:szCs w:val="22"/>
          <w:lang w:val="de-DE"/>
        </w:rPr>
        <w:t xml:space="preserve"> </w:t>
      </w:r>
    </w:p>
    <w:p w14:paraId="4E1CEBCE" w14:textId="7376E290" w:rsidR="00C7187B" w:rsidRPr="007B6AC9" w:rsidRDefault="007B6AC9" w:rsidP="007B6AC9">
      <w:pPr>
        <w:numPr>
          <w:ilvl w:val="0"/>
          <w:numId w:val="29"/>
        </w:numPr>
        <w:spacing w:after="0"/>
        <w:ind w:left="567"/>
        <w:jc w:val="left"/>
        <w:rPr>
          <w:bCs/>
          <w:szCs w:val="22"/>
          <w:lang w:val="de-DE"/>
        </w:rPr>
      </w:pPr>
      <w:r w:rsidRPr="007B6AC9">
        <w:rPr>
          <w:bCs/>
          <w:szCs w:val="22"/>
          <w:lang w:val="de-DE"/>
        </w:rPr>
        <w:t>Ausgedehnter Hautausschlag, hohe Körpertemperatur, vergrößerte Lymphknoten und Beteiligung</w:t>
      </w:r>
      <w:r>
        <w:rPr>
          <w:bCs/>
          <w:szCs w:val="22"/>
          <w:lang w:val="de-DE"/>
        </w:rPr>
        <w:t xml:space="preserve"> </w:t>
      </w:r>
      <w:r w:rsidRPr="007B6AC9">
        <w:rPr>
          <w:bCs/>
          <w:szCs w:val="22"/>
          <w:lang w:val="de-DE"/>
        </w:rPr>
        <w:t xml:space="preserve">anderer Organe (Arzneimittelreaktion mit Eosinophilie und systemischen Symptomen (auch als DRESS oder Arzneimittel-Hypersensitivitätssyndrom bezeichnet), toxische epidermale </w:t>
      </w:r>
      <w:proofErr w:type="spellStart"/>
      <w:r w:rsidRPr="007B6AC9">
        <w:rPr>
          <w:bCs/>
          <w:szCs w:val="22"/>
          <w:lang w:val="de-DE"/>
        </w:rPr>
        <w:t>Nekrolyse</w:t>
      </w:r>
      <w:proofErr w:type="spellEnd"/>
      <w:r w:rsidRPr="007B6AC9">
        <w:rPr>
          <w:bCs/>
          <w:szCs w:val="22"/>
          <w:lang w:val="de-DE"/>
        </w:rPr>
        <w:t xml:space="preserve"> oder Stevens-Johnson-Syndrom). Beenden Sie die Anwendung von </w:t>
      </w:r>
      <w:proofErr w:type="spellStart"/>
      <w:r w:rsidRPr="007B6AC9">
        <w:rPr>
          <w:bCs/>
          <w:szCs w:val="22"/>
          <w:lang w:val="de-DE"/>
        </w:rPr>
        <w:t>Pomalidomid</w:t>
      </w:r>
      <w:proofErr w:type="spellEnd"/>
      <w:r w:rsidRPr="007B6AC9">
        <w:rPr>
          <w:bCs/>
          <w:szCs w:val="22"/>
          <w:lang w:val="de-DE"/>
        </w:rPr>
        <w:t>, wenn Sie diese Symptome entwickeln und wenden Sie sich sofort an Ihren Arzt oder suchen Sie ärztliche Hilfe auf. Siehe auch Abschnitt 2.</w:t>
      </w:r>
    </w:p>
    <w:p w14:paraId="613E85CA" w14:textId="77777777" w:rsidR="007B6AC9" w:rsidRPr="007B6AC9" w:rsidRDefault="007B6AC9" w:rsidP="007B6AC9">
      <w:pPr>
        <w:spacing w:after="0"/>
        <w:jc w:val="left"/>
        <w:rPr>
          <w:b/>
          <w:szCs w:val="22"/>
          <w:lang w:val="de-DE"/>
        </w:rPr>
      </w:pPr>
    </w:p>
    <w:p w14:paraId="20C981EE" w14:textId="61F05924" w:rsidR="00C7187B" w:rsidRPr="007F6A50" w:rsidRDefault="007F6A50" w:rsidP="007F6A50">
      <w:pPr>
        <w:spacing w:after="0"/>
        <w:jc w:val="left"/>
        <w:rPr>
          <w:bCs/>
          <w:szCs w:val="22"/>
          <w:lang w:val="de-DE"/>
        </w:rPr>
      </w:pPr>
      <w:r w:rsidRPr="007F6A50">
        <w:rPr>
          <w:b/>
          <w:szCs w:val="22"/>
          <w:lang w:val="de-DE"/>
        </w:rPr>
        <w:t xml:space="preserve">Beenden Sie die Einnahme von </w:t>
      </w:r>
      <w:proofErr w:type="spellStart"/>
      <w:r>
        <w:rPr>
          <w:b/>
          <w:szCs w:val="22"/>
          <w:lang w:val="de-DE"/>
        </w:rPr>
        <w:t>Pomalidomid</w:t>
      </w:r>
      <w:proofErr w:type="spellEnd"/>
      <w:r>
        <w:rPr>
          <w:b/>
          <w:szCs w:val="22"/>
          <w:lang w:val="de-DE"/>
        </w:rPr>
        <w:t xml:space="preserve"> Zentiva</w:t>
      </w:r>
      <w:r w:rsidRPr="007F6A50">
        <w:rPr>
          <w:b/>
          <w:szCs w:val="22"/>
          <w:lang w:val="de-DE"/>
        </w:rPr>
        <w:t xml:space="preserve"> und suchen Sie sofort einen Arzt auf, </w:t>
      </w:r>
      <w:r w:rsidRPr="007F6A50">
        <w:rPr>
          <w:bCs/>
          <w:szCs w:val="22"/>
          <w:lang w:val="de-DE"/>
        </w:rPr>
        <w:t>wenn Sie eine der</w:t>
      </w:r>
      <w:r>
        <w:rPr>
          <w:bCs/>
          <w:szCs w:val="22"/>
          <w:lang w:val="de-DE"/>
        </w:rPr>
        <w:t xml:space="preserve"> </w:t>
      </w:r>
      <w:r w:rsidRPr="007F6A50">
        <w:rPr>
          <w:bCs/>
          <w:szCs w:val="22"/>
          <w:lang w:val="de-DE"/>
        </w:rPr>
        <w:t>schwerwiegenden Nebenwirkungen bemerken, die oben aufgelistet sind – Sie benötigen unter</w:t>
      </w:r>
      <w:r>
        <w:rPr>
          <w:bCs/>
          <w:szCs w:val="22"/>
          <w:lang w:val="de-DE"/>
        </w:rPr>
        <w:t xml:space="preserve"> </w:t>
      </w:r>
      <w:r w:rsidRPr="007F6A50">
        <w:rPr>
          <w:bCs/>
          <w:szCs w:val="22"/>
          <w:lang w:val="de-DE"/>
        </w:rPr>
        <w:t>Umständen dringend eine ärztliche Behandlung.</w:t>
      </w:r>
    </w:p>
    <w:p w14:paraId="1CC99DAB" w14:textId="77777777" w:rsidR="007F6A50" w:rsidRPr="007F6A50" w:rsidRDefault="007F6A50" w:rsidP="007F6A50">
      <w:pPr>
        <w:spacing w:after="0"/>
        <w:jc w:val="left"/>
        <w:rPr>
          <w:b/>
          <w:szCs w:val="22"/>
          <w:lang w:val="de-DE"/>
        </w:rPr>
      </w:pPr>
    </w:p>
    <w:p w14:paraId="2B9FE0D3" w14:textId="77777777" w:rsidR="00225487" w:rsidRPr="00ED02CD" w:rsidRDefault="00225487" w:rsidP="00AC72DC">
      <w:pPr>
        <w:spacing w:after="0"/>
        <w:jc w:val="left"/>
        <w:rPr>
          <w:b/>
          <w:bCs/>
          <w:szCs w:val="22"/>
          <w:lang w:val="de-DE"/>
        </w:rPr>
      </w:pPr>
      <w:r w:rsidRPr="00ED02CD">
        <w:rPr>
          <w:b/>
          <w:bCs/>
          <w:szCs w:val="22"/>
          <w:lang w:val="de-DE"/>
        </w:rPr>
        <w:t>Weitere Nebenwirkungen</w:t>
      </w:r>
    </w:p>
    <w:p w14:paraId="6CC446AF" w14:textId="1DFEEDCC" w:rsidR="00C7187B" w:rsidRPr="00ED02CD" w:rsidRDefault="00D5415F" w:rsidP="00AC72DC">
      <w:pPr>
        <w:spacing w:after="0"/>
        <w:jc w:val="left"/>
        <w:rPr>
          <w:bCs/>
          <w:szCs w:val="22"/>
          <w:lang w:val="de-DE"/>
        </w:rPr>
      </w:pPr>
      <w:r w:rsidRPr="00ED02CD">
        <w:rPr>
          <w:b/>
          <w:szCs w:val="22"/>
          <w:lang w:val="de-DE"/>
        </w:rPr>
        <w:t>Sehr häufig</w:t>
      </w:r>
      <w:r w:rsidR="00C7187B" w:rsidRPr="00ED02CD">
        <w:rPr>
          <w:bCs/>
          <w:szCs w:val="22"/>
          <w:lang w:val="de-DE"/>
        </w:rPr>
        <w:t xml:space="preserve"> </w:t>
      </w:r>
      <w:r w:rsidR="00ED02CD" w:rsidRPr="00ED02CD">
        <w:rPr>
          <w:bCs/>
          <w:szCs w:val="22"/>
          <w:lang w:val="de-DE"/>
        </w:rPr>
        <w:t>(kann mehr als 1 von 10 Behandelten betreffen):</w:t>
      </w:r>
    </w:p>
    <w:p w14:paraId="635182CC" w14:textId="77777777" w:rsidR="00ED02CD" w:rsidRDefault="00ED02CD" w:rsidP="0010731D">
      <w:pPr>
        <w:numPr>
          <w:ilvl w:val="0"/>
          <w:numId w:val="29"/>
        </w:numPr>
        <w:spacing w:after="0"/>
        <w:ind w:left="567"/>
        <w:jc w:val="left"/>
        <w:rPr>
          <w:bCs/>
          <w:szCs w:val="22"/>
          <w:lang w:val="en-US"/>
        </w:rPr>
      </w:pPr>
      <w:proofErr w:type="spellStart"/>
      <w:r w:rsidRPr="00ED02CD">
        <w:rPr>
          <w:bCs/>
          <w:szCs w:val="22"/>
          <w:lang w:val="en-US"/>
        </w:rPr>
        <w:t>Kurzatmigkeit</w:t>
      </w:r>
      <w:proofErr w:type="spellEnd"/>
      <w:r w:rsidRPr="00ED02CD">
        <w:rPr>
          <w:bCs/>
          <w:szCs w:val="22"/>
          <w:lang w:val="en-US"/>
        </w:rPr>
        <w:t xml:space="preserve"> (</w:t>
      </w:r>
      <w:proofErr w:type="spellStart"/>
      <w:r w:rsidRPr="00ED02CD">
        <w:rPr>
          <w:bCs/>
          <w:szCs w:val="22"/>
          <w:lang w:val="en-US"/>
        </w:rPr>
        <w:t>Dyspnoe</w:t>
      </w:r>
      <w:proofErr w:type="spellEnd"/>
      <w:r w:rsidRPr="00ED02CD">
        <w:rPr>
          <w:bCs/>
          <w:szCs w:val="22"/>
          <w:lang w:val="en-US"/>
        </w:rPr>
        <w:t>).</w:t>
      </w:r>
    </w:p>
    <w:p w14:paraId="4E4281BC" w14:textId="100DAF70" w:rsidR="00C7187B" w:rsidRPr="007D7BCF" w:rsidRDefault="007D7BCF" w:rsidP="0010731D">
      <w:pPr>
        <w:numPr>
          <w:ilvl w:val="0"/>
          <w:numId w:val="29"/>
        </w:numPr>
        <w:spacing w:after="0"/>
        <w:ind w:left="567"/>
        <w:jc w:val="left"/>
        <w:rPr>
          <w:bCs/>
          <w:szCs w:val="22"/>
          <w:lang w:val="de-DE"/>
        </w:rPr>
      </w:pPr>
      <w:r w:rsidRPr="007D7BCF">
        <w:rPr>
          <w:bCs/>
          <w:szCs w:val="22"/>
          <w:lang w:val="de-DE"/>
        </w:rPr>
        <w:t>Infektionen der Lunge (Pneumonie und Bronchitis).</w:t>
      </w:r>
    </w:p>
    <w:p w14:paraId="5D56ED44" w14:textId="27C6F3E8" w:rsidR="009B1CDE" w:rsidRPr="007D7BCF" w:rsidRDefault="007D7BCF" w:rsidP="009B1CDE">
      <w:pPr>
        <w:numPr>
          <w:ilvl w:val="0"/>
          <w:numId w:val="29"/>
        </w:numPr>
        <w:spacing w:after="0"/>
        <w:ind w:left="567"/>
        <w:jc w:val="left"/>
        <w:rPr>
          <w:bCs/>
          <w:szCs w:val="22"/>
          <w:lang w:val="de-DE"/>
        </w:rPr>
      </w:pPr>
      <w:r w:rsidRPr="007D7BCF">
        <w:rPr>
          <w:bCs/>
          <w:szCs w:val="22"/>
          <w:lang w:val="de-DE"/>
        </w:rPr>
        <w:t>Infektionen von Nase, Nebenhöhlen und Rachen durch Bakterien und Viren.</w:t>
      </w:r>
    </w:p>
    <w:p w14:paraId="029C54CC" w14:textId="18C0AF55" w:rsidR="00E60FF0" w:rsidRPr="00277400" w:rsidRDefault="007D7BCF" w:rsidP="00277400">
      <w:pPr>
        <w:numPr>
          <w:ilvl w:val="0"/>
          <w:numId w:val="29"/>
        </w:numPr>
        <w:spacing w:after="0"/>
        <w:ind w:left="567"/>
        <w:jc w:val="left"/>
        <w:rPr>
          <w:bCs/>
          <w:szCs w:val="22"/>
          <w:lang w:val="en-US"/>
        </w:rPr>
      </w:pPr>
      <w:proofErr w:type="spellStart"/>
      <w:r w:rsidRPr="007D7BCF">
        <w:rPr>
          <w:bCs/>
          <w:szCs w:val="22"/>
          <w:lang w:val="en-US"/>
        </w:rPr>
        <w:t>Grippeähnliche</w:t>
      </w:r>
      <w:proofErr w:type="spellEnd"/>
      <w:r w:rsidRPr="007D7BCF">
        <w:rPr>
          <w:bCs/>
          <w:szCs w:val="22"/>
          <w:lang w:val="en-US"/>
        </w:rPr>
        <w:t xml:space="preserve"> </w:t>
      </w:r>
      <w:proofErr w:type="spellStart"/>
      <w:r w:rsidRPr="007D7BCF">
        <w:rPr>
          <w:bCs/>
          <w:szCs w:val="22"/>
          <w:lang w:val="en-US"/>
        </w:rPr>
        <w:t>Symptome</w:t>
      </w:r>
      <w:proofErr w:type="spellEnd"/>
      <w:r w:rsidRPr="007D7BCF">
        <w:rPr>
          <w:bCs/>
          <w:szCs w:val="22"/>
          <w:lang w:val="en-US"/>
        </w:rPr>
        <w:t xml:space="preserve"> (Influenza).</w:t>
      </w:r>
    </w:p>
    <w:p w14:paraId="5BEC94E4" w14:textId="29D34469" w:rsidR="00C7187B" w:rsidRPr="00923DCA" w:rsidRDefault="00261A8E" w:rsidP="00261A8E">
      <w:pPr>
        <w:numPr>
          <w:ilvl w:val="0"/>
          <w:numId w:val="29"/>
        </w:numPr>
        <w:spacing w:after="0"/>
        <w:ind w:left="567"/>
        <w:jc w:val="left"/>
        <w:rPr>
          <w:bCs/>
          <w:szCs w:val="22"/>
          <w:lang w:val="de-DE"/>
        </w:rPr>
      </w:pPr>
      <w:r w:rsidRPr="00923DCA">
        <w:rPr>
          <w:bCs/>
          <w:szCs w:val="22"/>
          <w:lang w:val="de-DE"/>
        </w:rPr>
        <w:t>Erniedrigte Zahl von roten Blutkörperchen, die Anämie verursachen kann und daraus resultierend zu Müdigkeit und Schwäche führt.</w:t>
      </w:r>
    </w:p>
    <w:p w14:paraId="3B546312" w14:textId="25CD6B66" w:rsidR="00261A8E" w:rsidRPr="00923DCA" w:rsidRDefault="00261A8E" w:rsidP="00261A8E">
      <w:pPr>
        <w:numPr>
          <w:ilvl w:val="0"/>
          <w:numId w:val="29"/>
        </w:numPr>
        <w:spacing w:after="0"/>
        <w:ind w:left="567"/>
        <w:jc w:val="left"/>
        <w:rPr>
          <w:bCs/>
          <w:szCs w:val="22"/>
          <w:lang w:val="de-DE"/>
        </w:rPr>
      </w:pPr>
      <w:r w:rsidRPr="00923DCA">
        <w:rPr>
          <w:bCs/>
          <w:szCs w:val="22"/>
          <w:lang w:val="de-DE"/>
        </w:rPr>
        <w:lastRenderedPageBreak/>
        <w:t>Erniedrigte Kaliumspiegel im Blut (Hypokaliämie), die zu Schwäche, Muskelkrämpfen, Muskelschmerzen, Herzklopfen, Kribbeln oder Taubheit, Kurzatmigkeit und Stimmungsschwankungen führen können.</w:t>
      </w:r>
    </w:p>
    <w:p w14:paraId="435B58DC" w14:textId="7F32AA02" w:rsidR="009B1CDE" w:rsidRPr="00261A8E" w:rsidRDefault="00A85EB8" w:rsidP="00A85EB8">
      <w:pPr>
        <w:numPr>
          <w:ilvl w:val="0"/>
          <w:numId w:val="29"/>
        </w:numPr>
        <w:spacing w:after="0"/>
        <w:ind w:left="567"/>
        <w:jc w:val="left"/>
        <w:rPr>
          <w:bCs/>
          <w:szCs w:val="22"/>
          <w:lang w:val="en-US"/>
        </w:rPr>
      </w:pPr>
      <w:proofErr w:type="spellStart"/>
      <w:r w:rsidRPr="00A85EB8">
        <w:rPr>
          <w:bCs/>
          <w:szCs w:val="22"/>
          <w:lang w:val="en-US"/>
        </w:rPr>
        <w:t>Erhöhter</w:t>
      </w:r>
      <w:proofErr w:type="spellEnd"/>
      <w:r w:rsidRPr="00A85EB8">
        <w:rPr>
          <w:bCs/>
          <w:szCs w:val="22"/>
          <w:lang w:val="en-US"/>
        </w:rPr>
        <w:t xml:space="preserve"> </w:t>
      </w:r>
      <w:proofErr w:type="spellStart"/>
      <w:r w:rsidRPr="00A85EB8">
        <w:rPr>
          <w:bCs/>
          <w:szCs w:val="22"/>
          <w:lang w:val="en-US"/>
        </w:rPr>
        <w:t>Blutzuckerspiegel</w:t>
      </w:r>
      <w:proofErr w:type="spellEnd"/>
      <w:r w:rsidRPr="00A85EB8">
        <w:rPr>
          <w:bCs/>
          <w:szCs w:val="22"/>
          <w:lang w:val="en-US"/>
        </w:rPr>
        <w:t>.</w:t>
      </w:r>
    </w:p>
    <w:p w14:paraId="0172A72F" w14:textId="77777777" w:rsidR="00A85EB8" w:rsidRDefault="00A85EB8" w:rsidP="0010731D">
      <w:pPr>
        <w:numPr>
          <w:ilvl w:val="0"/>
          <w:numId w:val="29"/>
        </w:numPr>
        <w:spacing w:after="0"/>
        <w:ind w:left="567"/>
        <w:jc w:val="left"/>
        <w:rPr>
          <w:bCs/>
          <w:szCs w:val="22"/>
          <w:lang w:val="en-US"/>
        </w:rPr>
      </w:pPr>
      <w:r w:rsidRPr="00A85EB8">
        <w:rPr>
          <w:bCs/>
          <w:szCs w:val="22"/>
          <w:lang w:val="en-US"/>
        </w:rPr>
        <w:t xml:space="preserve">Schneller, </w:t>
      </w:r>
      <w:proofErr w:type="spellStart"/>
      <w:r w:rsidRPr="00A85EB8">
        <w:rPr>
          <w:bCs/>
          <w:szCs w:val="22"/>
          <w:lang w:val="en-US"/>
        </w:rPr>
        <w:t>unregelmäßiger</w:t>
      </w:r>
      <w:proofErr w:type="spellEnd"/>
      <w:r w:rsidRPr="00A85EB8">
        <w:rPr>
          <w:bCs/>
          <w:szCs w:val="22"/>
          <w:lang w:val="en-US"/>
        </w:rPr>
        <w:t xml:space="preserve"> </w:t>
      </w:r>
      <w:proofErr w:type="spellStart"/>
      <w:r w:rsidRPr="00A85EB8">
        <w:rPr>
          <w:bCs/>
          <w:szCs w:val="22"/>
          <w:lang w:val="en-US"/>
        </w:rPr>
        <w:t>Herzschlag</w:t>
      </w:r>
      <w:proofErr w:type="spellEnd"/>
      <w:r w:rsidRPr="00A85EB8">
        <w:rPr>
          <w:bCs/>
          <w:szCs w:val="22"/>
          <w:lang w:val="en-US"/>
        </w:rPr>
        <w:t xml:space="preserve"> (</w:t>
      </w:r>
      <w:proofErr w:type="spellStart"/>
      <w:r w:rsidRPr="00A85EB8">
        <w:rPr>
          <w:bCs/>
          <w:szCs w:val="22"/>
          <w:lang w:val="en-US"/>
        </w:rPr>
        <w:t>Vorhofflimmern</w:t>
      </w:r>
      <w:proofErr w:type="spellEnd"/>
      <w:r w:rsidRPr="00A85EB8">
        <w:rPr>
          <w:bCs/>
          <w:szCs w:val="22"/>
          <w:lang w:val="en-US"/>
        </w:rPr>
        <w:t>).</w:t>
      </w:r>
    </w:p>
    <w:p w14:paraId="371B0454" w14:textId="77777777" w:rsidR="00107E3B" w:rsidRDefault="00107E3B" w:rsidP="0010731D">
      <w:pPr>
        <w:numPr>
          <w:ilvl w:val="0"/>
          <w:numId w:val="29"/>
        </w:numPr>
        <w:spacing w:after="0"/>
        <w:ind w:left="567"/>
        <w:jc w:val="left"/>
        <w:rPr>
          <w:bCs/>
          <w:szCs w:val="22"/>
          <w:lang w:val="en-US"/>
        </w:rPr>
      </w:pPr>
      <w:proofErr w:type="spellStart"/>
      <w:r w:rsidRPr="00107E3B">
        <w:rPr>
          <w:bCs/>
          <w:szCs w:val="22"/>
          <w:lang w:val="en-US"/>
        </w:rPr>
        <w:t>Appetitlosigkeit</w:t>
      </w:r>
      <w:proofErr w:type="spellEnd"/>
      <w:r w:rsidRPr="00107E3B">
        <w:rPr>
          <w:bCs/>
          <w:szCs w:val="22"/>
          <w:lang w:val="en-US"/>
        </w:rPr>
        <w:t>.</w:t>
      </w:r>
    </w:p>
    <w:p w14:paraId="11F06A22" w14:textId="77777777" w:rsidR="00107E3B" w:rsidRDefault="00107E3B" w:rsidP="0010731D">
      <w:pPr>
        <w:numPr>
          <w:ilvl w:val="0"/>
          <w:numId w:val="29"/>
        </w:numPr>
        <w:spacing w:after="0"/>
        <w:ind w:left="567"/>
        <w:jc w:val="left"/>
        <w:rPr>
          <w:bCs/>
          <w:szCs w:val="22"/>
          <w:lang w:val="en-US"/>
        </w:rPr>
      </w:pPr>
      <w:proofErr w:type="spellStart"/>
      <w:r w:rsidRPr="00107E3B">
        <w:rPr>
          <w:bCs/>
          <w:szCs w:val="22"/>
          <w:lang w:val="en-US"/>
        </w:rPr>
        <w:t>Verstopfung</w:t>
      </w:r>
      <w:proofErr w:type="spellEnd"/>
      <w:r w:rsidRPr="00107E3B">
        <w:rPr>
          <w:bCs/>
          <w:szCs w:val="22"/>
          <w:lang w:val="en-US"/>
        </w:rPr>
        <w:t xml:space="preserve">, </w:t>
      </w:r>
      <w:proofErr w:type="spellStart"/>
      <w:r w:rsidRPr="00107E3B">
        <w:rPr>
          <w:bCs/>
          <w:szCs w:val="22"/>
          <w:lang w:val="en-US"/>
        </w:rPr>
        <w:t>Durchfall</w:t>
      </w:r>
      <w:proofErr w:type="spellEnd"/>
      <w:r w:rsidRPr="00107E3B">
        <w:rPr>
          <w:bCs/>
          <w:szCs w:val="22"/>
          <w:lang w:val="en-US"/>
        </w:rPr>
        <w:t xml:space="preserve"> </w:t>
      </w:r>
      <w:proofErr w:type="spellStart"/>
      <w:r w:rsidRPr="00107E3B">
        <w:rPr>
          <w:bCs/>
          <w:szCs w:val="22"/>
          <w:lang w:val="en-US"/>
        </w:rPr>
        <w:t>oder</w:t>
      </w:r>
      <w:proofErr w:type="spellEnd"/>
      <w:r w:rsidRPr="00107E3B">
        <w:rPr>
          <w:bCs/>
          <w:szCs w:val="22"/>
          <w:lang w:val="en-US"/>
        </w:rPr>
        <w:t xml:space="preserve"> </w:t>
      </w:r>
      <w:proofErr w:type="spellStart"/>
      <w:r w:rsidRPr="00107E3B">
        <w:rPr>
          <w:bCs/>
          <w:szCs w:val="22"/>
          <w:lang w:val="en-US"/>
        </w:rPr>
        <w:t>Übelkeit</w:t>
      </w:r>
      <w:proofErr w:type="spellEnd"/>
      <w:r w:rsidRPr="00107E3B">
        <w:rPr>
          <w:bCs/>
          <w:szCs w:val="22"/>
          <w:lang w:val="en-US"/>
        </w:rPr>
        <w:t>.</w:t>
      </w:r>
    </w:p>
    <w:p w14:paraId="39674CAD" w14:textId="77777777" w:rsidR="00107E3B" w:rsidRDefault="00107E3B" w:rsidP="0010731D">
      <w:pPr>
        <w:numPr>
          <w:ilvl w:val="0"/>
          <w:numId w:val="29"/>
        </w:numPr>
        <w:spacing w:after="0"/>
        <w:ind w:left="567"/>
        <w:jc w:val="left"/>
        <w:rPr>
          <w:bCs/>
          <w:szCs w:val="22"/>
          <w:lang w:val="en-US"/>
        </w:rPr>
      </w:pPr>
      <w:proofErr w:type="spellStart"/>
      <w:r w:rsidRPr="00107E3B">
        <w:rPr>
          <w:bCs/>
          <w:szCs w:val="22"/>
          <w:lang w:val="en-US"/>
        </w:rPr>
        <w:t>Erbrechen</w:t>
      </w:r>
      <w:proofErr w:type="spellEnd"/>
      <w:r w:rsidRPr="00107E3B">
        <w:rPr>
          <w:bCs/>
          <w:szCs w:val="22"/>
          <w:lang w:val="en-US"/>
        </w:rPr>
        <w:t>.</w:t>
      </w:r>
    </w:p>
    <w:p w14:paraId="2C706B5E" w14:textId="77777777" w:rsidR="007C5E7D" w:rsidRDefault="007C5E7D" w:rsidP="0010731D">
      <w:pPr>
        <w:numPr>
          <w:ilvl w:val="0"/>
          <w:numId w:val="29"/>
        </w:numPr>
        <w:spacing w:after="0"/>
        <w:ind w:left="567"/>
        <w:jc w:val="left"/>
        <w:rPr>
          <w:bCs/>
          <w:szCs w:val="22"/>
          <w:lang w:val="en-US"/>
        </w:rPr>
      </w:pPr>
      <w:proofErr w:type="spellStart"/>
      <w:r w:rsidRPr="007C5E7D">
        <w:rPr>
          <w:bCs/>
          <w:szCs w:val="22"/>
          <w:lang w:val="en-US"/>
        </w:rPr>
        <w:t>Bauchschmerzen</w:t>
      </w:r>
      <w:proofErr w:type="spellEnd"/>
      <w:r w:rsidRPr="007C5E7D">
        <w:rPr>
          <w:bCs/>
          <w:szCs w:val="22"/>
          <w:lang w:val="en-US"/>
        </w:rPr>
        <w:t>.</w:t>
      </w:r>
    </w:p>
    <w:p w14:paraId="2DB3FCF8" w14:textId="77777777" w:rsidR="007C5E7D" w:rsidRDefault="007C5E7D" w:rsidP="0010731D">
      <w:pPr>
        <w:numPr>
          <w:ilvl w:val="0"/>
          <w:numId w:val="29"/>
        </w:numPr>
        <w:spacing w:after="0"/>
        <w:ind w:left="567"/>
        <w:jc w:val="left"/>
        <w:rPr>
          <w:bCs/>
          <w:szCs w:val="22"/>
          <w:lang w:val="en-US"/>
        </w:rPr>
      </w:pPr>
      <w:proofErr w:type="spellStart"/>
      <w:r w:rsidRPr="007C5E7D">
        <w:rPr>
          <w:bCs/>
          <w:szCs w:val="22"/>
          <w:lang w:val="en-US"/>
        </w:rPr>
        <w:t>Antriebslosigkeit</w:t>
      </w:r>
      <w:proofErr w:type="spellEnd"/>
      <w:r w:rsidRPr="007C5E7D">
        <w:rPr>
          <w:bCs/>
          <w:szCs w:val="22"/>
          <w:lang w:val="en-US"/>
        </w:rPr>
        <w:t>.</w:t>
      </w:r>
    </w:p>
    <w:p w14:paraId="141D64F2" w14:textId="77777777" w:rsidR="007C5E7D" w:rsidRDefault="007C5E7D" w:rsidP="0010731D">
      <w:pPr>
        <w:numPr>
          <w:ilvl w:val="0"/>
          <w:numId w:val="29"/>
        </w:numPr>
        <w:spacing w:after="0"/>
        <w:ind w:left="567"/>
        <w:jc w:val="left"/>
        <w:rPr>
          <w:bCs/>
          <w:szCs w:val="22"/>
          <w:lang w:val="en-US"/>
        </w:rPr>
      </w:pPr>
      <w:proofErr w:type="spellStart"/>
      <w:r w:rsidRPr="007C5E7D">
        <w:rPr>
          <w:bCs/>
          <w:szCs w:val="22"/>
          <w:lang w:val="en-US"/>
        </w:rPr>
        <w:t>Einschlafstörungen</w:t>
      </w:r>
      <w:proofErr w:type="spellEnd"/>
      <w:r w:rsidRPr="007C5E7D">
        <w:rPr>
          <w:bCs/>
          <w:szCs w:val="22"/>
          <w:lang w:val="en-US"/>
        </w:rPr>
        <w:t xml:space="preserve"> </w:t>
      </w:r>
      <w:proofErr w:type="spellStart"/>
      <w:r w:rsidRPr="007C5E7D">
        <w:rPr>
          <w:bCs/>
          <w:szCs w:val="22"/>
          <w:lang w:val="en-US"/>
        </w:rPr>
        <w:t>oder</w:t>
      </w:r>
      <w:proofErr w:type="spellEnd"/>
      <w:r w:rsidRPr="007C5E7D">
        <w:rPr>
          <w:bCs/>
          <w:szCs w:val="22"/>
          <w:lang w:val="en-US"/>
        </w:rPr>
        <w:t xml:space="preserve"> </w:t>
      </w:r>
      <w:proofErr w:type="spellStart"/>
      <w:r w:rsidRPr="007C5E7D">
        <w:rPr>
          <w:bCs/>
          <w:szCs w:val="22"/>
          <w:lang w:val="en-US"/>
        </w:rPr>
        <w:t>Durchschlafstörungen</w:t>
      </w:r>
      <w:proofErr w:type="spellEnd"/>
      <w:r w:rsidRPr="007C5E7D">
        <w:rPr>
          <w:bCs/>
          <w:szCs w:val="22"/>
          <w:lang w:val="en-US"/>
        </w:rPr>
        <w:t>.</w:t>
      </w:r>
    </w:p>
    <w:p w14:paraId="46E7801C" w14:textId="77777777" w:rsidR="00211E26" w:rsidRDefault="00211E26" w:rsidP="0010731D">
      <w:pPr>
        <w:numPr>
          <w:ilvl w:val="0"/>
          <w:numId w:val="29"/>
        </w:numPr>
        <w:spacing w:after="0"/>
        <w:ind w:left="567"/>
        <w:jc w:val="left"/>
        <w:rPr>
          <w:bCs/>
          <w:szCs w:val="22"/>
          <w:lang w:val="en-US"/>
        </w:rPr>
      </w:pPr>
      <w:r w:rsidRPr="00211E26">
        <w:rPr>
          <w:bCs/>
          <w:szCs w:val="22"/>
          <w:lang w:val="en-US"/>
        </w:rPr>
        <w:t>Schwindel, Tremor.</w:t>
      </w:r>
    </w:p>
    <w:p w14:paraId="023E07F0" w14:textId="77777777" w:rsidR="005E7203" w:rsidRDefault="005E7203" w:rsidP="0010731D">
      <w:pPr>
        <w:numPr>
          <w:ilvl w:val="0"/>
          <w:numId w:val="29"/>
        </w:numPr>
        <w:spacing w:after="0"/>
        <w:ind w:left="567"/>
        <w:jc w:val="left"/>
        <w:rPr>
          <w:bCs/>
          <w:szCs w:val="22"/>
          <w:lang w:val="en-US"/>
        </w:rPr>
      </w:pPr>
      <w:proofErr w:type="spellStart"/>
      <w:r w:rsidRPr="005E7203">
        <w:rPr>
          <w:bCs/>
          <w:szCs w:val="22"/>
          <w:lang w:val="en-US"/>
        </w:rPr>
        <w:t>Muskelkrämpfe</w:t>
      </w:r>
      <w:proofErr w:type="spellEnd"/>
      <w:r w:rsidRPr="005E7203">
        <w:rPr>
          <w:bCs/>
          <w:szCs w:val="22"/>
          <w:lang w:val="en-US"/>
        </w:rPr>
        <w:t xml:space="preserve">, </w:t>
      </w:r>
      <w:proofErr w:type="spellStart"/>
      <w:r w:rsidRPr="005E7203">
        <w:rPr>
          <w:bCs/>
          <w:szCs w:val="22"/>
          <w:lang w:val="en-US"/>
        </w:rPr>
        <w:t>Muskelschwäche</w:t>
      </w:r>
      <w:proofErr w:type="spellEnd"/>
      <w:r w:rsidRPr="005E7203">
        <w:rPr>
          <w:bCs/>
          <w:szCs w:val="22"/>
          <w:lang w:val="en-US"/>
        </w:rPr>
        <w:t>.</w:t>
      </w:r>
    </w:p>
    <w:p w14:paraId="3A73C9C3" w14:textId="77777777" w:rsidR="005E7203" w:rsidRDefault="005E7203" w:rsidP="0010731D">
      <w:pPr>
        <w:numPr>
          <w:ilvl w:val="0"/>
          <w:numId w:val="29"/>
        </w:numPr>
        <w:spacing w:after="0"/>
        <w:ind w:left="567"/>
        <w:jc w:val="left"/>
        <w:rPr>
          <w:bCs/>
          <w:szCs w:val="22"/>
          <w:lang w:val="en-US"/>
        </w:rPr>
      </w:pPr>
      <w:proofErr w:type="spellStart"/>
      <w:r w:rsidRPr="005E7203">
        <w:rPr>
          <w:bCs/>
          <w:szCs w:val="22"/>
          <w:lang w:val="en-US"/>
        </w:rPr>
        <w:t>Knochenschmerzen</w:t>
      </w:r>
      <w:proofErr w:type="spellEnd"/>
      <w:r w:rsidRPr="005E7203">
        <w:rPr>
          <w:bCs/>
          <w:szCs w:val="22"/>
          <w:lang w:val="en-US"/>
        </w:rPr>
        <w:t xml:space="preserve">, </w:t>
      </w:r>
      <w:proofErr w:type="spellStart"/>
      <w:r w:rsidRPr="005E7203">
        <w:rPr>
          <w:bCs/>
          <w:szCs w:val="22"/>
          <w:lang w:val="en-US"/>
        </w:rPr>
        <w:t>Rückenschmerzen</w:t>
      </w:r>
      <w:proofErr w:type="spellEnd"/>
      <w:r w:rsidRPr="005E7203">
        <w:rPr>
          <w:bCs/>
          <w:szCs w:val="22"/>
          <w:lang w:val="en-US"/>
        </w:rPr>
        <w:t>.</w:t>
      </w:r>
    </w:p>
    <w:p w14:paraId="510B2BB1" w14:textId="7AD36FC2" w:rsidR="005E7203" w:rsidRPr="00923DCA" w:rsidRDefault="005E7203" w:rsidP="005E7203">
      <w:pPr>
        <w:numPr>
          <w:ilvl w:val="0"/>
          <w:numId w:val="29"/>
        </w:numPr>
        <w:spacing w:after="0"/>
        <w:ind w:left="567"/>
        <w:jc w:val="left"/>
        <w:rPr>
          <w:bCs/>
          <w:szCs w:val="22"/>
          <w:lang w:val="de-DE"/>
        </w:rPr>
      </w:pPr>
      <w:r w:rsidRPr="00923DCA">
        <w:rPr>
          <w:bCs/>
          <w:szCs w:val="22"/>
          <w:lang w:val="de-DE"/>
        </w:rPr>
        <w:t>Taubheit, Kribbeln oder Brennen auf der Haut, Schmerzen an Händen oder Füßen (periphere sensorische Neuropathie).</w:t>
      </w:r>
    </w:p>
    <w:p w14:paraId="2BF9DBA4" w14:textId="1E841479" w:rsidR="00ED775C" w:rsidRPr="002F6810" w:rsidRDefault="002F6810" w:rsidP="005E7203">
      <w:pPr>
        <w:numPr>
          <w:ilvl w:val="0"/>
          <w:numId w:val="29"/>
        </w:numPr>
        <w:spacing w:after="0"/>
        <w:ind w:left="567"/>
        <w:jc w:val="left"/>
        <w:rPr>
          <w:bCs/>
          <w:szCs w:val="22"/>
          <w:lang w:val="de-DE"/>
        </w:rPr>
      </w:pPr>
      <w:r w:rsidRPr="002F6810">
        <w:rPr>
          <w:bCs/>
          <w:szCs w:val="22"/>
          <w:lang w:val="de-DE"/>
        </w:rPr>
        <w:t>Schwellungen am Körper, einschließlich Schwellungen der Arme oder Beine.</w:t>
      </w:r>
    </w:p>
    <w:p w14:paraId="158CB316" w14:textId="706231A4" w:rsidR="00ED775C" w:rsidRPr="00A332DD" w:rsidRDefault="002F6810" w:rsidP="00ED775C">
      <w:pPr>
        <w:numPr>
          <w:ilvl w:val="0"/>
          <w:numId w:val="29"/>
        </w:numPr>
        <w:spacing w:after="0"/>
        <w:ind w:left="567"/>
        <w:jc w:val="left"/>
        <w:rPr>
          <w:bCs/>
          <w:szCs w:val="22"/>
          <w:lang w:val="en-US"/>
        </w:rPr>
      </w:pPr>
      <w:proofErr w:type="spellStart"/>
      <w:r>
        <w:rPr>
          <w:bCs/>
          <w:szCs w:val="22"/>
          <w:lang w:val="en-US"/>
        </w:rPr>
        <w:t>Hautausschläge</w:t>
      </w:r>
      <w:proofErr w:type="spellEnd"/>
      <w:r>
        <w:rPr>
          <w:bCs/>
          <w:szCs w:val="22"/>
          <w:lang w:val="en-US"/>
        </w:rPr>
        <w:t>.</w:t>
      </w:r>
    </w:p>
    <w:p w14:paraId="2F9B91BB" w14:textId="2ABFB190" w:rsidR="00E60FF0" w:rsidRPr="00923DCA" w:rsidRDefault="002F6810" w:rsidP="002F6810">
      <w:pPr>
        <w:numPr>
          <w:ilvl w:val="0"/>
          <w:numId w:val="29"/>
        </w:numPr>
        <w:spacing w:after="0"/>
        <w:ind w:left="567"/>
        <w:jc w:val="left"/>
        <w:rPr>
          <w:bCs/>
          <w:szCs w:val="22"/>
          <w:lang w:val="de-DE"/>
        </w:rPr>
      </w:pPr>
      <w:r w:rsidRPr="00923DCA">
        <w:rPr>
          <w:bCs/>
          <w:szCs w:val="22"/>
          <w:lang w:val="de-DE"/>
        </w:rPr>
        <w:t>Harnwegsinfektion, eventuell mit Brennen beim Wasserlassen oder häufigem Harndrang.</w:t>
      </w:r>
    </w:p>
    <w:p w14:paraId="35D5D2D6" w14:textId="77777777" w:rsidR="002F6810" w:rsidRPr="002F6810" w:rsidRDefault="002F6810" w:rsidP="00AC72DC">
      <w:pPr>
        <w:spacing w:after="0"/>
        <w:ind w:left="685"/>
        <w:jc w:val="left"/>
        <w:rPr>
          <w:bCs/>
          <w:szCs w:val="22"/>
          <w:lang w:val="de-DE"/>
        </w:rPr>
      </w:pPr>
    </w:p>
    <w:p w14:paraId="7D22293D" w14:textId="1C96A375" w:rsidR="00C7187B" w:rsidRPr="0020518A" w:rsidRDefault="005904FA" w:rsidP="001A1E64">
      <w:pPr>
        <w:keepNext/>
        <w:spacing w:after="0"/>
        <w:jc w:val="left"/>
        <w:rPr>
          <w:bCs/>
          <w:szCs w:val="22"/>
          <w:lang w:val="de-DE"/>
        </w:rPr>
      </w:pPr>
      <w:r w:rsidRPr="0020518A">
        <w:rPr>
          <w:b/>
          <w:szCs w:val="22"/>
          <w:lang w:val="de-DE"/>
        </w:rPr>
        <w:t>Häufig</w:t>
      </w:r>
      <w:r w:rsidR="00C7187B" w:rsidRPr="0020518A">
        <w:rPr>
          <w:bCs/>
          <w:szCs w:val="22"/>
          <w:lang w:val="de-DE"/>
        </w:rPr>
        <w:t xml:space="preserve"> </w:t>
      </w:r>
      <w:r w:rsidR="0020518A" w:rsidRPr="0020518A">
        <w:rPr>
          <w:bCs/>
          <w:szCs w:val="22"/>
          <w:lang w:val="de-DE"/>
        </w:rPr>
        <w:t>(kann bis zu 1 von 10 Behandelten betreffen):</w:t>
      </w:r>
    </w:p>
    <w:p w14:paraId="2294FC67" w14:textId="0A911731" w:rsidR="00C7187B" w:rsidRPr="00A332DD" w:rsidRDefault="0020518A" w:rsidP="001A1E64">
      <w:pPr>
        <w:keepNext/>
        <w:numPr>
          <w:ilvl w:val="0"/>
          <w:numId w:val="29"/>
        </w:numPr>
        <w:spacing w:after="0"/>
        <w:ind w:left="567"/>
        <w:jc w:val="left"/>
        <w:rPr>
          <w:bCs/>
          <w:szCs w:val="22"/>
          <w:lang w:val="en-US"/>
        </w:rPr>
      </w:pPr>
      <w:r>
        <w:rPr>
          <w:bCs/>
          <w:szCs w:val="22"/>
          <w:lang w:val="en-US"/>
        </w:rPr>
        <w:t>Sturz.</w:t>
      </w:r>
    </w:p>
    <w:p w14:paraId="48A3BCFB" w14:textId="1A6E709B" w:rsidR="00C7187B" w:rsidRPr="00A332DD" w:rsidRDefault="0020518A" w:rsidP="0010731D">
      <w:pPr>
        <w:numPr>
          <w:ilvl w:val="0"/>
          <w:numId w:val="29"/>
        </w:numPr>
        <w:spacing w:after="0"/>
        <w:ind w:left="567"/>
        <w:jc w:val="left"/>
        <w:rPr>
          <w:bCs/>
          <w:szCs w:val="22"/>
          <w:lang w:val="en-US"/>
        </w:rPr>
      </w:pPr>
      <w:proofErr w:type="spellStart"/>
      <w:r>
        <w:rPr>
          <w:bCs/>
          <w:szCs w:val="22"/>
          <w:lang w:val="en-US"/>
        </w:rPr>
        <w:t>Blutungen</w:t>
      </w:r>
      <w:proofErr w:type="spellEnd"/>
      <w:r>
        <w:rPr>
          <w:bCs/>
          <w:szCs w:val="22"/>
          <w:lang w:val="en-US"/>
        </w:rPr>
        <w:t xml:space="preserve"> </w:t>
      </w:r>
      <w:proofErr w:type="spellStart"/>
      <w:r>
        <w:rPr>
          <w:bCs/>
          <w:szCs w:val="22"/>
          <w:lang w:val="en-US"/>
        </w:rPr>
        <w:t>innerhalb</w:t>
      </w:r>
      <w:proofErr w:type="spellEnd"/>
      <w:r>
        <w:rPr>
          <w:bCs/>
          <w:szCs w:val="22"/>
          <w:lang w:val="en-US"/>
        </w:rPr>
        <w:t xml:space="preserve"> des </w:t>
      </w:r>
      <w:proofErr w:type="spellStart"/>
      <w:r>
        <w:rPr>
          <w:bCs/>
          <w:szCs w:val="22"/>
          <w:lang w:val="en-US"/>
        </w:rPr>
        <w:t>Schädels</w:t>
      </w:r>
      <w:proofErr w:type="spellEnd"/>
      <w:r w:rsidR="00C7187B" w:rsidRPr="00A332DD">
        <w:rPr>
          <w:bCs/>
          <w:szCs w:val="22"/>
          <w:lang w:val="en-US"/>
        </w:rPr>
        <w:t>.</w:t>
      </w:r>
    </w:p>
    <w:p w14:paraId="100C9A31" w14:textId="408ECA09" w:rsidR="00EF1202" w:rsidRPr="00923DCA" w:rsidRDefault="00EF1202" w:rsidP="00EF1202">
      <w:pPr>
        <w:numPr>
          <w:ilvl w:val="0"/>
          <w:numId w:val="29"/>
        </w:numPr>
        <w:spacing w:after="0"/>
        <w:ind w:left="567"/>
        <w:jc w:val="left"/>
        <w:rPr>
          <w:bCs/>
          <w:szCs w:val="22"/>
          <w:lang w:val="de-DE"/>
        </w:rPr>
      </w:pPr>
      <w:r w:rsidRPr="00923DCA">
        <w:rPr>
          <w:bCs/>
          <w:szCs w:val="22"/>
          <w:lang w:val="de-DE"/>
        </w:rPr>
        <w:t>Verminderte Fähigkeit Hände, Arme, Füße und Beine zu bewegen und zu spüren (Sensibilität), die durch eine Nervenschädigung bedingt ist (periphere sensomotorische Neuropathie).</w:t>
      </w:r>
    </w:p>
    <w:p w14:paraId="70267FC3" w14:textId="03AA96D9" w:rsidR="004A6477" w:rsidRPr="004A6477" w:rsidRDefault="004A6477" w:rsidP="00EF1202">
      <w:pPr>
        <w:numPr>
          <w:ilvl w:val="0"/>
          <w:numId w:val="29"/>
        </w:numPr>
        <w:spacing w:after="0"/>
        <w:ind w:left="567"/>
        <w:jc w:val="left"/>
        <w:rPr>
          <w:bCs/>
          <w:szCs w:val="22"/>
          <w:lang w:val="de-DE"/>
        </w:rPr>
      </w:pPr>
      <w:r w:rsidRPr="004A6477">
        <w:rPr>
          <w:bCs/>
          <w:szCs w:val="22"/>
          <w:lang w:val="de-DE"/>
        </w:rPr>
        <w:t>Taubheit, Juckreiz und Kribbeln der Haut (Parästhesien).</w:t>
      </w:r>
    </w:p>
    <w:p w14:paraId="0711A54B" w14:textId="77777777" w:rsidR="004A6477" w:rsidRDefault="004A6477" w:rsidP="0010731D">
      <w:pPr>
        <w:numPr>
          <w:ilvl w:val="0"/>
          <w:numId w:val="29"/>
        </w:numPr>
        <w:spacing w:after="0"/>
        <w:ind w:left="567"/>
        <w:jc w:val="left"/>
        <w:rPr>
          <w:bCs/>
          <w:szCs w:val="22"/>
          <w:lang w:val="de-DE"/>
        </w:rPr>
      </w:pPr>
      <w:r w:rsidRPr="004A6477">
        <w:rPr>
          <w:bCs/>
          <w:szCs w:val="22"/>
          <w:lang w:val="de-DE"/>
        </w:rPr>
        <w:t>Drehschwindel und damit verbundene Schwierigkeiten zu stehen und sich normal zu bewegen.</w:t>
      </w:r>
    </w:p>
    <w:p w14:paraId="0CF4A6F6" w14:textId="77777777" w:rsidR="00705915" w:rsidRPr="00705915" w:rsidRDefault="00705915" w:rsidP="0010731D">
      <w:pPr>
        <w:numPr>
          <w:ilvl w:val="0"/>
          <w:numId w:val="29"/>
        </w:numPr>
        <w:spacing w:after="0"/>
        <w:ind w:left="567"/>
        <w:jc w:val="left"/>
        <w:rPr>
          <w:bCs/>
          <w:szCs w:val="22"/>
          <w:lang w:val="en-US"/>
        </w:rPr>
      </w:pPr>
      <w:r w:rsidRPr="00705915">
        <w:rPr>
          <w:bCs/>
          <w:szCs w:val="22"/>
          <w:lang w:val="de-DE"/>
        </w:rPr>
        <w:t>Schwellungen durch Flüssigkeit.</w:t>
      </w:r>
    </w:p>
    <w:p w14:paraId="3B50F011" w14:textId="77777777" w:rsidR="00C95892" w:rsidRDefault="00C95892" w:rsidP="0010731D">
      <w:pPr>
        <w:numPr>
          <w:ilvl w:val="0"/>
          <w:numId w:val="29"/>
        </w:numPr>
        <w:spacing w:after="0"/>
        <w:ind w:left="567"/>
        <w:jc w:val="left"/>
        <w:rPr>
          <w:bCs/>
          <w:szCs w:val="22"/>
          <w:lang w:val="en-US"/>
        </w:rPr>
      </w:pPr>
      <w:proofErr w:type="spellStart"/>
      <w:r w:rsidRPr="00C95892">
        <w:rPr>
          <w:bCs/>
          <w:szCs w:val="22"/>
          <w:lang w:val="en-US"/>
        </w:rPr>
        <w:t>Nesselsucht</w:t>
      </w:r>
      <w:proofErr w:type="spellEnd"/>
      <w:r w:rsidRPr="00C95892">
        <w:rPr>
          <w:bCs/>
          <w:szCs w:val="22"/>
          <w:lang w:val="en-US"/>
        </w:rPr>
        <w:t xml:space="preserve"> (</w:t>
      </w:r>
      <w:proofErr w:type="spellStart"/>
      <w:r w:rsidRPr="00C95892">
        <w:rPr>
          <w:bCs/>
          <w:szCs w:val="22"/>
          <w:lang w:val="en-US"/>
        </w:rPr>
        <w:t>Urtikaria</w:t>
      </w:r>
      <w:proofErr w:type="spellEnd"/>
      <w:r w:rsidRPr="00C95892">
        <w:rPr>
          <w:bCs/>
          <w:szCs w:val="22"/>
          <w:lang w:val="en-US"/>
        </w:rPr>
        <w:t>).</w:t>
      </w:r>
    </w:p>
    <w:p w14:paraId="7FA2787E" w14:textId="3AA451CC" w:rsidR="00C7187B" w:rsidRPr="00A332DD" w:rsidRDefault="00C95892" w:rsidP="0010731D">
      <w:pPr>
        <w:numPr>
          <w:ilvl w:val="0"/>
          <w:numId w:val="29"/>
        </w:numPr>
        <w:spacing w:after="0"/>
        <w:ind w:left="567"/>
        <w:jc w:val="left"/>
        <w:rPr>
          <w:bCs/>
          <w:szCs w:val="22"/>
          <w:lang w:val="en-US"/>
        </w:rPr>
      </w:pPr>
      <w:proofErr w:type="spellStart"/>
      <w:r>
        <w:rPr>
          <w:bCs/>
          <w:szCs w:val="22"/>
          <w:lang w:val="en-US"/>
        </w:rPr>
        <w:t>Hautjucken</w:t>
      </w:r>
      <w:proofErr w:type="spellEnd"/>
      <w:r>
        <w:rPr>
          <w:bCs/>
          <w:szCs w:val="22"/>
          <w:lang w:val="en-US"/>
        </w:rPr>
        <w:t>.</w:t>
      </w:r>
    </w:p>
    <w:p w14:paraId="14AFB20E" w14:textId="77777777" w:rsidR="005B570B" w:rsidRDefault="005B570B" w:rsidP="0010731D">
      <w:pPr>
        <w:numPr>
          <w:ilvl w:val="0"/>
          <w:numId w:val="29"/>
        </w:numPr>
        <w:spacing w:after="0"/>
        <w:ind w:left="567"/>
        <w:jc w:val="left"/>
        <w:rPr>
          <w:bCs/>
          <w:szCs w:val="22"/>
          <w:lang w:val="en-US"/>
        </w:rPr>
      </w:pPr>
      <w:proofErr w:type="spellStart"/>
      <w:r w:rsidRPr="005B570B">
        <w:rPr>
          <w:bCs/>
          <w:szCs w:val="22"/>
          <w:lang w:val="en-US"/>
        </w:rPr>
        <w:t>Gürtelrose</w:t>
      </w:r>
      <w:proofErr w:type="spellEnd"/>
      <w:r w:rsidRPr="005B570B">
        <w:rPr>
          <w:bCs/>
          <w:szCs w:val="22"/>
          <w:lang w:val="en-US"/>
        </w:rPr>
        <w:t>.</w:t>
      </w:r>
    </w:p>
    <w:p w14:paraId="2BBBE434" w14:textId="79BD3E51" w:rsidR="005C69FD" w:rsidRPr="00923DCA" w:rsidRDefault="005C69FD" w:rsidP="005C69FD">
      <w:pPr>
        <w:numPr>
          <w:ilvl w:val="0"/>
          <w:numId w:val="29"/>
        </w:numPr>
        <w:spacing w:after="0"/>
        <w:ind w:left="567"/>
        <w:jc w:val="left"/>
        <w:rPr>
          <w:bCs/>
          <w:szCs w:val="22"/>
          <w:lang w:val="de-DE"/>
        </w:rPr>
      </w:pPr>
      <w:r w:rsidRPr="00923DCA">
        <w:rPr>
          <w:bCs/>
          <w:szCs w:val="22"/>
          <w:lang w:val="de-DE"/>
        </w:rPr>
        <w:t>Herzinfarkt (in Arme, Hals und Kiefer ausstrahlender Brustschmerz, Schweißausbrüche und Atemnot, Übelkeit oder Erbrechen).</w:t>
      </w:r>
    </w:p>
    <w:p w14:paraId="23CA2D46" w14:textId="3783690A" w:rsidR="00C7187B" w:rsidRPr="00983520" w:rsidRDefault="00983520" w:rsidP="00983520">
      <w:pPr>
        <w:numPr>
          <w:ilvl w:val="0"/>
          <w:numId w:val="29"/>
        </w:numPr>
        <w:spacing w:after="0"/>
        <w:ind w:left="567"/>
        <w:jc w:val="left"/>
        <w:rPr>
          <w:bCs/>
          <w:szCs w:val="22"/>
          <w:lang w:val="en-US"/>
        </w:rPr>
      </w:pPr>
      <w:proofErr w:type="spellStart"/>
      <w:r w:rsidRPr="00983520">
        <w:rPr>
          <w:bCs/>
          <w:szCs w:val="22"/>
          <w:lang w:val="en-US"/>
        </w:rPr>
        <w:t>Brustschmerzen</w:t>
      </w:r>
      <w:proofErr w:type="spellEnd"/>
      <w:r w:rsidRPr="00983520">
        <w:rPr>
          <w:bCs/>
          <w:szCs w:val="22"/>
          <w:lang w:val="en-US"/>
        </w:rPr>
        <w:t xml:space="preserve">, </w:t>
      </w:r>
      <w:proofErr w:type="spellStart"/>
      <w:r w:rsidRPr="00983520">
        <w:rPr>
          <w:bCs/>
          <w:szCs w:val="22"/>
          <w:lang w:val="en-US"/>
        </w:rPr>
        <w:t>Atemwegsinfektion</w:t>
      </w:r>
      <w:proofErr w:type="spellEnd"/>
      <w:r w:rsidRPr="00983520">
        <w:rPr>
          <w:bCs/>
          <w:szCs w:val="22"/>
          <w:lang w:val="en-US"/>
        </w:rPr>
        <w:t>.</w:t>
      </w:r>
    </w:p>
    <w:p w14:paraId="3FA39268" w14:textId="77777777" w:rsidR="00983520" w:rsidRDefault="00983520" w:rsidP="0010731D">
      <w:pPr>
        <w:numPr>
          <w:ilvl w:val="0"/>
          <w:numId w:val="29"/>
        </w:numPr>
        <w:spacing w:after="0"/>
        <w:ind w:left="567"/>
        <w:jc w:val="left"/>
        <w:rPr>
          <w:bCs/>
          <w:szCs w:val="22"/>
          <w:lang w:val="en-US"/>
        </w:rPr>
      </w:pPr>
      <w:proofErr w:type="spellStart"/>
      <w:r w:rsidRPr="00983520">
        <w:rPr>
          <w:bCs/>
          <w:szCs w:val="22"/>
          <w:lang w:val="en-US"/>
        </w:rPr>
        <w:t>Erhöhter</w:t>
      </w:r>
      <w:proofErr w:type="spellEnd"/>
      <w:r w:rsidRPr="00983520">
        <w:rPr>
          <w:bCs/>
          <w:szCs w:val="22"/>
          <w:lang w:val="en-US"/>
        </w:rPr>
        <w:t xml:space="preserve"> </w:t>
      </w:r>
      <w:proofErr w:type="spellStart"/>
      <w:r w:rsidRPr="00983520">
        <w:rPr>
          <w:bCs/>
          <w:szCs w:val="22"/>
          <w:lang w:val="en-US"/>
        </w:rPr>
        <w:t>Blutdruck</w:t>
      </w:r>
      <w:proofErr w:type="spellEnd"/>
      <w:r w:rsidRPr="00983520">
        <w:rPr>
          <w:bCs/>
          <w:szCs w:val="22"/>
          <w:lang w:val="en-US"/>
        </w:rPr>
        <w:t>.</w:t>
      </w:r>
    </w:p>
    <w:p w14:paraId="57E29637" w14:textId="1B0A4491" w:rsidR="00C7187B" w:rsidRPr="00923DCA" w:rsidRDefault="00F03658" w:rsidP="00F03658">
      <w:pPr>
        <w:numPr>
          <w:ilvl w:val="0"/>
          <w:numId w:val="29"/>
        </w:numPr>
        <w:spacing w:after="0"/>
        <w:ind w:left="567"/>
        <w:jc w:val="left"/>
        <w:rPr>
          <w:bCs/>
          <w:szCs w:val="22"/>
          <w:lang w:val="de-DE"/>
        </w:rPr>
      </w:pPr>
      <w:r w:rsidRPr="00923DCA">
        <w:rPr>
          <w:bCs/>
          <w:szCs w:val="22"/>
          <w:lang w:val="de-DE"/>
        </w:rPr>
        <w:t>Gleichzeitige Abnahme der Zahl roter und weißer Blutkörperchen und Blutplättchen (Panzytopenie) mit daraus resultierender verstärkter Neigung zu Blutungen und Hämatomen (Blutergüssen). Sie fühlen sich unter Umständen müde und schwach und sind kurzatmig und Ihre Infektionsanfälligkeit kann erhöht sein.</w:t>
      </w:r>
    </w:p>
    <w:p w14:paraId="3FF5B9BE" w14:textId="76918F57" w:rsidR="001447F2" w:rsidRPr="00923DCA" w:rsidRDefault="001447F2" w:rsidP="00F21B13">
      <w:pPr>
        <w:numPr>
          <w:ilvl w:val="0"/>
          <w:numId w:val="29"/>
        </w:numPr>
        <w:spacing w:after="0"/>
        <w:ind w:left="567"/>
        <w:jc w:val="left"/>
        <w:rPr>
          <w:bCs/>
          <w:szCs w:val="22"/>
          <w:lang w:val="de-DE"/>
        </w:rPr>
      </w:pPr>
      <w:r w:rsidRPr="00923DCA">
        <w:rPr>
          <w:bCs/>
          <w:szCs w:val="22"/>
          <w:lang w:val="de-DE"/>
        </w:rPr>
        <w:t>Verminderte Zahl von Lymphozyten (eine Art von weißen Blutzellen), die häufig durch eine Infektion verursacht wird (</w:t>
      </w:r>
      <w:proofErr w:type="spellStart"/>
      <w:r w:rsidRPr="00923DCA">
        <w:rPr>
          <w:bCs/>
          <w:szCs w:val="22"/>
          <w:lang w:val="de-DE"/>
        </w:rPr>
        <w:t>Lymphopenie</w:t>
      </w:r>
      <w:proofErr w:type="spellEnd"/>
      <w:r w:rsidRPr="00923DCA">
        <w:rPr>
          <w:bCs/>
          <w:szCs w:val="22"/>
          <w:lang w:val="de-DE"/>
        </w:rPr>
        <w:t>).</w:t>
      </w:r>
    </w:p>
    <w:p w14:paraId="71B8B5CB" w14:textId="1A3EC4B8" w:rsidR="001447F2" w:rsidRPr="00923DCA" w:rsidRDefault="001447F2" w:rsidP="00F21B13">
      <w:pPr>
        <w:numPr>
          <w:ilvl w:val="0"/>
          <w:numId w:val="29"/>
        </w:numPr>
        <w:spacing w:after="0"/>
        <w:ind w:left="567"/>
        <w:jc w:val="left"/>
        <w:rPr>
          <w:bCs/>
          <w:szCs w:val="22"/>
          <w:lang w:val="de-DE"/>
        </w:rPr>
      </w:pPr>
      <w:r w:rsidRPr="00923DCA">
        <w:rPr>
          <w:bCs/>
          <w:szCs w:val="22"/>
          <w:lang w:val="de-DE"/>
        </w:rPr>
        <w:t>Niedrige Magnesiumspiegel im Blut (</w:t>
      </w:r>
      <w:proofErr w:type="spellStart"/>
      <w:r w:rsidRPr="00923DCA">
        <w:rPr>
          <w:bCs/>
          <w:szCs w:val="22"/>
          <w:lang w:val="de-DE"/>
        </w:rPr>
        <w:t>Hypomagnesiämie</w:t>
      </w:r>
      <w:proofErr w:type="spellEnd"/>
      <w:r w:rsidRPr="00923DCA">
        <w:rPr>
          <w:bCs/>
          <w:szCs w:val="22"/>
          <w:lang w:val="de-DE"/>
        </w:rPr>
        <w:t>), die zu Müdigkeit, allgemeiner Schwäche, Muskelkrämpfen und Reizbarkeit führen und niedrige Kalziumspiegel (</w:t>
      </w:r>
      <w:proofErr w:type="spellStart"/>
      <w:r w:rsidRPr="00923DCA">
        <w:rPr>
          <w:bCs/>
          <w:szCs w:val="22"/>
          <w:lang w:val="de-DE"/>
        </w:rPr>
        <w:t>Hypokalziämie</w:t>
      </w:r>
      <w:proofErr w:type="spellEnd"/>
      <w:r w:rsidRPr="00923DCA">
        <w:rPr>
          <w:bCs/>
          <w:szCs w:val="22"/>
          <w:lang w:val="de-DE"/>
        </w:rPr>
        <w:t>) nach sich ziehen können, die wiederum zu Taubheit oder Kribbeln in Händen, Füßen oder Lippen sowie zu Muskelkrämpfen, Muskelschwäche, Benommenheit und Verwirrtheit führen können.</w:t>
      </w:r>
    </w:p>
    <w:p w14:paraId="374DAA9B" w14:textId="04F458F9" w:rsidR="0063325F" w:rsidRPr="00923DCA" w:rsidRDefault="0063325F" w:rsidP="00923DCA">
      <w:pPr>
        <w:numPr>
          <w:ilvl w:val="0"/>
          <w:numId w:val="29"/>
        </w:numPr>
        <w:spacing w:after="0"/>
        <w:ind w:left="567"/>
        <w:jc w:val="left"/>
        <w:rPr>
          <w:bCs/>
          <w:szCs w:val="22"/>
          <w:lang w:val="de-DE"/>
        </w:rPr>
      </w:pPr>
      <w:r w:rsidRPr="00923DCA">
        <w:rPr>
          <w:bCs/>
          <w:szCs w:val="22"/>
          <w:lang w:val="de-DE"/>
        </w:rPr>
        <w:t>Niedrige Phosphatspiegel im Blut (Hypophosphatämie), die zu Muskelschwäche, Reizbarkeit oder Verwirrtheit führen können.</w:t>
      </w:r>
    </w:p>
    <w:p w14:paraId="6558260D" w14:textId="77777777" w:rsidR="00116AA8" w:rsidRPr="00923DCA" w:rsidRDefault="00116AA8" w:rsidP="00923DCA">
      <w:pPr>
        <w:numPr>
          <w:ilvl w:val="0"/>
          <w:numId w:val="29"/>
        </w:numPr>
        <w:spacing w:after="0"/>
        <w:ind w:left="567"/>
        <w:jc w:val="left"/>
        <w:rPr>
          <w:bCs/>
          <w:szCs w:val="22"/>
          <w:lang w:val="de-DE"/>
        </w:rPr>
      </w:pPr>
      <w:r w:rsidRPr="00923DCA">
        <w:rPr>
          <w:bCs/>
          <w:szCs w:val="22"/>
          <w:lang w:val="de-DE"/>
        </w:rPr>
        <w:t>Hohe Kalziumspiegel im Blut (</w:t>
      </w:r>
      <w:proofErr w:type="spellStart"/>
      <w:r w:rsidRPr="00923DCA">
        <w:rPr>
          <w:bCs/>
          <w:szCs w:val="22"/>
          <w:lang w:val="de-DE"/>
        </w:rPr>
        <w:t>Hyperkalziämie</w:t>
      </w:r>
      <w:proofErr w:type="spellEnd"/>
      <w:r w:rsidRPr="00923DCA">
        <w:rPr>
          <w:bCs/>
          <w:szCs w:val="22"/>
          <w:lang w:val="de-DE"/>
        </w:rPr>
        <w:t>), die zu einer Verlangsamung von Reflexen und Skelettmuskelschwäche führen können.</w:t>
      </w:r>
    </w:p>
    <w:p w14:paraId="7891D40B" w14:textId="77777777" w:rsidR="00116AA8" w:rsidRPr="00923DCA" w:rsidRDefault="00116AA8" w:rsidP="0010731D">
      <w:pPr>
        <w:numPr>
          <w:ilvl w:val="0"/>
          <w:numId w:val="29"/>
        </w:numPr>
        <w:spacing w:after="0"/>
        <w:ind w:left="567"/>
        <w:jc w:val="left"/>
        <w:rPr>
          <w:bCs/>
          <w:szCs w:val="22"/>
          <w:lang w:val="de-DE"/>
        </w:rPr>
      </w:pPr>
      <w:r w:rsidRPr="00923DCA">
        <w:rPr>
          <w:bCs/>
          <w:szCs w:val="22"/>
          <w:lang w:val="de-DE"/>
        </w:rPr>
        <w:t>Erhöhte Kaliumspiegel im Blut, die Herzrhythmusstörungen hervorrufen können.</w:t>
      </w:r>
    </w:p>
    <w:p w14:paraId="7EEC6694" w14:textId="4BF53C3F" w:rsidR="00D557DF" w:rsidRPr="00923DCA" w:rsidRDefault="00D557DF" w:rsidP="00923DCA">
      <w:pPr>
        <w:numPr>
          <w:ilvl w:val="0"/>
          <w:numId w:val="29"/>
        </w:numPr>
        <w:spacing w:after="0"/>
        <w:ind w:left="567"/>
        <w:jc w:val="left"/>
        <w:rPr>
          <w:bCs/>
          <w:szCs w:val="22"/>
          <w:lang w:val="de-DE"/>
        </w:rPr>
      </w:pPr>
      <w:r w:rsidRPr="00923DCA">
        <w:rPr>
          <w:bCs/>
          <w:szCs w:val="22"/>
          <w:lang w:val="de-DE"/>
        </w:rPr>
        <w:t>Erniedrigte Natriumspiegel im Blut, die zu Müdigkeit und Verwirrtheit, Muskelzuckungen, Anfällen (epileptischen Anfällen) oder Koma führen können.</w:t>
      </w:r>
    </w:p>
    <w:p w14:paraId="720A372A" w14:textId="32F52769" w:rsidR="00C7187B" w:rsidRPr="00D557DF" w:rsidRDefault="00D557DF" w:rsidP="00923DCA">
      <w:pPr>
        <w:numPr>
          <w:ilvl w:val="0"/>
          <w:numId w:val="29"/>
        </w:numPr>
        <w:spacing w:after="0"/>
        <w:ind w:left="567"/>
        <w:jc w:val="left"/>
        <w:rPr>
          <w:bCs/>
          <w:szCs w:val="22"/>
          <w:lang w:val="de-DE"/>
        </w:rPr>
      </w:pPr>
      <w:r w:rsidRPr="00923DCA">
        <w:rPr>
          <w:bCs/>
          <w:szCs w:val="22"/>
          <w:lang w:val="de-DE"/>
        </w:rPr>
        <w:t>Erhöhte Harnsäurespiegel im Blut</w:t>
      </w:r>
      <w:r w:rsidRPr="00D557DF">
        <w:rPr>
          <w:bCs/>
          <w:szCs w:val="22"/>
          <w:lang w:val="de-DE"/>
        </w:rPr>
        <w:t>, die eine Form von Arthritis (Gicht) hervorrufen können.</w:t>
      </w:r>
    </w:p>
    <w:p w14:paraId="449BBB56" w14:textId="77777777" w:rsidR="00D557DF" w:rsidRPr="00923DCA" w:rsidRDefault="00D557DF" w:rsidP="0010731D">
      <w:pPr>
        <w:numPr>
          <w:ilvl w:val="0"/>
          <w:numId w:val="29"/>
        </w:numPr>
        <w:spacing w:after="0"/>
        <w:ind w:left="567"/>
        <w:jc w:val="left"/>
        <w:rPr>
          <w:bCs/>
          <w:szCs w:val="22"/>
          <w:lang w:val="de-DE"/>
        </w:rPr>
      </w:pPr>
      <w:r w:rsidRPr="00923DCA">
        <w:rPr>
          <w:bCs/>
          <w:szCs w:val="22"/>
          <w:lang w:val="de-DE"/>
        </w:rPr>
        <w:lastRenderedPageBreak/>
        <w:t>Niedriger Blutdruck, eventuell mit Schwindel oder Ohnmacht.</w:t>
      </w:r>
    </w:p>
    <w:p w14:paraId="7A632B39" w14:textId="77777777" w:rsidR="000724E6" w:rsidRDefault="000724E6" w:rsidP="0010731D">
      <w:pPr>
        <w:numPr>
          <w:ilvl w:val="0"/>
          <w:numId w:val="29"/>
        </w:numPr>
        <w:spacing w:after="0"/>
        <w:ind w:left="567"/>
        <w:jc w:val="left"/>
        <w:rPr>
          <w:bCs/>
          <w:szCs w:val="22"/>
          <w:lang w:val="en-US"/>
        </w:rPr>
      </w:pPr>
      <w:r w:rsidRPr="000724E6">
        <w:rPr>
          <w:bCs/>
          <w:szCs w:val="22"/>
          <w:lang w:val="en-US"/>
        </w:rPr>
        <w:t xml:space="preserve">Wunder Mund </w:t>
      </w:r>
      <w:proofErr w:type="spellStart"/>
      <w:r w:rsidRPr="000724E6">
        <w:rPr>
          <w:bCs/>
          <w:szCs w:val="22"/>
          <w:lang w:val="en-US"/>
        </w:rPr>
        <w:t>oder</w:t>
      </w:r>
      <w:proofErr w:type="spellEnd"/>
      <w:r w:rsidRPr="000724E6">
        <w:rPr>
          <w:bCs/>
          <w:szCs w:val="22"/>
          <w:lang w:val="en-US"/>
        </w:rPr>
        <w:t xml:space="preserve"> </w:t>
      </w:r>
      <w:proofErr w:type="spellStart"/>
      <w:r w:rsidRPr="000724E6">
        <w:rPr>
          <w:bCs/>
          <w:szCs w:val="22"/>
          <w:lang w:val="en-US"/>
        </w:rPr>
        <w:t>Mundtrockenheit</w:t>
      </w:r>
      <w:proofErr w:type="spellEnd"/>
      <w:r w:rsidRPr="000724E6">
        <w:rPr>
          <w:bCs/>
          <w:szCs w:val="22"/>
          <w:lang w:val="en-US"/>
        </w:rPr>
        <w:t>.</w:t>
      </w:r>
    </w:p>
    <w:p w14:paraId="5F228D87" w14:textId="77777777" w:rsidR="000724E6" w:rsidRDefault="000724E6" w:rsidP="0010731D">
      <w:pPr>
        <w:numPr>
          <w:ilvl w:val="0"/>
          <w:numId w:val="29"/>
        </w:numPr>
        <w:spacing w:after="0"/>
        <w:ind w:left="567"/>
        <w:jc w:val="left"/>
        <w:rPr>
          <w:bCs/>
          <w:szCs w:val="22"/>
          <w:lang w:val="en-US"/>
        </w:rPr>
      </w:pPr>
      <w:proofErr w:type="spellStart"/>
      <w:r w:rsidRPr="000724E6">
        <w:rPr>
          <w:bCs/>
          <w:szCs w:val="22"/>
          <w:lang w:val="en-US"/>
        </w:rPr>
        <w:t>Geschmacksveränderungen</w:t>
      </w:r>
      <w:proofErr w:type="spellEnd"/>
      <w:r w:rsidRPr="000724E6">
        <w:rPr>
          <w:bCs/>
          <w:szCs w:val="22"/>
          <w:lang w:val="en-US"/>
        </w:rPr>
        <w:t>.</w:t>
      </w:r>
    </w:p>
    <w:p w14:paraId="2A51342C" w14:textId="77777777" w:rsidR="000724E6" w:rsidRDefault="000724E6" w:rsidP="0010731D">
      <w:pPr>
        <w:numPr>
          <w:ilvl w:val="0"/>
          <w:numId w:val="29"/>
        </w:numPr>
        <w:spacing w:after="0"/>
        <w:ind w:left="567"/>
        <w:jc w:val="left"/>
        <w:rPr>
          <w:bCs/>
          <w:szCs w:val="22"/>
          <w:lang w:val="en-US"/>
        </w:rPr>
      </w:pPr>
      <w:proofErr w:type="spellStart"/>
      <w:r w:rsidRPr="000724E6">
        <w:rPr>
          <w:bCs/>
          <w:szCs w:val="22"/>
          <w:lang w:val="en-US"/>
        </w:rPr>
        <w:t>Geschwollener</w:t>
      </w:r>
      <w:proofErr w:type="spellEnd"/>
      <w:r w:rsidRPr="000724E6">
        <w:rPr>
          <w:bCs/>
          <w:szCs w:val="22"/>
          <w:lang w:val="en-US"/>
        </w:rPr>
        <w:t xml:space="preserve"> Bauch.</w:t>
      </w:r>
    </w:p>
    <w:p w14:paraId="233DDE96" w14:textId="2158AECC" w:rsidR="00C7187B" w:rsidRPr="00A332DD" w:rsidRDefault="000724E6" w:rsidP="0010731D">
      <w:pPr>
        <w:numPr>
          <w:ilvl w:val="0"/>
          <w:numId w:val="29"/>
        </w:numPr>
        <w:spacing w:after="0"/>
        <w:ind w:left="567"/>
        <w:jc w:val="left"/>
        <w:rPr>
          <w:bCs/>
          <w:szCs w:val="22"/>
          <w:lang w:val="en-US"/>
        </w:rPr>
      </w:pPr>
      <w:proofErr w:type="spellStart"/>
      <w:r w:rsidRPr="000724E6">
        <w:rPr>
          <w:bCs/>
          <w:szCs w:val="22"/>
          <w:lang w:val="en-US"/>
        </w:rPr>
        <w:t>Verwirrtheitsgefühl</w:t>
      </w:r>
      <w:proofErr w:type="spellEnd"/>
      <w:r w:rsidRPr="000724E6">
        <w:rPr>
          <w:bCs/>
          <w:szCs w:val="22"/>
          <w:lang w:val="en-US"/>
        </w:rPr>
        <w:t>.</w:t>
      </w:r>
    </w:p>
    <w:p w14:paraId="3BEA959D" w14:textId="77777777" w:rsidR="00AA4125" w:rsidRDefault="00AA4125" w:rsidP="0010731D">
      <w:pPr>
        <w:numPr>
          <w:ilvl w:val="0"/>
          <w:numId w:val="29"/>
        </w:numPr>
        <w:spacing w:after="0"/>
        <w:ind w:left="567"/>
        <w:jc w:val="left"/>
        <w:rPr>
          <w:bCs/>
          <w:szCs w:val="22"/>
          <w:lang w:val="en-US"/>
        </w:rPr>
      </w:pPr>
      <w:proofErr w:type="spellStart"/>
      <w:r w:rsidRPr="00AA4125">
        <w:rPr>
          <w:bCs/>
          <w:szCs w:val="22"/>
          <w:lang w:val="en-US"/>
        </w:rPr>
        <w:t>Deprimiertheit</w:t>
      </w:r>
      <w:proofErr w:type="spellEnd"/>
      <w:r w:rsidRPr="00AA4125">
        <w:rPr>
          <w:bCs/>
          <w:szCs w:val="22"/>
          <w:lang w:val="en-US"/>
        </w:rPr>
        <w:t xml:space="preserve"> (depressive Stimmung).</w:t>
      </w:r>
    </w:p>
    <w:p w14:paraId="4787FDE5" w14:textId="77777777" w:rsidR="00AA4125" w:rsidRDefault="00AA4125" w:rsidP="0010731D">
      <w:pPr>
        <w:numPr>
          <w:ilvl w:val="0"/>
          <w:numId w:val="29"/>
        </w:numPr>
        <w:spacing w:after="0"/>
        <w:ind w:left="567"/>
        <w:jc w:val="left"/>
        <w:rPr>
          <w:bCs/>
          <w:szCs w:val="22"/>
          <w:lang w:val="en-US"/>
        </w:rPr>
      </w:pPr>
      <w:proofErr w:type="spellStart"/>
      <w:r w:rsidRPr="00AA4125">
        <w:rPr>
          <w:bCs/>
          <w:szCs w:val="22"/>
          <w:lang w:val="en-US"/>
        </w:rPr>
        <w:t>Bewusstseinsverlust</w:t>
      </w:r>
      <w:proofErr w:type="spellEnd"/>
      <w:r w:rsidRPr="00AA4125">
        <w:rPr>
          <w:bCs/>
          <w:szCs w:val="22"/>
          <w:lang w:val="en-US"/>
        </w:rPr>
        <w:t>, Ohnmacht.</w:t>
      </w:r>
    </w:p>
    <w:p w14:paraId="4500F053" w14:textId="77777777" w:rsidR="00AA4125" w:rsidRDefault="00AA4125" w:rsidP="0010731D">
      <w:pPr>
        <w:numPr>
          <w:ilvl w:val="0"/>
          <w:numId w:val="29"/>
        </w:numPr>
        <w:spacing w:after="0"/>
        <w:ind w:left="567"/>
        <w:jc w:val="left"/>
        <w:rPr>
          <w:bCs/>
          <w:szCs w:val="22"/>
          <w:lang w:val="en-US"/>
        </w:rPr>
      </w:pPr>
      <w:proofErr w:type="spellStart"/>
      <w:r w:rsidRPr="00AA4125">
        <w:rPr>
          <w:bCs/>
          <w:szCs w:val="22"/>
          <w:lang w:val="en-US"/>
        </w:rPr>
        <w:t>Trübung</w:t>
      </w:r>
      <w:proofErr w:type="spellEnd"/>
      <w:r w:rsidRPr="00AA4125">
        <w:rPr>
          <w:bCs/>
          <w:szCs w:val="22"/>
          <w:lang w:val="en-US"/>
        </w:rPr>
        <w:t xml:space="preserve"> des Auges (</w:t>
      </w:r>
      <w:proofErr w:type="spellStart"/>
      <w:r w:rsidRPr="00AA4125">
        <w:rPr>
          <w:bCs/>
          <w:szCs w:val="22"/>
          <w:lang w:val="en-US"/>
        </w:rPr>
        <w:t>Katarakt</w:t>
      </w:r>
      <w:proofErr w:type="spellEnd"/>
      <w:r w:rsidRPr="00AA4125">
        <w:rPr>
          <w:bCs/>
          <w:szCs w:val="22"/>
          <w:lang w:val="en-US"/>
        </w:rPr>
        <w:t>).</w:t>
      </w:r>
    </w:p>
    <w:p w14:paraId="474CE606" w14:textId="25FEBB15" w:rsidR="00C7187B" w:rsidRPr="00A332DD" w:rsidRDefault="00E623E4" w:rsidP="0010731D">
      <w:pPr>
        <w:numPr>
          <w:ilvl w:val="0"/>
          <w:numId w:val="29"/>
        </w:numPr>
        <w:spacing w:after="0"/>
        <w:ind w:left="567"/>
        <w:jc w:val="left"/>
        <w:rPr>
          <w:bCs/>
          <w:szCs w:val="22"/>
          <w:lang w:val="en-US"/>
        </w:rPr>
      </w:pPr>
      <w:proofErr w:type="spellStart"/>
      <w:r w:rsidRPr="00E623E4">
        <w:rPr>
          <w:bCs/>
          <w:szCs w:val="22"/>
          <w:lang w:val="en-US"/>
        </w:rPr>
        <w:t>Nierenschädigung</w:t>
      </w:r>
      <w:proofErr w:type="spellEnd"/>
      <w:r w:rsidRPr="00E623E4">
        <w:rPr>
          <w:bCs/>
          <w:szCs w:val="22"/>
          <w:lang w:val="en-US"/>
        </w:rPr>
        <w:t>.</w:t>
      </w:r>
    </w:p>
    <w:p w14:paraId="1CD64FF9" w14:textId="77777777" w:rsidR="00E623E4" w:rsidRDefault="00E623E4" w:rsidP="0010731D">
      <w:pPr>
        <w:numPr>
          <w:ilvl w:val="0"/>
          <w:numId w:val="29"/>
        </w:numPr>
        <w:spacing w:after="0"/>
        <w:ind w:left="567"/>
        <w:jc w:val="left"/>
        <w:rPr>
          <w:bCs/>
          <w:szCs w:val="22"/>
          <w:lang w:val="en-US"/>
        </w:rPr>
      </w:pPr>
      <w:proofErr w:type="spellStart"/>
      <w:r w:rsidRPr="00E623E4">
        <w:rPr>
          <w:bCs/>
          <w:szCs w:val="22"/>
          <w:lang w:val="en-US"/>
        </w:rPr>
        <w:t>Harnverhalt</w:t>
      </w:r>
      <w:proofErr w:type="spellEnd"/>
      <w:r w:rsidRPr="00E623E4">
        <w:rPr>
          <w:bCs/>
          <w:szCs w:val="22"/>
          <w:lang w:val="en-US"/>
        </w:rPr>
        <w:t>.</w:t>
      </w:r>
    </w:p>
    <w:p w14:paraId="573BEAA6" w14:textId="3A7AE66C" w:rsidR="00C7187B" w:rsidRPr="00A332DD" w:rsidRDefault="00E623E4" w:rsidP="0010731D">
      <w:pPr>
        <w:numPr>
          <w:ilvl w:val="0"/>
          <w:numId w:val="29"/>
        </w:numPr>
        <w:spacing w:after="0"/>
        <w:ind w:left="567"/>
        <w:jc w:val="left"/>
        <w:rPr>
          <w:bCs/>
          <w:szCs w:val="22"/>
          <w:lang w:val="en-US"/>
        </w:rPr>
      </w:pPr>
      <w:proofErr w:type="spellStart"/>
      <w:r w:rsidRPr="00E623E4">
        <w:rPr>
          <w:bCs/>
          <w:szCs w:val="22"/>
          <w:lang w:val="en-US"/>
        </w:rPr>
        <w:t>Auffälliger</w:t>
      </w:r>
      <w:proofErr w:type="spellEnd"/>
      <w:r w:rsidRPr="00E623E4">
        <w:rPr>
          <w:bCs/>
          <w:szCs w:val="22"/>
          <w:lang w:val="en-US"/>
        </w:rPr>
        <w:t xml:space="preserve"> </w:t>
      </w:r>
      <w:proofErr w:type="spellStart"/>
      <w:r w:rsidRPr="00E623E4">
        <w:rPr>
          <w:bCs/>
          <w:szCs w:val="22"/>
          <w:lang w:val="en-US"/>
        </w:rPr>
        <w:t>Leberwert</w:t>
      </w:r>
      <w:proofErr w:type="spellEnd"/>
      <w:r w:rsidRPr="00E623E4">
        <w:rPr>
          <w:bCs/>
          <w:szCs w:val="22"/>
          <w:lang w:val="en-US"/>
        </w:rPr>
        <w:t>.</w:t>
      </w:r>
    </w:p>
    <w:p w14:paraId="37E1CDD4" w14:textId="77777777" w:rsidR="00E623E4" w:rsidRDefault="00E623E4" w:rsidP="0010731D">
      <w:pPr>
        <w:pStyle w:val="ListParagraph"/>
        <w:widowControl w:val="0"/>
        <w:numPr>
          <w:ilvl w:val="0"/>
          <w:numId w:val="29"/>
        </w:numPr>
        <w:tabs>
          <w:tab w:val="left" w:pos="685"/>
          <w:tab w:val="left" w:pos="686"/>
        </w:tabs>
        <w:autoSpaceDE w:val="0"/>
        <w:autoSpaceDN w:val="0"/>
        <w:spacing w:after="0" w:line="240" w:lineRule="auto"/>
        <w:ind w:left="567"/>
        <w:contextualSpacing w:val="0"/>
      </w:pPr>
      <w:proofErr w:type="spellStart"/>
      <w:r w:rsidRPr="00E623E4">
        <w:t>Schmerzen</w:t>
      </w:r>
      <w:proofErr w:type="spellEnd"/>
      <w:r w:rsidRPr="00E623E4">
        <w:t xml:space="preserve"> </w:t>
      </w:r>
      <w:proofErr w:type="spellStart"/>
      <w:r w:rsidRPr="00E623E4">
        <w:t>im</w:t>
      </w:r>
      <w:proofErr w:type="spellEnd"/>
      <w:r w:rsidRPr="00E623E4">
        <w:t xml:space="preserve"> </w:t>
      </w:r>
      <w:proofErr w:type="spellStart"/>
      <w:r w:rsidRPr="00E623E4">
        <w:t>Unterleib</w:t>
      </w:r>
      <w:proofErr w:type="spellEnd"/>
      <w:r w:rsidRPr="00E623E4">
        <w:t>.</w:t>
      </w:r>
    </w:p>
    <w:p w14:paraId="5C6C8043" w14:textId="2CD84849" w:rsidR="00C7187B" w:rsidRPr="00A332DD" w:rsidRDefault="00E623E4" w:rsidP="0010731D">
      <w:pPr>
        <w:pStyle w:val="ListParagraph"/>
        <w:widowControl w:val="0"/>
        <w:numPr>
          <w:ilvl w:val="0"/>
          <w:numId w:val="29"/>
        </w:numPr>
        <w:tabs>
          <w:tab w:val="left" w:pos="685"/>
          <w:tab w:val="left" w:pos="686"/>
        </w:tabs>
        <w:autoSpaceDE w:val="0"/>
        <w:autoSpaceDN w:val="0"/>
        <w:spacing w:after="0" w:line="240" w:lineRule="auto"/>
        <w:ind w:left="567"/>
        <w:contextualSpacing w:val="0"/>
      </w:pPr>
      <w:proofErr w:type="spellStart"/>
      <w:r>
        <w:t>Gewichtsverlust</w:t>
      </w:r>
      <w:proofErr w:type="spellEnd"/>
      <w:r>
        <w:t>.</w:t>
      </w:r>
    </w:p>
    <w:p w14:paraId="4981775C" w14:textId="77777777" w:rsidR="00C7187B" w:rsidRPr="00A332DD" w:rsidRDefault="00C7187B" w:rsidP="0010731D">
      <w:pPr>
        <w:pStyle w:val="BodyText"/>
        <w:spacing w:after="0"/>
        <w:rPr>
          <w:color w:val="auto"/>
        </w:rPr>
      </w:pPr>
    </w:p>
    <w:p w14:paraId="31C5FC93" w14:textId="77777777" w:rsidR="00923DCA" w:rsidRDefault="00D5415F" w:rsidP="00923DCA">
      <w:pPr>
        <w:spacing w:after="0"/>
      </w:pPr>
      <w:proofErr w:type="spellStart"/>
      <w:r>
        <w:rPr>
          <w:b/>
        </w:rPr>
        <w:t>Gelegentlich</w:t>
      </w:r>
      <w:proofErr w:type="spellEnd"/>
      <w:r w:rsidR="00C7187B" w:rsidRPr="00A332DD">
        <w:rPr>
          <w:b/>
        </w:rPr>
        <w:t xml:space="preserve"> </w:t>
      </w:r>
      <w:r w:rsidR="00923DCA" w:rsidRPr="00923DCA">
        <w:t xml:space="preserve">(kann bis </w:t>
      </w:r>
      <w:proofErr w:type="spellStart"/>
      <w:r w:rsidR="00923DCA" w:rsidRPr="00923DCA">
        <w:t>zu</w:t>
      </w:r>
      <w:proofErr w:type="spellEnd"/>
      <w:r w:rsidR="00923DCA" w:rsidRPr="00923DCA">
        <w:t xml:space="preserve"> 1 von 100 </w:t>
      </w:r>
      <w:proofErr w:type="spellStart"/>
      <w:r w:rsidR="00923DCA" w:rsidRPr="00923DCA">
        <w:t>Behandelten</w:t>
      </w:r>
      <w:proofErr w:type="spellEnd"/>
      <w:r w:rsidR="00923DCA" w:rsidRPr="00923DCA">
        <w:t xml:space="preserve"> </w:t>
      </w:r>
      <w:proofErr w:type="spellStart"/>
      <w:r w:rsidR="00923DCA" w:rsidRPr="00923DCA">
        <w:t>betreffen</w:t>
      </w:r>
      <w:proofErr w:type="spellEnd"/>
      <w:r w:rsidR="00923DCA" w:rsidRPr="00923DCA">
        <w:t>):</w:t>
      </w:r>
    </w:p>
    <w:p w14:paraId="7E1E0EFF" w14:textId="1BD6D2A5" w:rsidR="00C7187B" w:rsidRPr="00A332DD" w:rsidRDefault="00923DCA" w:rsidP="00923DCA">
      <w:pPr>
        <w:pStyle w:val="ListParagraph"/>
        <w:widowControl w:val="0"/>
        <w:numPr>
          <w:ilvl w:val="0"/>
          <w:numId w:val="29"/>
        </w:numPr>
        <w:autoSpaceDE w:val="0"/>
        <w:autoSpaceDN w:val="0"/>
        <w:spacing w:after="0" w:line="240" w:lineRule="auto"/>
        <w:ind w:left="567" w:right="371"/>
        <w:contextualSpacing w:val="0"/>
      </w:pPr>
      <w:proofErr w:type="spellStart"/>
      <w:r>
        <w:t>Schlaganfall</w:t>
      </w:r>
      <w:proofErr w:type="spellEnd"/>
    </w:p>
    <w:p w14:paraId="29679B78" w14:textId="1AED0AF1" w:rsidR="00923DCA" w:rsidRDefault="00923DCA" w:rsidP="00923DCA">
      <w:pPr>
        <w:pStyle w:val="ListParagraph"/>
        <w:widowControl w:val="0"/>
        <w:numPr>
          <w:ilvl w:val="0"/>
          <w:numId w:val="29"/>
        </w:numPr>
        <w:autoSpaceDE w:val="0"/>
        <w:autoSpaceDN w:val="0"/>
        <w:spacing w:after="0" w:line="240" w:lineRule="auto"/>
        <w:ind w:right="209"/>
        <w:contextualSpacing w:val="0"/>
      </w:pPr>
      <w:proofErr w:type="spellStart"/>
      <w:r>
        <w:t>Entzündung</w:t>
      </w:r>
      <w:proofErr w:type="spellEnd"/>
      <w:r>
        <w:t xml:space="preserve"> der </w:t>
      </w:r>
      <w:proofErr w:type="spellStart"/>
      <w:r>
        <w:t>Leber</w:t>
      </w:r>
      <w:proofErr w:type="spellEnd"/>
      <w:r>
        <w:t xml:space="preserve"> (Hepatitis), </w:t>
      </w:r>
      <w:proofErr w:type="spellStart"/>
      <w:r>
        <w:t>die</w:t>
      </w:r>
      <w:proofErr w:type="spellEnd"/>
      <w:r>
        <w:t xml:space="preserve"> </w:t>
      </w:r>
      <w:proofErr w:type="spellStart"/>
      <w:r>
        <w:t>zu</w:t>
      </w:r>
      <w:proofErr w:type="spellEnd"/>
      <w:r>
        <w:t xml:space="preserve"> </w:t>
      </w:r>
      <w:proofErr w:type="spellStart"/>
      <w:r>
        <w:t>Hautjucken</w:t>
      </w:r>
      <w:proofErr w:type="spellEnd"/>
      <w:r>
        <w:t xml:space="preserve">, </w:t>
      </w:r>
      <w:proofErr w:type="spellStart"/>
      <w:r>
        <w:t>Gelbfärbung</w:t>
      </w:r>
      <w:proofErr w:type="spellEnd"/>
      <w:r>
        <w:t xml:space="preserve"> der </w:t>
      </w:r>
      <w:proofErr w:type="spellStart"/>
      <w:r>
        <w:t>Haut</w:t>
      </w:r>
      <w:proofErr w:type="spellEnd"/>
      <w:r>
        <w:t xml:space="preserve"> </w:t>
      </w:r>
      <w:proofErr w:type="spellStart"/>
      <w:r>
        <w:t>und</w:t>
      </w:r>
      <w:proofErr w:type="spellEnd"/>
      <w:r>
        <w:t xml:space="preserve"> des </w:t>
      </w:r>
      <w:proofErr w:type="spellStart"/>
      <w:r>
        <w:t>Augenweißes</w:t>
      </w:r>
      <w:proofErr w:type="spellEnd"/>
      <w:r>
        <w:t xml:space="preserve"> (</w:t>
      </w:r>
      <w:proofErr w:type="spellStart"/>
      <w:r>
        <w:t>Gelbsucht</w:t>
      </w:r>
      <w:proofErr w:type="spellEnd"/>
      <w:r>
        <w:t xml:space="preserve">), </w:t>
      </w:r>
      <w:proofErr w:type="spellStart"/>
      <w:r>
        <w:t>blassfarbenem</w:t>
      </w:r>
      <w:proofErr w:type="spellEnd"/>
      <w:r>
        <w:t xml:space="preserve"> </w:t>
      </w:r>
      <w:proofErr w:type="spellStart"/>
      <w:r>
        <w:t>Stuhl</w:t>
      </w:r>
      <w:proofErr w:type="spellEnd"/>
      <w:r>
        <w:t xml:space="preserve">, </w:t>
      </w:r>
      <w:proofErr w:type="spellStart"/>
      <w:r>
        <w:t>dunkel</w:t>
      </w:r>
      <w:proofErr w:type="spellEnd"/>
      <w:r>
        <w:t xml:space="preserve"> </w:t>
      </w:r>
      <w:proofErr w:type="spellStart"/>
      <w:r>
        <w:t>gefärbtem</w:t>
      </w:r>
      <w:proofErr w:type="spellEnd"/>
      <w:r>
        <w:t xml:space="preserve"> Urin </w:t>
      </w:r>
      <w:proofErr w:type="spellStart"/>
      <w:r>
        <w:t>und</w:t>
      </w:r>
      <w:proofErr w:type="spellEnd"/>
      <w:r>
        <w:t xml:space="preserve"> </w:t>
      </w:r>
      <w:proofErr w:type="spellStart"/>
      <w:r>
        <w:t>Bauchschmerzen</w:t>
      </w:r>
      <w:proofErr w:type="spellEnd"/>
      <w:r>
        <w:t xml:space="preserve"> </w:t>
      </w:r>
      <w:proofErr w:type="spellStart"/>
      <w:r>
        <w:t>führen</w:t>
      </w:r>
      <w:proofErr w:type="spellEnd"/>
      <w:r>
        <w:t xml:space="preserve"> kann.</w:t>
      </w:r>
    </w:p>
    <w:p w14:paraId="5672AD5D" w14:textId="77777777" w:rsidR="00923DCA" w:rsidRDefault="00923DCA" w:rsidP="00923DCA">
      <w:pPr>
        <w:pStyle w:val="ListParagraph"/>
        <w:widowControl w:val="0"/>
        <w:numPr>
          <w:ilvl w:val="0"/>
          <w:numId w:val="29"/>
        </w:numPr>
        <w:autoSpaceDE w:val="0"/>
        <w:autoSpaceDN w:val="0"/>
        <w:spacing w:after="0" w:line="240" w:lineRule="auto"/>
        <w:ind w:right="624"/>
        <w:contextualSpacing w:val="0"/>
      </w:pPr>
      <w:proofErr w:type="spellStart"/>
      <w:r>
        <w:t>Zerfall</w:t>
      </w:r>
      <w:proofErr w:type="spellEnd"/>
      <w:r>
        <w:t xml:space="preserve"> von </w:t>
      </w:r>
      <w:proofErr w:type="spellStart"/>
      <w:r>
        <w:t>Krebszellen</w:t>
      </w:r>
      <w:proofErr w:type="spellEnd"/>
      <w:r>
        <w:t xml:space="preserve"> </w:t>
      </w:r>
      <w:proofErr w:type="spellStart"/>
      <w:r>
        <w:t>mit</w:t>
      </w:r>
      <w:proofErr w:type="spellEnd"/>
      <w:r>
        <w:t xml:space="preserve"> </w:t>
      </w:r>
      <w:proofErr w:type="spellStart"/>
      <w:r>
        <w:t>daraus</w:t>
      </w:r>
      <w:proofErr w:type="spellEnd"/>
      <w:r>
        <w:t xml:space="preserve"> </w:t>
      </w:r>
      <w:proofErr w:type="spellStart"/>
      <w:r>
        <w:t>resultierender</w:t>
      </w:r>
      <w:proofErr w:type="spellEnd"/>
      <w:r>
        <w:t xml:space="preserve"> </w:t>
      </w:r>
      <w:proofErr w:type="spellStart"/>
      <w:r>
        <w:t>Freisetzung</w:t>
      </w:r>
      <w:proofErr w:type="spellEnd"/>
      <w:r>
        <w:t xml:space="preserve"> von </w:t>
      </w:r>
      <w:proofErr w:type="spellStart"/>
      <w:r>
        <w:t>schädlichen</w:t>
      </w:r>
      <w:proofErr w:type="spellEnd"/>
      <w:r>
        <w:t xml:space="preserve"> </w:t>
      </w:r>
      <w:proofErr w:type="spellStart"/>
      <w:r>
        <w:t>Substanzen</w:t>
      </w:r>
      <w:proofErr w:type="spellEnd"/>
      <w:r>
        <w:t xml:space="preserve"> in den </w:t>
      </w:r>
      <w:proofErr w:type="spellStart"/>
      <w:r>
        <w:t>Blutkreislauf</w:t>
      </w:r>
      <w:proofErr w:type="spellEnd"/>
      <w:r>
        <w:t xml:space="preserve"> (</w:t>
      </w:r>
      <w:proofErr w:type="spellStart"/>
      <w:r>
        <w:t>Tumorlysesyndrom</w:t>
      </w:r>
      <w:proofErr w:type="spellEnd"/>
      <w:r>
        <w:t xml:space="preserve">). </w:t>
      </w:r>
      <w:proofErr w:type="spellStart"/>
      <w:r>
        <w:t>Dies</w:t>
      </w:r>
      <w:proofErr w:type="spellEnd"/>
      <w:r>
        <w:t xml:space="preserve"> kann </w:t>
      </w:r>
      <w:proofErr w:type="spellStart"/>
      <w:r>
        <w:t>zu</w:t>
      </w:r>
      <w:proofErr w:type="spellEnd"/>
      <w:r>
        <w:t xml:space="preserve"> </w:t>
      </w:r>
      <w:proofErr w:type="spellStart"/>
      <w:r>
        <w:t>Nierenproblemen</w:t>
      </w:r>
      <w:proofErr w:type="spellEnd"/>
      <w:r>
        <w:t xml:space="preserve"> </w:t>
      </w:r>
      <w:proofErr w:type="spellStart"/>
      <w:r>
        <w:t>führen</w:t>
      </w:r>
      <w:proofErr w:type="spellEnd"/>
      <w:r>
        <w:t>.</w:t>
      </w:r>
    </w:p>
    <w:p w14:paraId="43815847" w14:textId="4254F773" w:rsidR="00C7187B" w:rsidRPr="00923DCA" w:rsidRDefault="00923DCA" w:rsidP="00923DCA">
      <w:pPr>
        <w:pStyle w:val="ListParagraph"/>
        <w:widowControl w:val="0"/>
        <w:numPr>
          <w:ilvl w:val="0"/>
          <w:numId w:val="29"/>
        </w:numPr>
        <w:autoSpaceDE w:val="0"/>
        <w:autoSpaceDN w:val="0"/>
        <w:spacing w:after="0" w:line="240" w:lineRule="auto"/>
        <w:ind w:right="624"/>
        <w:contextualSpacing w:val="0"/>
      </w:pPr>
      <w:proofErr w:type="spellStart"/>
      <w:r w:rsidRPr="00923DCA">
        <w:t>Schilddrüsenunterfun</w:t>
      </w:r>
      <w:r>
        <w:t>k</w:t>
      </w:r>
      <w:r w:rsidRPr="00923DCA">
        <w:t>tion</w:t>
      </w:r>
      <w:proofErr w:type="spellEnd"/>
      <w:r w:rsidRPr="00923DCA">
        <w:t xml:space="preserve">, </w:t>
      </w:r>
      <w:proofErr w:type="spellStart"/>
      <w:r w:rsidRPr="00923DCA">
        <w:t>die</w:t>
      </w:r>
      <w:proofErr w:type="spellEnd"/>
      <w:r w:rsidRPr="00923DCA">
        <w:t xml:space="preserve"> </w:t>
      </w:r>
      <w:proofErr w:type="spellStart"/>
      <w:r w:rsidRPr="00923DCA">
        <w:t>zu</w:t>
      </w:r>
      <w:proofErr w:type="spellEnd"/>
      <w:r w:rsidRPr="00923DCA">
        <w:t xml:space="preserve"> </w:t>
      </w:r>
      <w:proofErr w:type="spellStart"/>
      <w:r w:rsidRPr="00923DCA">
        <w:t>Symptomen</w:t>
      </w:r>
      <w:proofErr w:type="spellEnd"/>
      <w:r w:rsidRPr="00923DCA">
        <w:t xml:space="preserve"> </w:t>
      </w:r>
      <w:proofErr w:type="spellStart"/>
      <w:r w:rsidRPr="00923DCA">
        <w:t>wie</w:t>
      </w:r>
      <w:proofErr w:type="spellEnd"/>
      <w:r w:rsidRPr="00923DCA">
        <w:t xml:space="preserve"> </w:t>
      </w:r>
      <w:proofErr w:type="spellStart"/>
      <w:r w:rsidRPr="00923DCA">
        <w:t>Müdigkeit</w:t>
      </w:r>
      <w:proofErr w:type="spellEnd"/>
      <w:r w:rsidRPr="00923DCA">
        <w:t xml:space="preserve">, </w:t>
      </w:r>
      <w:proofErr w:type="spellStart"/>
      <w:r w:rsidRPr="00923DCA">
        <w:t>Lethargie</w:t>
      </w:r>
      <w:proofErr w:type="spellEnd"/>
      <w:r w:rsidRPr="00923DCA">
        <w:t xml:space="preserve">, </w:t>
      </w:r>
      <w:proofErr w:type="spellStart"/>
      <w:r w:rsidRPr="00923DCA">
        <w:t>Muskelschwäche</w:t>
      </w:r>
      <w:proofErr w:type="spellEnd"/>
      <w:r w:rsidRPr="00923DCA">
        <w:t>,</w:t>
      </w:r>
      <w:r>
        <w:t xml:space="preserve"> </w:t>
      </w:r>
      <w:proofErr w:type="spellStart"/>
      <w:r w:rsidRPr="00923DCA">
        <w:t>langsamem</w:t>
      </w:r>
      <w:proofErr w:type="spellEnd"/>
      <w:r w:rsidRPr="00923DCA">
        <w:t xml:space="preserve"> </w:t>
      </w:r>
      <w:proofErr w:type="spellStart"/>
      <w:r w:rsidRPr="00923DCA">
        <w:t>Herzschlag</w:t>
      </w:r>
      <w:proofErr w:type="spellEnd"/>
      <w:r w:rsidRPr="00923DCA">
        <w:t xml:space="preserve"> </w:t>
      </w:r>
      <w:proofErr w:type="spellStart"/>
      <w:r w:rsidRPr="00923DCA">
        <w:t>und</w:t>
      </w:r>
      <w:proofErr w:type="spellEnd"/>
      <w:r w:rsidRPr="00923DCA">
        <w:t xml:space="preserve"> </w:t>
      </w:r>
      <w:proofErr w:type="spellStart"/>
      <w:r w:rsidRPr="00923DCA">
        <w:t>Gewichtszunahme</w:t>
      </w:r>
      <w:proofErr w:type="spellEnd"/>
      <w:r w:rsidRPr="00923DCA">
        <w:t xml:space="preserve"> </w:t>
      </w:r>
      <w:proofErr w:type="spellStart"/>
      <w:r w:rsidRPr="00923DCA">
        <w:t>führen</w:t>
      </w:r>
      <w:proofErr w:type="spellEnd"/>
      <w:r w:rsidRPr="00923DCA">
        <w:t xml:space="preserve"> kann.</w:t>
      </w:r>
    </w:p>
    <w:p w14:paraId="0A9E6B98" w14:textId="77777777" w:rsidR="00923DCA" w:rsidRPr="00A332DD" w:rsidRDefault="00923DCA" w:rsidP="00923DCA">
      <w:pPr>
        <w:pStyle w:val="BodyText"/>
        <w:spacing w:after="0"/>
        <w:rPr>
          <w:color w:val="auto"/>
        </w:rPr>
      </w:pPr>
    </w:p>
    <w:p w14:paraId="3DE59172" w14:textId="77777777" w:rsidR="00923DCA" w:rsidRDefault="005904FA" w:rsidP="00923DCA">
      <w:pPr>
        <w:pStyle w:val="BodyText"/>
        <w:spacing w:after="0"/>
        <w:rPr>
          <w:i w:val="0"/>
          <w:iCs/>
          <w:color w:val="auto"/>
        </w:rPr>
      </w:pPr>
      <w:proofErr w:type="spellStart"/>
      <w:r>
        <w:rPr>
          <w:b/>
          <w:i w:val="0"/>
          <w:iCs/>
          <w:color w:val="auto"/>
        </w:rPr>
        <w:t>Nicht</w:t>
      </w:r>
      <w:proofErr w:type="spellEnd"/>
      <w:r>
        <w:rPr>
          <w:b/>
          <w:i w:val="0"/>
          <w:iCs/>
          <w:color w:val="auto"/>
        </w:rPr>
        <w:t xml:space="preserve"> </w:t>
      </w:r>
      <w:proofErr w:type="spellStart"/>
      <w:r>
        <w:rPr>
          <w:b/>
          <w:i w:val="0"/>
          <w:iCs/>
          <w:color w:val="auto"/>
        </w:rPr>
        <w:t>bekannt</w:t>
      </w:r>
      <w:proofErr w:type="spellEnd"/>
      <w:r w:rsidR="00C7187B" w:rsidRPr="00A332DD">
        <w:rPr>
          <w:b/>
          <w:i w:val="0"/>
          <w:iCs/>
          <w:color w:val="auto"/>
        </w:rPr>
        <w:t xml:space="preserve"> </w:t>
      </w:r>
      <w:r w:rsidR="00923DCA" w:rsidRPr="00923DCA">
        <w:rPr>
          <w:i w:val="0"/>
          <w:iCs/>
          <w:color w:val="auto"/>
        </w:rPr>
        <w:t>(</w:t>
      </w:r>
      <w:proofErr w:type="spellStart"/>
      <w:r w:rsidR="00923DCA" w:rsidRPr="00923DCA">
        <w:rPr>
          <w:i w:val="0"/>
          <w:iCs/>
          <w:color w:val="auto"/>
        </w:rPr>
        <w:t>Häufigkeit</w:t>
      </w:r>
      <w:proofErr w:type="spellEnd"/>
      <w:r w:rsidR="00923DCA" w:rsidRPr="00923DCA">
        <w:rPr>
          <w:i w:val="0"/>
          <w:iCs/>
          <w:color w:val="auto"/>
        </w:rPr>
        <w:t xml:space="preserve"> </w:t>
      </w:r>
      <w:proofErr w:type="spellStart"/>
      <w:r w:rsidR="00923DCA" w:rsidRPr="00923DCA">
        <w:rPr>
          <w:i w:val="0"/>
          <w:iCs/>
          <w:color w:val="auto"/>
        </w:rPr>
        <w:t>auf</w:t>
      </w:r>
      <w:proofErr w:type="spellEnd"/>
      <w:r w:rsidR="00923DCA" w:rsidRPr="00923DCA">
        <w:rPr>
          <w:i w:val="0"/>
          <w:iCs/>
          <w:color w:val="auto"/>
        </w:rPr>
        <w:t xml:space="preserve"> </w:t>
      </w:r>
      <w:proofErr w:type="spellStart"/>
      <w:r w:rsidR="00923DCA" w:rsidRPr="00923DCA">
        <w:rPr>
          <w:i w:val="0"/>
          <w:iCs/>
          <w:color w:val="auto"/>
        </w:rPr>
        <w:t>Grundlage</w:t>
      </w:r>
      <w:proofErr w:type="spellEnd"/>
      <w:r w:rsidR="00923DCA" w:rsidRPr="00923DCA">
        <w:rPr>
          <w:i w:val="0"/>
          <w:iCs/>
          <w:color w:val="auto"/>
        </w:rPr>
        <w:t xml:space="preserve"> der </w:t>
      </w:r>
      <w:proofErr w:type="spellStart"/>
      <w:r w:rsidR="00923DCA" w:rsidRPr="00923DCA">
        <w:rPr>
          <w:i w:val="0"/>
          <w:iCs/>
          <w:color w:val="auto"/>
        </w:rPr>
        <w:t>verfügbaren</w:t>
      </w:r>
      <w:proofErr w:type="spellEnd"/>
      <w:r w:rsidR="00923DCA" w:rsidRPr="00923DCA">
        <w:rPr>
          <w:i w:val="0"/>
          <w:iCs/>
          <w:color w:val="auto"/>
        </w:rPr>
        <w:t xml:space="preserve"> </w:t>
      </w:r>
      <w:proofErr w:type="spellStart"/>
      <w:r w:rsidR="00923DCA" w:rsidRPr="00923DCA">
        <w:rPr>
          <w:i w:val="0"/>
          <w:iCs/>
          <w:color w:val="auto"/>
        </w:rPr>
        <w:t>Daten</w:t>
      </w:r>
      <w:proofErr w:type="spellEnd"/>
      <w:r w:rsidR="00923DCA" w:rsidRPr="00923DCA">
        <w:rPr>
          <w:i w:val="0"/>
          <w:iCs/>
          <w:color w:val="auto"/>
        </w:rPr>
        <w:t xml:space="preserve"> </w:t>
      </w:r>
      <w:proofErr w:type="spellStart"/>
      <w:r w:rsidR="00923DCA" w:rsidRPr="00923DCA">
        <w:rPr>
          <w:i w:val="0"/>
          <w:iCs/>
          <w:color w:val="auto"/>
        </w:rPr>
        <w:t>nicht</w:t>
      </w:r>
      <w:proofErr w:type="spellEnd"/>
      <w:r w:rsidR="00923DCA" w:rsidRPr="00923DCA">
        <w:rPr>
          <w:i w:val="0"/>
          <w:iCs/>
          <w:color w:val="auto"/>
        </w:rPr>
        <w:t xml:space="preserve"> </w:t>
      </w:r>
      <w:proofErr w:type="spellStart"/>
      <w:r w:rsidR="00923DCA" w:rsidRPr="00923DCA">
        <w:rPr>
          <w:i w:val="0"/>
          <w:iCs/>
          <w:color w:val="auto"/>
        </w:rPr>
        <w:t>abschätzbar</w:t>
      </w:r>
      <w:proofErr w:type="spellEnd"/>
      <w:r w:rsidR="00923DCA" w:rsidRPr="00923DCA">
        <w:rPr>
          <w:i w:val="0"/>
          <w:iCs/>
          <w:color w:val="auto"/>
        </w:rPr>
        <w:t>):</w:t>
      </w:r>
    </w:p>
    <w:p w14:paraId="21A24D33" w14:textId="52371EFD" w:rsidR="00C7187B" w:rsidRDefault="00923DCA" w:rsidP="00923DCA">
      <w:pPr>
        <w:pStyle w:val="ListParagraph"/>
        <w:widowControl w:val="0"/>
        <w:numPr>
          <w:ilvl w:val="0"/>
          <w:numId w:val="29"/>
        </w:numPr>
        <w:autoSpaceDE w:val="0"/>
        <w:autoSpaceDN w:val="0"/>
        <w:spacing w:after="0" w:line="240" w:lineRule="auto"/>
        <w:ind w:right="624"/>
        <w:contextualSpacing w:val="0"/>
      </w:pPr>
      <w:proofErr w:type="spellStart"/>
      <w:r w:rsidRPr="00923DCA">
        <w:t>Abstoßung</w:t>
      </w:r>
      <w:proofErr w:type="spellEnd"/>
      <w:r w:rsidRPr="00923DCA">
        <w:t xml:space="preserve"> </w:t>
      </w:r>
      <w:proofErr w:type="spellStart"/>
      <w:r w:rsidRPr="00923DCA">
        <w:t>eines</w:t>
      </w:r>
      <w:proofErr w:type="spellEnd"/>
      <w:r w:rsidRPr="00923DCA">
        <w:t xml:space="preserve"> </w:t>
      </w:r>
      <w:proofErr w:type="spellStart"/>
      <w:r w:rsidRPr="00923DCA">
        <w:t>transplantierten</w:t>
      </w:r>
      <w:proofErr w:type="spellEnd"/>
      <w:r w:rsidRPr="00923DCA">
        <w:t xml:space="preserve"> </w:t>
      </w:r>
      <w:proofErr w:type="spellStart"/>
      <w:r w:rsidRPr="00923DCA">
        <w:t>soliden</w:t>
      </w:r>
      <w:proofErr w:type="spellEnd"/>
      <w:r w:rsidRPr="00923DCA">
        <w:t xml:space="preserve"> </w:t>
      </w:r>
      <w:proofErr w:type="spellStart"/>
      <w:r w:rsidRPr="00923DCA">
        <w:t>Organs</w:t>
      </w:r>
      <w:proofErr w:type="spellEnd"/>
      <w:r w:rsidRPr="00923DCA">
        <w:t xml:space="preserve"> (</w:t>
      </w:r>
      <w:proofErr w:type="spellStart"/>
      <w:r w:rsidRPr="00923DCA">
        <w:t>wie</w:t>
      </w:r>
      <w:proofErr w:type="spellEnd"/>
      <w:r w:rsidRPr="00923DCA">
        <w:t xml:space="preserve"> </w:t>
      </w:r>
      <w:proofErr w:type="spellStart"/>
      <w:r w:rsidRPr="00923DCA">
        <w:t>etwa</w:t>
      </w:r>
      <w:proofErr w:type="spellEnd"/>
      <w:r w:rsidRPr="00923DCA">
        <w:t xml:space="preserve"> Herz oder </w:t>
      </w:r>
      <w:proofErr w:type="spellStart"/>
      <w:r w:rsidRPr="00923DCA">
        <w:t>Leber</w:t>
      </w:r>
      <w:proofErr w:type="spellEnd"/>
      <w:r w:rsidRPr="00923DCA">
        <w:t>)</w:t>
      </w:r>
    </w:p>
    <w:p w14:paraId="62401DEA" w14:textId="77777777" w:rsidR="00743013" w:rsidRPr="00A332DD" w:rsidRDefault="00743013" w:rsidP="00743013">
      <w:pPr>
        <w:pStyle w:val="ListParagraph"/>
        <w:widowControl w:val="0"/>
        <w:autoSpaceDE w:val="0"/>
        <w:autoSpaceDN w:val="0"/>
        <w:spacing w:after="0" w:line="240" w:lineRule="auto"/>
        <w:ind w:left="685" w:right="624"/>
        <w:contextualSpacing w:val="0"/>
      </w:pPr>
    </w:p>
    <w:p w14:paraId="0680D2CE" w14:textId="77777777" w:rsidR="003B6B68" w:rsidRPr="00C119D8" w:rsidRDefault="003B6B68" w:rsidP="003B6B68">
      <w:pPr>
        <w:numPr>
          <w:ilvl w:val="12"/>
          <w:numId w:val="0"/>
        </w:numPr>
        <w:outlineLvl w:val="0"/>
        <w:rPr>
          <w:b/>
        </w:rPr>
      </w:pPr>
      <w:proofErr w:type="spellStart"/>
      <w:r w:rsidRPr="00C119D8">
        <w:rPr>
          <w:b/>
        </w:rPr>
        <w:t>Meldung</w:t>
      </w:r>
      <w:proofErr w:type="spellEnd"/>
      <w:r w:rsidRPr="00C119D8">
        <w:rPr>
          <w:b/>
        </w:rPr>
        <w:t xml:space="preserve"> von </w:t>
      </w:r>
      <w:proofErr w:type="spellStart"/>
      <w:r w:rsidRPr="00C119D8">
        <w:rPr>
          <w:b/>
        </w:rPr>
        <w:t>Nebenwirkungen</w:t>
      </w:r>
      <w:proofErr w:type="spellEnd"/>
    </w:p>
    <w:p w14:paraId="1723E6BB" w14:textId="6336C4B3" w:rsidR="003B6B68" w:rsidRPr="00C119D8" w:rsidRDefault="003B6B68" w:rsidP="003B6B68">
      <w:pPr>
        <w:pStyle w:val="BodytextAgency"/>
        <w:spacing w:after="0" w:line="240" w:lineRule="auto"/>
        <w:rPr>
          <w:rFonts w:ascii="Times New Roman" w:hAnsi="Times New Roman"/>
          <w:sz w:val="22"/>
        </w:rPr>
      </w:pPr>
      <w:proofErr w:type="spellStart"/>
      <w:r w:rsidRPr="00C119D8">
        <w:rPr>
          <w:rFonts w:ascii="Times New Roman" w:hAnsi="Times New Roman"/>
          <w:sz w:val="22"/>
        </w:rPr>
        <w:t>Wenn</w:t>
      </w:r>
      <w:proofErr w:type="spellEnd"/>
      <w:r w:rsidRPr="00C119D8">
        <w:rPr>
          <w:rFonts w:ascii="Times New Roman" w:hAnsi="Times New Roman"/>
          <w:sz w:val="22"/>
        </w:rPr>
        <w:t xml:space="preserve"> </w:t>
      </w:r>
      <w:proofErr w:type="spellStart"/>
      <w:r w:rsidRPr="00C119D8">
        <w:rPr>
          <w:rFonts w:ascii="Times New Roman" w:hAnsi="Times New Roman"/>
          <w:sz w:val="22"/>
        </w:rPr>
        <w:t>Sie</w:t>
      </w:r>
      <w:proofErr w:type="spellEnd"/>
      <w:r w:rsidRPr="00C119D8">
        <w:rPr>
          <w:rFonts w:ascii="Times New Roman" w:hAnsi="Times New Roman"/>
          <w:sz w:val="22"/>
        </w:rPr>
        <w:t xml:space="preserve"> </w:t>
      </w:r>
      <w:proofErr w:type="spellStart"/>
      <w:r w:rsidRPr="00C119D8">
        <w:rPr>
          <w:rFonts w:ascii="Times New Roman" w:hAnsi="Times New Roman"/>
          <w:sz w:val="22"/>
        </w:rPr>
        <w:t>Nebenwirkungen</w:t>
      </w:r>
      <w:proofErr w:type="spellEnd"/>
      <w:r w:rsidRPr="00C119D8">
        <w:rPr>
          <w:rFonts w:ascii="Times New Roman" w:hAnsi="Times New Roman"/>
          <w:sz w:val="22"/>
        </w:rPr>
        <w:t xml:space="preserve"> </w:t>
      </w:r>
      <w:proofErr w:type="spellStart"/>
      <w:r w:rsidRPr="00C119D8">
        <w:rPr>
          <w:rFonts w:ascii="Times New Roman" w:hAnsi="Times New Roman"/>
          <w:sz w:val="22"/>
        </w:rPr>
        <w:t>bemerken</w:t>
      </w:r>
      <w:proofErr w:type="spellEnd"/>
      <w:r w:rsidRPr="00C119D8">
        <w:rPr>
          <w:rFonts w:ascii="Times New Roman" w:hAnsi="Times New Roman"/>
          <w:sz w:val="22"/>
        </w:rPr>
        <w:t xml:space="preserve">, </w:t>
      </w:r>
      <w:proofErr w:type="spellStart"/>
      <w:r w:rsidRPr="00C119D8">
        <w:rPr>
          <w:rFonts w:ascii="Times New Roman" w:hAnsi="Times New Roman"/>
          <w:sz w:val="22"/>
        </w:rPr>
        <w:t>wenden</w:t>
      </w:r>
      <w:proofErr w:type="spellEnd"/>
      <w:r w:rsidRPr="00C119D8">
        <w:rPr>
          <w:rFonts w:ascii="Times New Roman" w:hAnsi="Times New Roman"/>
          <w:sz w:val="22"/>
        </w:rPr>
        <w:t xml:space="preserve"> </w:t>
      </w:r>
      <w:proofErr w:type="spellStart"/>
      <w:r w:rsidRPr="00C119D8">
        <w:rPr>
          <w:rFonts w:ascii="Times New Roman" w:hAnsi="Times New Roman"/>
          <w:sz w:val="22"/>
        </w:rPr>
        <w:t>Sie</w:t>
      </w:r>
      <w:proofErr w:type="spellEnd"/>
      <w:r w:rsidRPr="00C119D8">
        <w:rPr>
          <w:rFonts w:ascii="Times New Roman" w:hAnsi="Times New Roman"/>
          <w:sz w:val="22"/>
        </w:rPr>
        <w:t xml:space="preserve"> </w:t>
      </w:r>
      <w:proofErr w:type="spellStart"/>
      <w:r w:rsidRPr="00C119D8">
        <w:rPr>
          <w:rFonts w:ascii="Times New Roman" w:hAnsi="Times New Roman"/>
          <w:sz w:val="22"/>
        </w:rPr>
        <w:t>sich</w:t>
      </w:r>
      <w:proofErr w:type="spellEnd"/>
      <w:r w:rsidRPr="00C119D8">
        <w:rPr>
          <w:rFonts w:ascii="Times New Roman" w:hAnsi="Times New Roman"/>
          <w:sz w:val="22"/>
        </w:rPr>
        <w:t xml:space="preserve"> </w:t>
      </w:r>
      <w:proofErr w:type="spellStart"/>
      <w:r w:rsidRPr="00C119D8">
        <w:rPr>
          <w:rFonts w:ascii="Times New Roman" w:hAnsi="Times New Roman"/>
          <w:sz w:val="22"/>
        </w:rPr>
        <w:t>an</w:t>
      </w:r>
      <w:proofErr w:type="spellEnd"/>
      <w:r w:rsidRPr="00C119D8">
        <w:rPr>
          <w:rFonts w:ascii="Times New Roman" w:hAnsi="Times New Roman"/>
          <w:sz w:val="22"/>
        </w:rPr>
        <w:t xml:space="preserve"> </w:t>
      </w:r>
      <w:proofErr w:type="spellStart"/>
      <w:r w:rsidRPr="00C119D8">
        <w:rPr>
          <w:rFonts w:ascii="Times New Roman" w:hAnsi="Times New Roman"/>
          <w:sz w:val="22"/>
        </w:rPr>
        <w:t>Ihren</w:t>
      </w:r>
      <w:proofErr w:type="spellEnd"/>
      <w:r w:rsidRPr="00C119D8">
        <w:rPr>
          <w:rFonts w:ascii="Times New Roman" w:hAnsi="Times New Roman"/>
          <w:sz w:val="22"/>
        </w:rPr>
        <w:t xml:space="preserve"> </w:t>
      </w:r>
      <w:proofErr w:type="spellStart"/>
      <w:r w:rsidRPr="00C119D8">
        <w:rPr>
          <w:rFonts w:ascii="Times New Roman" w:hAnsi="Times New Roman"/>
          <w:sz w:val="22"/>
        </w:rPr>
        <w:t>Arzt</w:t>
      </w:r>
      <w:proofErr w:type="spellEnd"/>
      <w:r w:rsidRPr="00C119D8">
        <w:rPr>
          <w:rFonts w:ascii="Times New Roman" w:hAnsi="Times New Roman"/>
          <w:sz w:val="22"/>
        </w:rPr>
        <w:t xml:space="preserve">, </w:t>
      </w:r>
      <w:proofErr w:type="spellStart"/>
      <w:r w:rsidRPr="00C119D8">
        <w:rPr>
          <w:rFonts w:ascii="Times New Roman" w:hAnsi="Times New Roman"/>
          <w:sz w:val="22"/>
        </w:rPr>
        <w:t>Apotheker</w:t>
      </w:r>
      <w:proofErr w:type="spellEnd"/>
      <w:r w:rsidRPr="00C119D8">
        <w:rPr>
          <w:rFonts w:ascii="Times New Roman" w:hAnsi="Times New Roman"/>
          <w:sz w:val="22"/>
        </w:rPr>
        <w:t xml:space="preserve"> oder </w:t>
      </w:r>
      <w:proofErr w:type="spellStart"/>
      <w:r w:rsidRPr="00C119D8">
        <w:rPr>
          <w:rFonts w:ascii="Times New Roman" w:hAnsi="Times New Roman"/>
          <w:sz w:val="22"/>
        </w:rPr>
        <w:t>das</w:t>
      </w:r>
      <w:proofErr w:type="spellEnd"/>
      <w:r w:rsidRPr="00C119D8">
        <w:rPr>
          <w:rFonts w:ascii="Times New Roman" w:hAnsi="Times New Roman"/>
          <w:sz w:val="22"/>
        </w:rPr>
        <w:t xml:space="preserve"> </w:t>
      </w:r>
      <w:proofErr w:type="spellStart"/>
      <w:r w:rsidRPr="00C119D8">
        <w:rPr>
          <w:rFonts w:ascii="Times New Roman" w:hAnsi="Times New Roman"/>
          <w:sz w:val="22"/>
        </w:rPr>
        <w:t>medizinische</w:t>
      </w:r>
      <w:proofErr w:type="spellEnd"/>
      <w:r w:rsidRPr="00C119D8">
        <w:rPr>
          <w:rFonts w:ascii="Times New Roman" w:hAnsi="Times New Roman"/>
          <w:sz w:val="22"/>
        </w:rPr>
        <w:t xml:space="preserve"> </w:t>
      </w:r>
      <w:proofErr w:type="spellStart"/>
      <w:r w:rsidRPr="00C119D8">
        <w:rPr>
          <w:rFonts w:ascii="Times New Roman" w:hAnsi="Times New Roman"/>
          <w:sz w:val="22"/>
        </w:rPr>
        <w:t>Fachpersonal</w:t>
      </w:r>
      <w:proofErr w:type="spellEnd"/>
      <w:r w:rsidRPr="00C119D8">
        <w:rPr>
          <w:rFonts w:ascii="Times New Roman" w:hAnsi="Times New Roman"/>
          <w:sz w:val="22"/>
        </w:rPr>
        <w:t>.</w:t>
      </w:r>
      <w:r w:rsidRPr="00C119D8">
        <w:rPr>
          <w:rFonts w:ascii="Times New Roman" w:hAnsi="Times New Roman"/>
          <w:color w:val="FF0000"/>
          <w:sz w:val="22"/>
        </w:rPr>
        <w:t xml:space="preserve"> </w:t>
      </w:r>
      <w:proofErr w:type="spellStart"/>
      <w:r w:rsidRPr="00C119D8">
        <w:rPr>
          <w:rFonts w:ascii="Times New Roman" w:hAnsi="Times New Roman"/>
          <w:sz w:val="22"/>
        </w:rPr>
        <w:t>Dies</w:t>
      </w:r>
      <w:proofErr w:type="spellEnd"/>
      <w:r w:rsidRPr="00C119D8">
        <w:rPr>
          <w:rFonts w:ascii="Times New Roman" w:hAnsi="Times New Roman"/>
          <w:sz w:val="22"/>
        </w:rPr>
        <w:t xml:space="preserve"> </w:t>
      </w:r>
      <w:proofErr w:type="spellStart"/>
      <w:r w:rsidRPr="00C119D8">
        <w:rPr>
          <w:rFonts w:ascii="Times New Roman" w:hAnsi="Times New Roman"/>
          <w:sz w:val="22"/>
        </w:rPr>
        <w:t>gilt</w:t>
      </w:r>
      <w:proofErr w:type="spellEnd"/>
      <w:r w:rsidRPr="00C119D8">
        <w:rPr>
          <w:rFonts w:ascii="Times New Roman" w:hAnsi="Times New Roman"/>
          <w:sz w:val="22"/>
        </w:rPr>
        <w:t xml:space="preserve"> </w:t>
      </w:r>
      <w:proofErr w:type="spellStart"/>
      <w:r w:rsidRPr="00C119D8">
        <w:rPr>
          <w:rFonts w:ascii="Times New Roman" w:hAnsi="Times New Roman"/>
          <w:sz w:val="22"/>
        </w:rPr>
        <w:t>auch</w:t>
      </w:r>
      <w:proofErr w:type="spellEnd"/>
      <w:r w:rsidRPr="00C119D8">
        <w:rPr>
          <w:rFonts w:ascii="Times New Roman" w:hAnsi="Times New Roman"/>
          <w:sz w:val="22"/>
        </w:rPr>
        <w:t xml:space="preserve"> </w:t>
      </w:r>
      <w:proofErr w:type="spellStart"/>
      <w:r w:rsidRPr="00C119D8">
        <w:rPr>
          <w:rFonts w:ascii="Times New Roman" w:hAnsi="Times New Roman"/>
          <w:sz w:val="22"/>
        </w:rPr>
        <w:t>für</w:t>
      </w:r>
      <w:proofErr w:type="spellEnd"/>
      <w:r w:rsidRPr="00C119D8">
        <w:rPr>
          <w:rFonts w:ascii="Times New Roman" w:hAnsi="Times New Roman"/>
          <w:sz w:val="22"/>
        </w:rPr>
        <w:t xml:space="preserve"> </w:t>
      </w:r>
      <w:proofErr w:type="spellStart"/>
      <w:r w:rsidRPr="00C119D8">
        <w:rPr>
          <w:rFonts w:ascii="Times New Roman" w:hAnsi="Times New Roman"/>
          <w:sz w:val="22"/>
        </w:rPr>
        <w:t>Nebenwirkungen</w:t>
      </w:r>
      <w:proofErr w:type="spellEnd"/>
      <w:r w:rsidRPr="00C119D8">
        <w:rPr>
          <w:rFonts w:ascii="Times New Roman" w:hAnsi="Times New Roman"/>
          <w:sz w:val="22"/>
        </w:rPr>
        <w:t xml:space="preserve">, </w:t>
      </w:r>
      <w:proofErr w:type="spellStart"/>
      <w:r w:rsidRPr="00C119D8">
        <w:rPr>
          <w:rFonts w:ascii="Times New Roman" w:hAnsi="Times New Roman"/>
          <w:sz w:val="22"/>
        </w:rPr>
        <w:t>die</w:t>
      </w:r>
      <w:proofErr w:type="spellEnd"/>
      <w:r w:rsidRPr="00C119D8">
        <w:rPr>
          <w:rFonts w:ascii="Times New Roman" w:hAnsi="Times New Roman"/>
          <w:sz w:val="22"/>
        </w:rPr>
        <w:t xml:space="preserve"> </w:t>
      </w:r>
      <w:proofErr w:type="spellStart"/>
      <w:r w:rsidRPr="00C119D8">
        <w:rPr>
          <w:rFonts w:ascii="Times New Roman" w:hAnsi="Times New Roman"/>
          <w:sz w:val="22"/>
        </w:rPr>
        <w:t>nicht</w:t>
      </w:r>
      <w:proofErr w:type="spellEnd"/>
      <w:r w:rsidRPr="00C119D8">
        <w:rPr>
          <w:rFonts w:ascii="Times New Roman" w:hAnsi="Times New Roman"/>
          <w:sz w:val="22"/>
        </w:rPr>
        <w:t xml:space="preserve"> in </w:t>
      </w:r>
      <w:proofErr w:type="spellStart"/>
      <w:r w:rsidRPr="00C119D8">
        <w:rPr>
          <w:rFonts w:ascii="Times New Roman" w:hAnsi="Times New Roman"/>
          <w:sz w:val="22"/>
        </w:rPr>
        <w:t>dieser</w:t>
      </w:r>
      <w:proofErr w:type="spellEnd"/>
      <w:r w:rsidRPr="00C119D8">
        <w:rPr>
          <w:rFonts w:ascii="Times New Roman" w:hAnsi="Times New Roman"/>
          <w:sz w:val="22"/>
        </w:rPr>
        <w:t xml:space="preserve"> </w:t>
      </w:r>
      <w:proofErr w:type="spellStart"/>
      <w:r w:rsidRPr="00C119D8">
        <w:rPr>
          <w:rFonts w:ascii="Times New Roman" w:hAnsi="Times New Roman"/>
          <w:sz w:val="22"/>
        </w:rPr>
        <w:t>Packungsbeilage</w:t>
      </w:r>
      <w:proofErr w:type="spellEnd"/>
      <w:r w:rsidRPr="00C119D8">
        <w:rPr>
          <w:rFonts w:ascii="Times New Roman" w:hAnsi="Times New Roman"/>
          <w:sz w:val="22"/>
        </w:rPr>
        <w:t xml:space="preserve"> </w:t>
      </w:r>
      <w:proofErr w:type="spellStart"/>
      <w:r w:rsidRPr="00C119D8">
        <w:rPr>
          <w:rFonts w:ascii="Times New Roman" w:hAnsi="Times New Roman"/>
          <w:sz w:val="22"/>
        </w:rPr>
        <w:t>angegeben</w:t>
      </w:r>
      <w:proofErr w:type="spellEnd"/>
      <w:r w:rsidRPr="00C119D8">
        <w:rPr>
          <w:rFonts w:ascii="Times New Roman" w:hAnsi="Times New Roman"/>
          <w:sz w:val="22"/>
        </w:rPr>
        <w:t xml:space="preserve"> </w:t>
      </w:r>
      <w:proofErr w:type="spellStart"/>
      <w:r w:rsidRPr="00C119D8">
        <w:rPr>
          <w:rFonts w:ascii="Times New Roman" w:hAnsi="Times New Roman"/>
          <w:sz w:val="22"/>
        </w:rPr>
        <w:t>sind</w:t>
      </w:r>
      <w:proofErr w:type="spellEnd"/>
      <w:r w:rsidRPr="00C119D8">
        <w:rPr>
          <w:rFonts w:ascii="Times New Roman" w:hAnsi="Times New Roman"/>
          <w:sz w:val="22"/>
        </w:rPr>
        <w:t>.</w:t>
      </w:r>
      <w:r w:rsidRPr="00C119D8">
        <w:t xml:space="preserve"> </w:t>
      </w:r>
      <w:proofErr w:type="spellStart"/>
      <w:r w:rsidRPr="00C119D8">
        <w:rPr>
          <w:rFonts w:ascii="Times New Roman" w:hAnsi="Times New Roman"/>
          <w:sz w:val="22"/>
        </w:rPr>
        <w:t>Sie</w:t>
      </w:r>
      <w:proofErr w:type="spellEnd"/>
      <w:r w:rsidRPr="00C119D8">
        <w:rPr>
          <w:rFonts w:ascii="Times New Roman" w:hAnsi="Times New Roman"/>
          <w:sz w:val="22"/>
        </w:rPr>
        <w:t xml:space="preserve"> </w:t>
      </w:r>
      <w:proofErr w:type="spellStart"/>
      <w:r w:rsidRPr="00C119D8">
        <w:rPr>
          <w:rFonts w:ascii="Times New Roman" w:hAnsi="Times New Roman"/>
          <w:sz w:val="22"/>
        </w:rPr>
        <w:t>können</w:t>
      </w:r>
      <w:proofErr w:type="spellEnd"/>
      <w:r w:rsidRPr="00C119D8">
        <w:rPr>
          <w:rFonts w:ascii="Times New Roman" w:hAnsi="Times New Roman"/>
          <w:sz w:val="22"/>
        </w:rPr>
        <w:t xml:space="preserve"> </w:t>
      </w:r>
      <w:proofErr w:type="spellStart"/>
      <w:r w:rsidRPr="00C119D8">
        <w:rPr>
          <w:rFonts w:ascii="Times New Roman" w:hAnsi="Times New Roman"/>
          <w:sz w:val="22"/>
        </w:rPr>
        <w:t>Nebenwirkungen</w:t>
      </w:r>
      <w:proofErr w:type="spellEnd"/>
      <w:r w:rsidRPr="00C119D8">
        <w:rPr>
          <w:rFonts w:ascii="Times New Roman" w:hAnsi="Times New Roman"/>
          <w:sz w:val="22"/>
        </w:rPr>
        <w:t xml:space="preserve"> </w:t>
      </w:r>
      <w:proofErr w:type="spellStart"/>
      <w:r w:rsidRPr="00C119D8">
        <w:rPr>
          <w:rFonts w:ascii="Times New Roman" w:hAnsi="Times New Roman"/>
          <w:sz w:val="22"/>
        </w:rPr>
        <w:t>auch</w:t>
      </w:r>
      <w:proofErr w:type="spellEnd"/>
      <w:r w:rsidRPr="00C119D8">
        <w:rPr>
          <w:rFonts w:ascii="Times New Roman" w:hAnsi="Times New Roman"/>
          <w:sz w:val="22"/>
        </w:rPr>
        <w:t xml:space="preserve"> direkt </w:t>
      </w:r>
      <w:proofErr w:type="spellStart"/>
      <w:r w:rsidRPr="00C119D8">
        <w:rPr>
          <w:rFonts w:ascii="Times New Roman" w:hAnsi="Times New Roman"/>
          <w:sz w:val="22"/>
        </w:rPr>
        <w:t>über</w:t>
      </w:r>
      <w:proofErr w:type="spellEnd"/>
      <w:r w:rsidRPr="00C119D8">
        <w:rPr>
          <w:rFonts w:ascii="Times New Roman" w:hAnsi="Times New Roman"/>
          <w:sz w:val="22"/>
        </w:rPr>
        <w:t xml:space="preserve"> </w:t>
      </w:r>
      <w:proofErr w:type="spellStart"/>
      <w:r w:rsidRPr="00C119D8">
        <w:rPr>
          <w:rFonts w:ascii="Times New Roman" w:hAnsi="Times New Roman"/>
          <w:sz w:val="22"/>
          <w:highlight w:val="lightGray"/>
        </w:rPr>
        <w:t>das</w:t>
      </w:r>
      <w:proofErr w:type="spellEnd"/>
      <w:r w:rsidRPr="00C119D8">
        <w:rPr>
          <w:rFonts w:ascii="Times New Roman" w:hAnsi="Times New Roman"/>
          <w:sz w:val="22"/>
          <w:highlight w:val="lightGray"/>
        </w:rPr>
        <w:t xml:space="preserve"> in </w:t>
      </w:r>
      <w:r>
        <w:fldChar w:fldCharType="begin"/>
      </w:r>
      <w:ins w:id="23" w:author="Author">
        <w:r w:rsidR="009105ED">
          <w:instrText>HYPERLINK "https://www.ema.europa.eu/documents/template-form/qrd-appendix-v-adverse-drug-reaction-reporting-details_en.docx"</w:instrText>
        </w:r>
        <w:del w:id="24" w:author="Author">
          <w:r w:rsidR="00901E5A" w:rsidDel="009105ED">
            <w:delInstrText>HYPERLINK "https://www.ema.europa.eu/documents/template-form/qrd-appendix-v-adverse-drug-reaction-reporting-details_en.docx"</w:delInstrText>
          </w:r>
        </w:del>
      </w:ins>
      <w:del w:id="25" w:author="Author">
        <w:r w:rsidDel="009105ED">
          <w:delInstrText>HYPERLINK "https://www.ema.europa.eu/en/documents/template-form/qrd-appendix-v-adverse-drug-reaction-reporting-details_en.docx"</w:delInstrText>
        </w:r>
      </w:del>
      <w:r>
        <w:fldChar w:fldCharType="separate"/>
      </w:r>
      <w:del w:id="26" w:author="Author">
        <w:r w:rsidRPr="00FE7E06" w:rsidDel="009105ED">
          <w:rPr>
            <w:rStyle w:val="Hyperlink"/>
            <w:rFonts w:ascii="Times New Roman" w:hAnsi="Times New Roman"/>
            <w:sz w:val="22"/>
            <w:highlight w:val="lightGray"/>
          </w:rPr>
          <w:delText>Anhang V</w:delText>
        </w:r>
      </w:del>
      <w:proofErr w:type="spellStart"/>
      <w:ins w:id="27" w:author="Author">
        <w:r w:rsidR="009105ED">
          <w:rPr>
            <w:rStyle w:val="Hyperlink"/>
            <w:rFonts w:ascii="Times New Roman" w:hAnsi="Times New Roman"/>
            <w:sz w:val="22"/>
            <w:highlight w:val="lightGray"/>
          </w:rPr>
          <w:t>Anhang</w:t>
        </w:r>
        <w:proofErr w:type="spellEnd"/>
        <w:r w:rsidR="009105ED">
          <w:rPr>
            <w:rStyle w:val="Hyperlink"/>
            <w:rFonts w:ascii="Times New Roman" w:hAnsi="Times New Roman"/>
            <w:sz w:val="22"/>
            <w:highlight w:val="lightGray"/>
          </w:rPr>
          <w:t xml:space="preserve"> V</w:t>
        </w:r>
      </w:ins>
      <w:r>
        <w:fldChar w:fldCharType="end"/>
      </w:r>
      <w:r w:rsidRPr="00C119D8">
        <w:rPr>
          <w:rStyle w:val="Hyperlink"/>
        </w:rPr>
        <w:t xml:space="preserve"> </w:t>
      </w:r>
      <w:proofErr w:type="spellStart"/>
      <w:r w:rsidRPr="00C119D8">
        <w:rPr>
          <w:rFonts w:ascii="Times New Roman" w:hAnsi="Times New Roman"/>
          <w:sz w:val="22"/>
          <w:highlight w:val="lightGray"/>
        </w:rPr>
        <w:t>aufgeführte</w:t>
      </w:r>
      <w:proofErr w:type="spellEnd"/>
      <w:r w:rsidRPr="00C119D8">
        <w:rPr>
          <w:rFonts w:ascii="Times New Roman" w:hAnsi="Times New Roman"/>
          <w:sz w:val="22"/>
          <w:highlight w:val="lightGray"/>
        </w:rPr>
        <w:t xml:space="preserve"> </w:t>
      </w:r>
      <w:proofErr w:type="spellStart"/>
      <w:r w:rsidRPr="00C119D8">
        <w:rPr>
          <w:rFonts w:ascii="Times New Roman" w:hAnsi="Times New Roman"/>
          <w:sz w:val="22"/>
          <w:highlight w:val="lightGray"/>
        </w:rPr>
        <w:t>nationale</w:t>
      </w:r>
      <w:proofErr w:type="spellEnd"/>
      <w:r w:rsidRPr="00C119D8">
        <w:rPr>
          <w:rFonts w:ascii="Times New Roman" w:hAnsi="Times New Roman"/>
          <w:sz w:val="22"/>
          <w:highlight w:val="lightGray"/>
        </w:rPr>
        <w:t xml:space="preserve"> </w:t>
      </w:r>
      <w:proofErr w:type="spellStart"/>
      <w:r w:rsidRPr="00C119D8">
        <w:rPr>
          <w:rFonts w:ascii="Times New Roman" w:hAnsi="Times New Roman"/>
          <w:sz w:val="22"/>
          <w:highlight w:val="lightGray"/>
        </w:rPr>
        <w:t>Meldesystem</w:t>
      </w:r>
      <w:proofErr w:type="spellEnd"/>
      <w:r w:rsidRPr="00C119D8">
        <w:rPr>
          <w:rFonts w:ascii="Times New Roman" w:hAnsi="Times New Roman"/>
          <w:sz w:val="22"/>
        </w:rPr>
        <w:t xml:space="preserve"> </w:t>
      </w:r>
      <w:proofErr w:type="spellStart"/>
      <w:r w:rsidRPr="00C119D8">
        <w:rPr>
          <w:rFonts w:ascii="Times New Roman" w:hAnsi="Times New Roman"/>
          <w:sz w:val="22"/>
        </w:rPr>
        <w:t>anzeigen</w:t>
      </w:r>
      <w:proofErr w:type="spellEnd"/>
      <w:r w:rsidRPr="00C119D8">
        <w:rPr>
          <w:rFonts w:ascii="Times New Roman" w:hAnsi="Times New Roman"/>
          <w:sz w:val="22"/>
        </w:rPr>
        <w:t xml:space="preserve">. Indem </w:t>
      </w:r>
      <w:proofErr w:type="spellStart"/>
      <w:r w:rsidRPr="00C119D8">
        <w:rPr>
          <w:rFonts w:ascii="Times New Roman" w:hAnsi="Times New Roman"/>
          <w:sz w:val="22"/>
        </w:rPr>
        <w:t>Sie</w:t>
      </w:r>
      <w:proofErr w:type="spellEnd"/>
      <w:r w:rsidRPr="00C119D8">
        <w:rPr>
          <w:rFonts w:ascii="Times New Roman" w:hAnsi="Times New Roman"/>
          <w:sz w:val="22"/>
        </w:rPr>
        <w:t xml:space="preserve"> </w:t>
      </w:r>
      <w:proofErr w:type="spellStart"/>
      <w:r w:rsidRPr="00C119D8">
        <w:rPr>
          <w:rFonts w:ascii="Times New Roman" w:hAnsi="Times New Roman"/>
          <w:sz w:val="22"/>
        </w:rPr>
        <w:t>Nebenwirkungen</w:t>
      </w:r>
      <w:proofErr w:type="spellEnd"/>
      <w:r w:rsidRPr="00C119D8">
        <w:rPr>
          <w:rFonts w:ascii="Times New Roman" w:hAnsi="Times New Roman"/>
          <w:sz w:val="22"/>
        </w:rPr>
        <w:t xml:space="preserve"> </w:t>
      </w:r>
      <w:proofErr w:type="spellStart"/>
      <w:r w:rsidRPr="00C119D8">
        <w:rPr>
          <w:rFonts w:ascii="Times New Roman" w:hAnsi="Times New Roman"/>
          <w:sz w:val="22"/>
        </w:rPr>
        <w:t>melden</w:t>
      </w:r>
      <w:proofErr w:type="spellEnd"/>
      <w:r w:rsidRPr="00C119D8">
        <w:rPr>
          <w:rFonts w:ascii="Times New Roman" w:hAnsi="Times New Roman"/>
          <w:sz w:val="22"/>
        </w:rPr>
        <w:t xml:space="preserve">, </w:t>
      </w:r>
      <w:proofErr w:type="spellStart"/>
      <w:r w:rsidRPr="00C119D8">
        <w:rPr>
          <w:rFonts w:ascii="Times New Roman" w:hAnsi="Times New Roman"/>
          <w:sz w:val="22"/>
        </w:rPr>
        <w:t>können</w:t>
      </w:r>
      <w:proofErr w:type="spellEnd"/>
      <w:r w:rsidRPr="00C119D8">
        <w:rPr>
          <w:rFonts w:ascii="Times New Roman" w:hAnsi="Times New Roman"/>
          <w:sz w:val="22"/>
        </w:rPr>
        <w:t xml:space="preserve"> </w:t>
      </w:r>
      <w:proofErr w:type="spellStart"/>
      <w:r w:rsidRPr="00C119D8">
        <w:rPr>
          <w:rFonts w:ascii="Times New Roman" w:hAnsi="Times New Roman"/>
          <w:sz w:val="22"/>
        </w:rPr>
        <w:t>Sie</w:t>
      </w:r>
      <w:proofErr w:type="spellEnd"/>
      <w:r w:rsidRPr="00C119D8">
        <w:rPr>
          <w:rFonts w:ascii="Times New Roman" w:hAnsi="Times New Roman"/>
          <w:sz w:val="22"/>
        </w:rPr>
        <w:t xml:space="preserve"> </w:t>
      </w:r>
      <w:proofErr w:type="spellStart"/>
      <w:r w:rsidRPr="00C119D8">
        <w:rPr>
          <w:rFonts w:ascii="Times New Roman" w:hAnsi="Times New Roman"/>
          <w:sz w:val="22"/>
        </w:rPr>
        <w:t>dazu</w:t>
      </w:r>
      <w:proofErr w:type="spellEnd"/>
      <w:r w:rsidRPr="00C119D8">
        <w:rPr>
          <w:rFonts w:ascii="Times New Roman" w:hAnsi="Times New Roman"/>
          <w:sz w:val="22"/>
        </w:rPr>
        <w:t xml:space="preserve"> </w:t>
      </w:r>
      <w:proofErr w:type="spellStart"/>
      <w:r w:rsidRPr="00C119D8">
        <w:rPr>
          <w:rFonts w:ascii="Times New Roman" w:hAnsi="Times New Roman"/>
          <w:sz w:val="22"/>
        </w:rPr>
        <w:t>beitragen</w:t>
      </w:r>
      <w:proofErr w:type="spellEnd"/>
      <w:r w:rsidRPr="00C119D8">
        <w:rPr>
          <w:rFonts w:ascii="Times New Roman" w:hAnsi="Times New Roman"/>
          <w:sz w:val="22"/>
        </w:rPr>
        <w:t xml:space="preserve">, </w:t>
      </w:r>
      <w:proofErr w:type="spellStart"/>
      <w:r w:rsidRPr="00C119D8">
        <w:rPr>
          <w:rFonts w:ascii="Times New Roman" w:hAnsi="Times New Roman"/>
          <w:sz w:val="22"/>
        </w:rPr>
        <w:t>dass</w:t>
      </w:r>
      <w:proofErr w:type="spellEnd"/>
      <w:r w:rsidRPr="00C119D8">
        <w:rPr>
          <w:rFonts w:ascii="Times New Roman" w:hAnsi="Times New Roman"/>
          <w:sz w:val="22"/>
        </w:rPr>
        <w:t xml:space="preserve"> </w:t>
      </w:r>
      <w:proofErr w:type="spellStart"/>
      <w:r w:rsidRPr="00C119D8">
        <w:rPr>
          <w:rFonts w:ascii="Times New Roman" w:hAnsi="Times New Roman"/>
          <w:sz w:val="22"/>
        </w:rPr>
        <w:t>mehr</w:t>
      </w:r>
      <w:proofErr w:type="spellEnd"/>
      <w:r w:rsidRPr="00C119D8">
        <w:rPr>
          <w:rFonts w:ascii="Times New Roman" w:hAnsi="Times New Roman"/>
          <w:sz w:val="22"/>
        </w:rPr>
        <w:t xml:space="preserve"> </w:t>
      </w:r>
      <w:proofErr w:type="spellStart"/>
      <w:r w:rsidRPr="00C119D8">
        <w:rPr>
          <w:rFonts w:ascii="Times New Roman" w:hAnsi="Times New Roman"/>
          <w:sz w:val="22"/>
        </w:rPr>
        <w:t>Informationen</w:t>
      </w:r>
      <w:proofErr w:type="spellEnd"/>
      <w:r w:rsidRPr="00C119D8">
        <w:rPr>
          <w:rFonts w:ascii="Times New Roman" w:hAnsi="Times New Roman"/>
          <w:sz w:val="22"/>
        </w:rPr>
        <w:t xml:space="preserve"> </w:t>
      </w:r>
      <w:proofErr w:type="spellStart"/>
      <w:r w:rsidRPr="00C119D8">
        <w:rPr>
          <w:rFonts w:ascii="Times New Roman" w:hAnsi="Times New Roman"/>
          <w:sz w:val="22"/>
        </w:rPr>
        <w:t>über</w:t>
      </w:r>
      <w:proofErr w:type="spellEnd"/>
      <w:r w:rsidRPr="00C119D8">
        <w:rPr>
          <w:rFonts w:ascii="Times New Roman" w:hAnsi="Times New Roman"/>
          <w:sz w:val="22"/>
        </w:rPr>
        <w:t xml:space="preserve"> </w:t>
      </w:r>
      <w:proofErr w:type="spellStart"/>
      <w:r w:rsidRPr="00C119D8">
        <w:rPr>
          <w:rFonts w:ascii="Times New Roman" w:hAnsi="Times New Roman"/>
          <w:sz w:val="22"/>
        </w:rPr>
        <w:t>die</w:t>
      </w:r>
      <w:proofErr w:type="spellEnd"/>
      <w:r w:rsidRPr="00C119D8">
        <w:rPr>
          <w:rFonts w:ascii="Times New Roman" w:hAnsi="Times New Roman"/>
          <w:sz w:val="22"/>
        </w:rPr>
        <w:t xml:space="preserve"> </w:t>
      </w:r>
      <w:proofErr w:type="spellStart"/>
      <w:r w:rsidRPr="00C119D8">
        <w:rPr>
          <w:rFonts w:ascii="Times New Roman" w:hAnsi="Times New Roman"/>
          <w:sz w:val="22"/>
        </w:rPr>
        <w:t>Sicherheit</w:t>
      </w:r>
      <w:proofErr w:type="spellEnd"/>
      <w:r w:rsidRPr="00C119D8">
        <w:rPr>
          <w:rFonts w:ascii="Times New Roman" w:hAnsi="Times New Roman"/>
          <w:sz w:val="22"/>
        </w:rPr>
        <w:t xml:space="preserve"> </w:t>
      </w:r>
      <w:proofErr w:type="spellStart"/>
      <w:r w:rsidRPr="00C119D8">
        <w:rPr>
          <w:rFonts w:ascii="Times New Roman" w:hAnsi="Times New Roman"/>
          <w:sz w:val="22"/>
        </w:rPr>
        <w:t>dieses</w:t>
      </w:r>
      <w:proofErr w:type="spellEnd"/>
      <w:r w:rsidRPr="00C119D8">
        <w:rPr>
          <w:rFonts w:ascii="Times New Roman" w:hAnsi="Times New Roman"/>
          <w:sz w:val="22"/>
        </w:rPr>
        <w:t xml:space="preserve"> </w:t>
      </w:r>
      <w:proofErr w:type="spellStart"/>
      <w:r w:rsidRPr="00C119D8">
        <w:rPr>
          <w:rFonts w:ascii="Times New Roman" w:hAnsi="Times New Roman"/>
          <w:sz w:val="22"/>
        </w:rPr>
        <w:t>Arzneimittels</w:t>
      </w:r>
      <w:proofErr w:type="spellEnd"/>
      <w:r w:rsidRPr="00C119D8">
        <w:rPr>
          <w:rFonts w:ascii="Times New Roman" w:hAnsi="Times New Roman"/>
          <w:sz w:val="22"/>
        </w:rPr>
        <w:t xml:space="preserve"> </w:t>
      </w:r>
      <w:proofErr w:type="spellStart"/>
      <w:r w:rsidRPr="00C119D8">
        <w:rPr>
          <w:rFonts w:ascii="Times New Roman" w:hAnsi="Times New Roman"/>
          <w:sz w:val="22"/>
        </w:rPr>
        <w:t>zur</w:t>
      </w:r>
      <w:proofErr w:type="spellEnd"/>
      <w:r w:rsidRPr="00C119D8">
        <w:rPr>
          <w:rFonts w:ascii="Times New Roman" w:hAnsi="Times New Roman"/>
          <w:sz w:val="22"/>
        </w:rPr>
        <w:t xml:space="preserve"> </w:t>
      </w:r>
      <w:proofErr w:type="spellStart"/>
      <w:r w:rsidRPr="00C119D8">
        <w:rPr>
          <w:rFonts w:ascii="Times New Roman" w:hAnsi="Times New Roman"/>
          <w:sz w:val="22"/>
        </w:rPr>
        <w:t>Verfügung</w:t>
      </w:r>
      <w:proofErr w:type="spellEnd"/>
      <w:r w:rsidRPr="00C119D8">
        <w:rPr>
          <w:rFonts w:ascii="Times New Roman" w:hAnsi="Times New Roman"/>
          <w:sz w:val="22"/>
        </w:rPr>
        <w:t xml:space="preserve"> </w:t>
      </w:r>
      <w:proofErr w:type="spellStart"/>
      <w:r w:rsidRPr="00C119D8">
        <w:rPr>
          <w:rFonts w:ascii="Times New Roman" w:hAnsi="Times New Roman"/>
          <w:sz w:val="22"/>
        </w:rPr>
        <w:t>gestellt</w:t>
      </w:r>
      <w:proofErr w:type="spellEnd"/>
      <w:r w:rsidRPr="00C119D8">
        <w:rPr>
          <w:rFonts w:ascii="Times New Roman" w:hAnsi="Times New Roman"/>
          <w:sz w:val="22"/>
        </w:rPr>
        <w:t xml:space="preserve"> </w:t>
      </w:r>
      <w:proofErr w:type="spellStart"/>
      <w:r w:rsidRPr="001319B7">
        <w:rPr>
          <w:rFonts w:ascii="Times New Roman" w:hAnsi="Times New Roman"/>
          <w:sz w:val="22"/>
        </w:rPr>
        <w:t>werden</w:t>
      </w:r>
      <w:proofErr w:type="spellEnd"/>
      <w:r w:rsidRPr="00B53981">
        <w:rPr>
          <w:rFonts w:ascii="Times New Roman" w:hAnsi="Times New Roman"/>
          <w:sz w:val="22"/>
        </w:rPr>
        <w:t>.</w:t>
      </w:r>
    </w:p>
    <w:p w14:paraId="1539E7F3" w14:textId="77777777" w:rsidR="00743013" w:rsidRPr="003B6B68" w:rsidRDefault="00743013" w:rsidP="00743013">
      <w:pPr>
        <w:spacing w:after="0"/>
        <w:jc w:val="left"/>
        <w:rPr>
          <w:b/>
          <w:szCs w:val="22"/>
        </w:rPr>
      </w:pPr>
    </w:p>
    <w:p w14:paraId="69840FA5" w14:textId="77777777" w:rsidR="00743013" w:rsidRPr="003B6B68" w:rsidRDefault="00743013" w:rsidP="00743013">
      <w:pPr>
        <w:spacing w:after="0"/>
        <w:jc w:val="left"/>
        <w:rPr>
          <w:szCs w:val="22"/>
          <w:lang w:val="de-DE"/>
        </w:rPr>
      </w:pPr>
    </w:p>
    <w:p w14:paraId="0A5919E4" w14:textId="67409E35" w:rsidR="00743013" w:rsidRPr="0071143A" w:rsidRDefault="00743013" w:rsidP="00743013">
      <w:pPr>
        <w:spacing w:after="0"/>
        <w:jc w:val="left"/>
        <w:rPr>
          <w:b/>
          <w:caps/>
          <w:szCs w:val="22"/>
          <w:lang w:val="de-DE"/>
        </w:rPr>
      </w:pPr>
      <w:r w:rsidRPr="0071143A">
        <w:rPr>
          <w:b/>
          <w:szCs w:val="22"/>
          <w:lang w:val="de-DE"/>
        </w:rPr>
        <w:t>5.</w:t>
      </w:r>
      <w:r w:rsidRPr="0071143A">
        <w:rPr>
          <w:b/>
          <w:szCs w:val="22"/>
          <w:lang w:val="de-DE"/>
        </w:rPr>
        <w:tab/>
      </w:r>
      <w:r w:rsidR="0071143A" w:rsidRPr="0071143A">
        <w:rPr>
          <w:b/>
          <w:szCs w:val="22"/>
          <w:lang w:val="de-DE"/>
        </w:rPr>
        <w:t xml:space="preserve">Wie ist </w:t>
      </w:r>
      <w:proofErr w:type="spellStart"/>
      <w:r w:rsidR="0071143A">
        <w:rPr>
          <w:b/>
          <w:szCs w:val="22"/>
          <w:lang w:val="de-DE"/>
        </w:rPr>
        <w:t>Pomalidomid</w:t>
      </w:r>
      <w:proofErr w:type="spellEnd"/>
      <w:r w:rsidR="0071143A">
        <w:rPr>
          <w:b/>
          <w:szCs w:val="22"/>
          <w:lang w:val="de-DE"/>
        </w:rPr>
        <w:t xml:space="preserve"> Zentiva</w:t>
      </w:r>
      <w:r w:rsidR="0071143A" w:rsidRPr="0071143A">
        <w:rPr>
          <w:b/>
          <w:szCs w:val="22"/>
          <w:lang w:val="de-DE"/>
        </w:rPr>
        <w:t xml:space="preserve"> aufzubewahren?</w:t>
      </w:r>
    </w:p>
    <w:p w14:paraId="1742F75A" w14:textId="77777777" w:rsidR="00743013" w:rsidRPr="0071143A" w:rsidRDefault="00743013" w:rsidP="00743013">
      <w:pPr>
        <w:spacing w:after="0"/>
        <w:jc w:val="left"/>
        <w:rPr>
          <w:szCs w:val="22"/>
          <w:lang w:val="de-DE"/>
        </w:rPr>
      </w:pPr>
    </w:p>
    <w:p w14:paraId="7F180205" w14:textId="07643F10" w:rsidR="00743013" w:rsidRPr="00053206" w:rsidRDefault="00053206" w:rsidP="00743013">
      <w:pPr>
        <w:spacing w:after="0"/>
        <w:jc w:val="left"/>
        <w:rPr>
          <w:szCs w:val="22"/>
          <w:lang w:val="de-DE"/>
        </w:rPr>
      </w:pPr>
      <w:r w:rsidRPr="00053206">
        <w:rPr>
          <w:szCs w:val="22"/>
          <w:lang w:val="de-DE"/>
        </w:rPr>
        <w:t>Bewahren Sie dieses Arzneimittel für Kinder unzugänglich auf</w:t>
      </w:r>
      <w:r w:rsidR="00743013" w:rsidRPr="00053206">
        <w:rPr>
          <w:szCs w:val="22"/>
          <w:lang w:val="de-DE"/>
        </w:rPr>
        <w:t>.</w:t>
      </w:r>
    </w:p>
    <w:p w14:paraId="51AAC83D" w14:textId="77777777" w:rsidR="002F583D" w:rsidRDefault="002F583D" w:rsidP="00743013">
      <w:pPr>
        <w:spacing w:after="0"/>
        <w:jc w:val="left"/>
        <w:rPr>
          <w:szCs w:val="22"/>
          <w:lang w:val="de-DE"/>
        </w:rPr>
      </w:pPr>
    </w:p>
    <w:p w14:paraId="7BF3D725" w14:textId="5DAA54F2" w:rsidR="00743013" w:rsidRPr="00E81948" w:rsidRDefault="002F583D" w:rsidP="00743013">
      <w:pPr>
        <w:spacing w:after="0"/>
        <w:jc w:val="left"/>
        <w:rPr>
          <w:szCs w:val="22"/>
          <w:lang w:val="de-DE"/>
        </w:rPr>
      </w:pPr>
      <w:r w:rsidRPr="002F583D">
        <w:rPr>
          <w:szCs w:val="22"/>
          <w:lang w:val="de-DE"/>
        </w:rPr>
        <w:t>Sie dürfen dieses Arzneimittel nach dem auf dem Umkarton</w:t>
      </w:r>
      <w:r>
        <w:rPr>
          <w:szCs w:val="22"/>
          <w:lang w:val="de-DE"/>
        </w:rPr>
        <w:t xml:space="preserve"> </w:t>
      </w:r>
      <w:r w:rsidR="00F30BBA">
        <w:rPr>
          <w:szCs w:val="22"/>
          <w:lang w:val="de-DE"/>
        </w:rPr>
        <w:t xml:space="preserve">nach „verwendbar bis“ und </w:t>
      </w:r>
      <w:r w:rsidR="00F30BBA" w:rsidRPr="00F30BBA">
        <w:rPr>
          <w:szCs w:val="22"/>
          <w:lang w:val="de-DE"/>
        </w:rPr>
        <w:t xml:space="preserve">dem Blister </w:t>
      </w:r>
      <w:r w:rsidR="00F30BBA">
        <w:rPr>
          <w:szCs w:val="22"/>
          <w:lang w:val="de-DE"/>
        </w:rPr>
        <w:t>nach „verw. bis“</w:t>
      </w:r>
      <w:r w:rsidRPr="002F583D">
        <w:rPr>
          <w:szCs w:val="22"/>
          <w:lang w:val="de-DE"/>
        </w:rPr>
        <w:t xml:space="preserve"> angegebenen Verfalldatum nicht mehr verwenden. Das Verfalldatum bezieht sich auf den letzten Tag des angegebenen Monats.</w:t>
      </w:r>
    </w:p>
    <w:p w14:paraId="5491A12C" w14:textId="77777777" w:rsidR="00743013" w:rsidRPr="00E81948" w:rsidRDefault="00743013" w:rsidP="00743013">
      <w:pPr>
        <w:spacing w:after="0"/>
        <w:jc w:val="left"/>
        <w:rPr>
          <w:szCs w:val="22"/>
          <w:lang w:val="de-DE"/>
        </w:rPr>
      </w:pPr>
    </w:p>
    <w:p w14:paraId="71E10333" w14:textId="6A895F9F" w:rsidR="00743013" w:rsidRPr="00764C0B" w:rsidRDefault="00764C0B" w:rsidP="00743013">
      <w:pPr>
        <w:spacing w:after="0"/>
        <w:jc w:val="left"/>
        <w:rPr>
          <w:szCs w:val="22"/>
          <w:lang w:val="de-DE"/>
        </w:rPr>
      </w:pPr>
      <w:r w:rsidRPr="00764C0B">
        <w:rPr>
          <w:szCs w:val="22"/>
          <w:lang w:val="de-DE"/>
        </w:rPr>
        <w:t>Für dieses Arzneimittel sind keine besonderen Lagerungsbedingungen erforderlich.</w:t>
      </w:r>
    </w:p>
    <w:p w14:paraId="6044C325" w14:textId="77777777" w:rsidR="00743013" w:rsidRPr="00764C0B" w:rsidRDefault="00743013" w:rsidP="00743013">
      <w:pPr>
        <w:spacing w:after="0"/>
        <w:jc w:val="left"/>
        <w:rPr>
          <w:szCs w:val="22"/>
          <w:lang w:val="de-DE"/>
        </w:rPr>
      </w:pPr>
    </w:p>
    <w:p w14:paraId="072AB49E" w14:textId="4FA1ACA0" w:rsidR="00743013" w:rsidRDefault="00764C0B" w:rsidP="00764C0B">
      <w:pPr>
        <w:spacing w:after="0"/>
        <w:jc w:val="left"/>
        <w:rPr>
          <w:szCs w:val="22"/>
          <w:lang w:val="de-DE"/>
        </w:rPr>
      </w:pPr>
      <w:r w:rsidRPr="00764C0B">
        <w:rPr>
          <w:szCs w:val="22"/>
          <w:lang w:val="de-DE"/>
        </w:rPr>
        <w:t xml:space="preserve">Sie dürfen </w:t>
      </w:r>
      <w:proofErr w:type="spellStart"/>
      <w:r>
        <w:rPr>
          <w:szCs w:val="22"/>
          <w:lang w:val="de-DE"/>
        </w:rPr>
        <w:t>Pomalidomid</w:t>
      </w:r>
      <w:proofErr w:type="spellEnd"/>
      <w:r>
        <w:rPr>
          <w:szCs w:val="22"/>
          <w:lang w:val="de-DE"/>
        </w:rPr>
        <w:t xml:space="preserve"> Zentiva</w:t>
      </w:r>
      <w:r w:rsidRPr="00764C0B">
        <w:rPr>
          <w:szCs w:val="22"/>
          <w:lang w:val="de-DE"/>
        </w:rPr>
        <w:t xml:space="preserve"> nicht verwenden, wenn Sie Beschädigungen oder Anzeichen von Manipulation an</w:t>
      </w:r>
      <w:r>
        <w:rPr>
          <w:szCs w:val="22"/>
          <w:lang w:val="de-DE"/>
        </w:rPr>
        <w:t xml:space="preserve"> </w:t>
      </w:r>
      <w:r w:rsidRPr="00764C0B">
        <w:rPr>
          <w:szCs w:val="22"/>
          <w:lang w:val="de-DE"/>
        </w:rPr>
        <w:t>der Verpackung des Arzneimittels bemerken.</w:t>
      </w:r>
    </w:p>
    <w:p w14:paraId="32B5EBED" w14:textId="77777777" w:rsidR="00764C0B" w:rsidRPr="00764C0B" w:rsidRDefault="00764C0B" w:rsidP="00764C0B">
      <w:pPr>
        <w:spacing w:after="0"/>
        <w:jc w:val="left"/>
        <w:rPr>
          <w:szCs w:val="22"/>
          <w:lang w:val="de-DE"/>
        </w:rPr>
      </w:pPr>
    </w:p>
    <w:p w14:paraId="53A5B94D" w14:textId="12FC9160" w:rsidR="00743013" w:rsidRPr="003F7BC8" w:rsidRDefault="008C3DD6" w:rsidP="008C3DD6">
      <w:pPr>
        <w:spacing w:after="0"/>
        <w:jc w:val="left"/>
        <w:rPr>
          <w:szCs w:val="22"/>
          <w:lang w:val="de-DE"/>
        </w:rPr>
      </w:pPr>
      <w:r w:rsidRPr="008C3DD6">
        <w:rPr>
          <w:szCs w:val="22"/>
          <w:lang w:val="de-DE"/>
        </w:rPr>
        <w:t>Entsorgen Sie Arzneimittel nicht im Abwasser oder Haushaltsabfall. Nicht verbrauchte Arzneimittel</w:t>
      </w:r>
      <w:r w:rsidR="003F7BC8">
        <w:rPr>
          <w:szCs w:val="22"/>
          <w:lang w:val="de-DE"/>
        </w:rPr>
        <w:t xml:space="preserve"> </w:t>
      </w:r>
      <w:r w:rsidRPr="008C3DD6">
        <w:rPr>
          <w:szCs w:val="22"/>
          <w:lang w:val="de-DE"/>
        </w:rPr>
        <w:t xml:space="preserve">sollten am Ende der Behandlung an den Apotheker zurückgegeben werden. </w:t>
      </w:r>
      <w:r w:rsidRPr="003F7BC8">
        <w:rPr>
          <w:szCs w:val="22"/>
          <w:lang w:val="de-DE"/>
        </w:rPr>
        <w:t>Sie tragen damit zum</w:t>
      </w:r>
      <w:r w:rsidR="003F7BC8">
        <w:rPr>
          <w:szCs w:val="22"/>
          <w:lang w:val="de-DE"/>
        </w:rPr>
        <w:t xml:space="preserve"> </w:t>
      </w:r>
      <w:r w:rsidRPr="003F7BC8">
        <w:rPr>
          <w:szCs w:val="22"/>
          <w:lang w:val="de-DE"/>
        </w:rPr>
        <w:t>Schutz der Umwelt bei.</w:t>
      </w:r>
    </w:p>
    <w:p w14:paraId="17C2A39B" w14:textId="24E9CFF6" w:rsidR="00743013" w:rsidRDefault="00743013" w:rsidP="00743013">
      <w:pPr>
        <w:spacing w:after="0"/>
        <w:jc w:val="left"/>
        <w:rPr>
          <w:szCs w:val="22"/>
          <w:lang w:val="de-DE"/>
        </w:rPr>
      </w:pPr>
    </w:p>
    <w:p w14:paraId="38DBD8D3" w14:textId="77777777" w:rsidR="007670D8" w:rsidRPr="003F7BC8" w:rsidRDefault="007670D8" w:rsidP="00743013">
      <w:pPr>
        <w:spacing w:after="0"/>
        <w:jc w:val="left"/>
        <w:rPr>
          <w:szCs w:val="22"/>
          <w:lang w:val="de-DE"/>
        </w:rPr>
      </w:pPr>
    </w:p>
    <w:p w14:paraId="433BA871" w14:textId="6375551F" w:rsidR="00743013" w:rsidRPr="003F7BC8" w:rsidRDefault="003F7BC8" w:rsidP="003F7BC8">
      <w:pPr>
        <w:keepNext/>
        <w:keepLines/>
        <w:spacing w:after="0"/>
        <w:rPr>
          <w:b/>
          <w:lang w:val="de-DE"/>
        </w:rPr>
      </w:pPr>
      <w:r w:rsidRPr="003F7BC8">
        <w:rPr>
          <w:b/>
          <w:szCs w:val="22"/>
          <w:lang w:val="de-DE"/>
        </w:rPr>
        <w:lastRenderedPageBreak/>
        <w:t>6.</w:t>
      </w:r>
      <w:r>
        <w:rPr>
          <w:b/>
          <w:lang w:val="de-DE"/>
        </w:rPr>
        <w:tab/>
      </w:r>
      <w:r w:rsidRPr="003F7BC8">
        <w:rPr>
          <w:b/>
          <w:lang w:val="de-DE"/>
        </w:rPr>
        <w:t>Inhalt der Packung und weitere Informationen</w:t>
      </w:r>
    </w:p>
    <w:p w14:paraId="55571CBB" w14:textId="77777777" w:rsidR="003F7BC8" w:rsidRPr="003F7BC8" w:rsidRDefault="003F7BC8" w:rsidP="003F7BC8">
      <w:pPr>
        <w:keepNext/>
        <w:keepLines/>
        <w:rPr>
          <w:lang w:val="de-DE"/>
        </w:rPr>
      </w:pPr>
    </w:p>
    <w:p w14:paraId="62B9D4DC" w14:textId="71BC8FBB" w:rsidR="00743013" w:rsidRPr="00A332DD" w:rsidRDefault="003F7BC8" w:rsidP="003F7BC8">
      <w:pPr>
        <w:keepNext/>
        <w:keepLines/>
        <w:spacing w:after="0"/>
        <w:jc w:val="left"/>
        <w:rPr>
          <w:b/>
          <w:szCs w:val="22"/>
          <w:lang w:val="en-GB"/>
        </w:rPr>
      </w:pPr>
      <w:r>
        <w:rPr>
          <w:b/>
          <w:szCs w:val="22"/>
          <w:lang w:val="en-GB"/>
        </w:rPr>
        <w:t>Was</w:t>
      </w:r>
      <w:r w:rsidR="00743013" w:rsidRPr="00A332DD">
        <w:rPr>
          <w:b/>
          <w:szCs w:val="22"/>
          <w:lang w:val="en-GB"/>
        </w:rPr>
        <w:t xml:space="preserve"> </w:t>
      </w:r>
      <w:proofErr w:type="spellStart"/>
      <w:r w:rsidR="00743013" w:rsidRPr="00A332DD">
        <w:rPr>
          <w:b/>
          <w:szCs w:val="22"/>
          <w:lang w:val="en-GB"/>
        </w:rPr>
        <w:t>Pomalidomid</w:t>
      </w:r>
      <w:proofErr w:type="spellEnd"/>
      <w:r w:rsidR="00743013" w:rsidRPr="00A332DD">
        <w:rPr>
          <w:b/>
          <w:szCs w:val="22"/>
          <w:lang w:val="en-GB"/>
        </w:rPr>
        <w:t xml:space="preserve"> Zentiva </w:t>
      </w:r>
      <w:proofErr w:type="spellStart"/>
      <w:r>
        <w:rPr>
          <w:b/>
          <w:szCs w:val="22"/>
          <w:lang w:val="en-GB"/>
        </w:rPr>
        <w:t>enthält</w:t>
      </w:r>
      <w:proofErr w:type="spellEnd"/>
    </w:p>
    <w:p w14:paraId="0E27E5A6" w14:textId="64DB03C8" w:rsidR="00743013" w:rsidRPr="00A332DD" w:rsidRDefault="00785248" w:rsidP="003F7BC8">
      <w:pPr>
        <w:keepNext/>
        <w:keepLines/>
        <w:numPr>
          <w:ilvl w:val="0"/>
          <w:numId w:val="34"/>
        </w:numPr>
        <w:spacing w:after="0"/>
        <w:ind w:left="567"/>
        <w:jc w:val="left"/>
        <w:rPr>
          <w:lang w:val="en-GB"/>
        </w:rPr>
      </w:pPr>
      <w:r w:rsidRPr="00785248">
        <w:rPr>
          <w:lang w:val="en-GB"/>
        </w:rPr>
        <w:t xml:space="preserve">Der </w:t>
      </w:r>
      <w:proofErr w:type="spellStart"/>
      <w:r w:rsidRPr="00785248">
        <w:rPr>
          <w:lang w:val="en-GB"/>
        </w:rPr>
        <w:t>Wirkstoff</w:t>
      </w:r>
      <w:proofErr w:type="spellEnd"/>
      <w:r w:rsidRPr="00785248">
        <w:rPr>
          <w:lang w:val="en-GB"/>
        </w:rPr>
        <w:t xml:space="preserve"> </w:t>
      </w:r>
      <w:proofErr w:type="spellStart"/>
      <w:r w:rsidRPr="00785248">
        <w:rPr>
          <w:lang w:val="en-GB"/>
        </w:rPr>
        <w:t>ist</w:t>
      </w:r>
      <w:proofErr w:type="spellEnd"/>
      <w:r w:rsidRPr="00785248">
        <w:rPr>
          <w:lang w:val="en-GB"/>
        </w:rPr>
        <w:t xml:space="preserve"> </w:t>
      </w:r>
      <w:proofErr w:type="spellStart"/>
      <w:r w:rsidRPr="00785248">
        <w:rPr>
          <w:lang w:val="en-GB"/>
        </w:rPr>
        <w:t>Pomalidomid</w:t>
      </w:r>
      <w:proofErr w:type="spellEnd"/>
      <w:r w:rsidR="00743013" w:rsidRPr="00A332DD">
        <w:rPr>
          <w:lang w:val="en-GB"/>
        </w:rPr>
        <w:t xml:space="preserve">. </w:t>
      </w:r>
    </w:p>
    <w:p w14:paraId="2BA1D019" w14:textId="753AD79C" w:rsidR="00743013" w:rsidRPr="003E66A0" w:rsidRDefault="00433713" w:rsidP="00743013">
      <w:pPr>
        <w:numPr>
          <w:ilvl w:val="0"/>
          <w:numId w:val="34"/>
        </w:numPr>
        <w:spacing w:after="0"/>
        <w:ind w:left="567"/>
        <w:jc w:val="left"/>
        <w:rPr>
          <w:szCs w:val="22"/>
          <w:lang w:val="de-DE"/>
        </w:rPr>
      </w:pPr>
      <w:r w:rsidRPr="0043432A">
        <w:rPr>
          <w:lang w:val="de-DE"/>
        </w:rPr>
        <w:t xml:space="preserve">Die sonstigen Bestandteile </w:t>
      </w:r>
      <w:r w:rsidR="00C02068" w:rsidRPr="0043432A">
        <w:rPr>
          <w:lang w:val="de-DE"/>
        </w:rPr>
        <w:t>sind Mikrokristalline Cellulose, Maltodextrin</w:t>
      </w:r>
      <w:r w:rsidR="0043432A" w:rsidRPr="0043432A">
        <w:rPr>
          <w:lang w:val="de-DE"/>
        </w:rPr>
        <w:t xml:space="preserve"> und </w:t>
      </w:r>
      <w:proofErr w:type="spellStart"/>
      <w:r w:rsidR="0043432A" w:rsidRPr="0043432A">
        <w:rPr>
          <w:lang w:val="de-DE"/>
        </w:rPr>
        <w:t>Natriumstearylfumarat</w:t>
      </w:r>
      <w:proofErr w:type="spellEnd"/>
      <w:r w:rsidR="0043432A" w:rsidRPr="0043432A">
        <w:rPr>
          <w:lang w:val="de-DE"/>
        </w:rPr>
        <w:t xml:space="preserve"> als Kapselinhalt.</w:t>
      </w:r>
    </w:p>
    <w:p w14:paraId="1F18C26E" w14:textId="77777777" w:rsidR="003E66A0" w:rsidRPr="00EB2D08" w:rsidRDefault="003E66A0" w:rsidP="00E95E8D">
      <w:pPr>
        <w:spacing w:after="0"/>
        <w:jc w:val="left"/>
        <w:rPr>
          <w:szCs w:val="22"/>
          <w:lang w:val="de-DE"/>
        </w:rPr>
      </w:pPr>
    </w:p>
    <w:p w14:paraId="2ED67592" w14:textId="313FB836" w:rsidR="00D77B30" w:rsidRPr="00635232" w:rsidRDefault="003E66A0" w:rsidP="00E95E8D">
      <w:pPr>
        <w:spacing w:after="0"/>
        <w:jc w:val="left"/>
        <w:rPr>
          <w:lang w:val="de-DE"/>
        </w:rPr>
      </w:pPr>
      <w:proofErr w:type="spellStart"/>
      <w:r w:rsidRPr="003E66A0">
        <w:rPr>
          <w:szCs w:val="22"/>
          <w:lang w:val="de-DE"/>
        </w:rPr>
        <w:t>Pomalidomid</w:t>
      </w:r>
      <w:proofErr w:type="spellEnd"/>
      <w:r w:rsidRPr="003E66A0">
        <w:rPr>
          <w:szCs w:val="22"/>
          <w:lang w:val="de-DE"/>
        </w:rPr>
        <w:t xml:space="preserve"> Zentiva 1 mg Hartkapsel</w:t>
      </w:r>
      <w:r w:rsidR="00D77B30">
        <w:rPr>
          <w:szCs w:val="22"/>
          <w:lang w:val="de-DE"/>
        </w:rPr>
        <w:t>:</w:t>
      </w:r>
    </w:p>
    <w:p w14:paraId="63E04C28" w14:textId="08395F4A" w:rsidR="00D77B30" w:rsidRDefault="00635232" w:rsidP="00D77B30">
      <w:pPr>
        <w:numPr>
          <w:ilvl w:val="0"/>
          <w:numId w:val="34"/>
        </w:numPr>
        <w:spacing w:after="0"/>
        <w:ind w:left="567"/>
        <w:jc w:val="left"/>
        <w:rPr>
          <w:szCs w:val="22"/>
          <w:lang w:val="de-DE"/>
        </w:rPr>
      </w:pPr>
      <w:bookmarkStart w:id="28" w:name="_Hlk167791946"/>
      <w:r>
        <w:rPr>
          <w:szCs w:val="22"/>
          <w:lang w:val="de-DE"/>
        </w:rPr>
        <w:t xml:space="preserve">Jede Kapsel enthält 1 mg </w:t>
      </w:r>
      <w:proofErr w:type="spellStart"/>
      <w:r>
        <w:rPr>
          <w:szCs w:val="22"/>
          <w:lang w:val="de-DE"/>
        </w:rPr>
        <w:t>Pomalidomid</w:t>
      </w:r>
      <w:proofErr w:type="spellEnd"/>
      <w:r>
        <w:rPr>
          <w:szCs w:val="22"/>
          <w:lang w:val="de-DE"/>
        </w:rPr>
        <w:t>.</w:t>
      </w:r>
    </w:p>
    <w:p w14:paraId="21CC364F" w14:textId="12698D30" w:rsidR="00091A94" w:rsidRDefault="00091A94" w:rsidP="00D77B30">
      <w:pPr>
        <w:numPr>
          <w:ilvl w:val="0"/>
          <w:numId w:val="34"/>
        </w:numPr>
        <w:spacing w:after="0"/>
        <w:ind w:left="567"/>
        <w:jc w:val="left"/>
        <w:rPr>
          <w:szCs w:val="22"/>
          <w:lang w:val="de-DE"/>
        </w:rPr>
      </w:pPr>
      <w:r w:rsidRPr="00091A94">
        <w:rPr>
          <w:szCs w:val="22"/>
          <w:lang w:val="de-DE"/>
        </w:rPr>
        <w:t>Die Kapselhülle besteht aus: Gelatine, Titandioxid (E171), Eisen(III)-hydroxid-oxid x H</w:t>
      </w:r>
      <w:r w:rsidRPr="00E95E8D">
        <w:rPr>
          <w:szCs w:val="22"/>
          <w:vertAlign w:val="subscript"/>
          <w:lang w:val="de-DE"/>
        </w:rPr>
        <w:t>2</w:t>
      </w:r>
      <w:r w:rsidRPr="00091A94">
        <w:rPr>
          <w:szCs w:val="22"/>
          <w:lang w:val="de-DE"/>
        </w:rPr>
        <w:t>O (E 172), Eisen(III)-oxid (E 172) und Drucktinte.</w:t>
      </w:r>
    </w:p>
    <w:p w14:paraId="6FE647FD" w14:textId="77777777" w:rsidR="007D1E73" w:rsidRDefault="007D1E73" w:rsidP="00632C00">
      <w:pPr>
        <w:spacing w:after="0"/>
        <w:ind w:left="567"/>
        <w:jc w:val="left"/>
        <w:rPr>
          <w:szCs w:val="22"/>
          <w:lang w:val="de-DE"/>
        </w:rPr>
      </w:pPr>
    </w:p>
    <w:p w14:paraId="2898AAD2" w14:textId="748ABD04" w:rsidR="00091A94" w:rsidRDefault="00091A94" w:rsidP="00E95E8D">
      <w:pPr>
        <w:spacing w:after="0"/>
        <w:jc w:val="left"/>
        <w:rPr>
          <w:szCs w:val="22"/>
          <w:lang w:val="de-DE"/>
        </w:rPr>
      </w:pPr>
      <w:proofErr w:type="spellStart"/>
      <w:r w:rsidRPr="003E66A0">
        <w:rPr>
          <w:szCs w:val="22"/>
          <w:lang w:val="de-DE"/>
        </w:rPr>
        <w:t>Pomalidomid</w:t>
      </w:r>
      <w:proofErr w:type="spellEnd"/>
      <w:r w:rsidRPr="003E66A0">
        <w:rPr>
          <w:szCs w:val="22"/>
          <w:lang w:val="de-DE"/>
        </w:rPr>
        <w:t xml:space="preserve"> Zentiva </w:t>
      </w:r>
      <w:r w:rsidR="00B030F2">
        <w:rPr>
          <w:szCs w:val="22"/>
          <w:lang w:val="de-DE"/>
        </w:rPr>
        <w:t>2</w:t>
      </w:r>
      <w:r w:rsidRPr="003E66A0">
        <w:rPr>
          <w:szCs w:val="22"/>
          <w:lang w:val="de-DE"/>
        </w:rPr>
        <w:t xml:space="preserve"> mg Hartkapsel</w:t>
      </w:r>
      <w:r>
        <w:rPr>
          <w:szCs w:val="22"/>
          <w:lang w:val="de-DE"/>
        </w:rPr>
        <w:t>:</w:t>
      </w:r>
    </w:p>
    <w:p w14:paraId="502A7720" w14:textId="318532F7" w:rsidR="007D1E73" w:rsidRDefault="00056262" w:rsidP="00056262">
      <w:pPr>
        <w:numPr>
          <w:ilvl w:val="0"/>
          <w:numId w:val="34"/>
        </w:numPr>
        <w:spacing w:after="0"/>
        <w:ind w:left="567"/>
        <w:jc w:val="left"/>
        <w:rPr>
          <w:szCs w:val="22"/>
          <w:lang w:val="de-DE"/>
        </w:rPr>
      </w:pPr>
      <w:r>
        <w:rPr>
          <w:szCs w:val="22"/>
          <w:lang w:val="de-DE"/>
        </w:rPr>
        <w:t xml:space="preserve">Jede Kapsel enthält </w:t>
      </w:r>
      <w:r w:rsidR="00B030F2">
        <w:rPr>
          <w:szCs w:val="22"/>
          <w:lang w:val="de-DE"/>
        </w:rPr>
        <w:t>2</w:t>
      </w:r>
      <w:r>
        <w:rPr>
          <w:szCs w:val="22"/>
          <w:lang w:val="de-DE"/>
        </w:rPr>
        <w:t xml:space="preserve"> mg </w:t>
      </w:r>
      <w:proofErr w:type="spellStart"/>
      <w:r>
        <w:rPr>
          <w:szCs w:val="22"/>
          <w:lang w:val="de-DE"/>
        </w:rPr>
        <w:t>Pomalidomid</w:t>
      </w:r>
      <w:proofErr w:type="spellEnd"/>
      <w:r>
        <w:rPr>
          <w:szCs w:val="22"/>
          <w:lang w:val="de-DE"/>
        </w:rPr>
        <w:t>.</w:t>
      </w:r>
    </w:p>
    <w:p w14:paraId="057ACDC5" w14:textId="24E3695C" w:rsidR="007D1E73" w:rsidRDefault="00056262" w:rsidP="007D1E73">
      <w:pPr>
        <w:numPr>
          <w:ilvl w:val="0"/>
          <w:numId w:val="34"/>
        </w:numPr>
        <w:spacing w:after="0"/>
        <w:ind w:left="567"/>
        <w:jc w:val="left"/>
        <w:rPr>
          <w:lang w:val="de-DE"/>
        </w:rPr>
      </w:pPr>
      <w:r w:rsidRPr="006E7FC7">
        <w:rPr>
          <w:bCs/>
          <w:lang w:val="de-DE"/>
        </w:rPr>
        <w:t>Die Kapselhülle besteht aus:</w:t>
      </w:r>
      <w:r>
        <w:rPr>
          <w:bCs/>
          <w:lang w:val="de-DE"/>
        </w:rPr>
        <w:t xml:space="preserve"> </w:t>
      </w:r>
      <w:r w:rsidRPr="000019D3">
        <w:rPr>
          <w:lang w:val="de-DE"/>
        </w:rPr>
        <w:t>Gelatine</w:t>
      </w:r>
      <w:r>
        <w:rPr>
          <w:lang w:val="de-DE"/>
        </w:rPr>
        <w:t xml:space="preserve">, </w:t>
      </w:r>
      <w:r w:rsidRPr="000019D3">
        <w:rPr>
          <w:lang w:val="de-DE"/>
        </w:rPr>
        <w:t>Titandioxid (E171),</w:t>
      </w:r>
      <w:r>
        <w:rPr>
          <w:lang w:val="de-DE"/>
        </w:rPr>
        <w:t xml:space="preserve"> </w:t>
      </w:r>
      <w:r w:rsidRPr="000019D3">
        <w:rPr>
          <w:lang w:val="de-DE"/>
        </w:rPr>
        <w:t>Eisen(III)-hydroxid-oxid x H</w:t>
      </w:r>
      <w:r w:rsidRPr="003C76DC">
        <w:rPr>
          <w:vertAlign w:val="subscript"/>
          <w:lang w:val="de-DE"/>
        </w:rPr>
        <w:t>2</w:t>
      </w:r>
      <w:r w:rsidRPr="000019D3">
        <w:rPr>
          <w:lang w:val="de-DE"/>
        </w:rPr>
        <w:t>O (E 172</w:t>
      </w:r>
      <w:r>
        <w:rPr>
          <w:lang w:val="de-DE"/>
        </w:rPr>
        <w:t xml:space="preserve">), </w:t>
      </w:r>
      <w:r w:rsidRPr="003C76DC">
        <w:rPr>
          <w:lang w:val="de-DE"/>
        </w:rPr>
        <w:t>Eisen(III)-oxid (E 172)</w:t>
      </w:r>
      <w:r>
        <w:rPr>
          <w:lang w:val="de-DE"/>
        </w:rPr>
        <w:t xml:space="preserve"> und Drucktinte.</w:t>
      </w:r>
    </w:p>
    <w:p w14:paraId="23BC6458" w14:textId="77777777" w:rsidR="007D1E73" w:rsidRPr="007D1E73" w:rsidRDefault="007D1E73" w:rsidP="00632C00">
      <w:pPr>
        <w:spacing w:after="0"/>
        <w:ind w:left="567"/>
        <w:jc w:val="left"/>
        <w:rPr>
          <w:lang w:val="de-DE"/>
        </w:rPr>
      </w:pPr>
    </w:p>
    <w:p w14:paraId="06030492" w14:textId="771A17A8" w:rsidR="007D1E73" w:rsidRPr="00635232" w:rsidRDefault="007D1E73" w:rsidP="007D1E73">
      <w:pPr>
        <w:spacing w:after="0"/>
        <w:jc w:val="left"/>
        <w:rPr>
          <w:lang w:val="de-DE"/>
        </w:rPr>
      </w:pPr>
      <w:proofErr w:type="spellStart"/>
      <w:r w:rsidRPr="003E66A0">
        <w:rPr>
          <w:szCs w:val="22"/>
          <w:lang w:val="de-DE"/>
        </w:rPr>
        <w:t>Pomalidomid</w:t>
      </w:r>
      <w:proofErr w:type="spellEnd"/>
      <w:r w:rsidRPr="003E66A0">
        <w:rPr>
          <w:szCs w:val="22"/>
          <w:lang w:val="de-DE"/>
        </w:rPr>
        <w:t xml:space="preserve"> Zentiva </w:t>
      </w:r>
      <w:r w:rsidR="00B030F2">
        <w:rPr>
          <w:szCs w:val="22"/>
          <w:lang w:val="de-DE"/>
        </w:rPr>
        <w:t>3</w:t>
      </w:r>
      <w:r w:rsidRPr="003E66A0">
        <w:rPr>
          <w:szCs w:val="22"/>
          <w:lang w:val="de-DE"/>
        </w:rPr>
        <w:t xml:space="preserve"> mg Hartkapsel</w:t>
      </w:r>
      <w:r>
        <w:rPr>
          <w:szCs w:val="22"/>
          <w:lang w:val="de-DE"/>
        </w:rPr>
        <w:t>:</w:t>
      </w:r>
    </w:p>
    <w:p w14:paraId="3CD31674" w14:textId="3F0A7CC5" w:rsidR="007D1E73" w:rsidRDefault="007D1E73" w:rsidP="007D1E73">
      <w:pPr>
        <w:numPr>
          <w:ilvl w:val="0"/>
          <w:numId w:val="34"/>
        </w:numPr>
        <w:spacing w:after="0"/>
        <w:ind w:left="567"/>
        <w:jc w:val="left"/>
        <w:rPr>
          <w:szCs w:val="22"/>
          <w:lang w:val="de-DE"/>
        </w:rPr>
      </w:pPr>
      <w:r>
        <w:rPr>
          <w:szCs w:val="22"/>
          <w:lang w:val="de-DE"/>
        </w:rPr>
        <w:t xml:space="preserve">Jede Kapsel enthält </w:t>
      </w:r>
      <w:r w:rsidR="00B030F2">
        <w:rPr>
          <w:szCs w:val="22"/>
          <w:lang w:val="de-DE"/>
        </w:rPr>
        <w:t>3</w:t>
      </w:r>
      <w:r>
        <w:rPr>
          <w:szCs w:val="22"/>
          <w:lang w:val="de-DE"/>
        </w:rPr>
        <w:t xml:space="preserve"> mg </w:t>
      </w:r>
      <w:proofErr w:type="spellStart"/>
      <w:r>
        <w:rPr>
          <w:szCs w:val="22"/>
          <w:lang w:val="de-DE"/>
        </w:rPr>
        <w:t>Pomalidomid</w:t>
      </w:r>
      <w:proofErr w:type="spellEnd"/>
      <w:r>
        <w:rPr>
          <w:szCs w:val="22"/>
          <w:lang w:val="de-DE"/>
        </w:rPr>
        <w:t>.</w:t>
      </w:r>
    </w:p>
    <w:p w14:paraId="09112993" w14:textId="10616B69" w:rsidR="007D1E73" w:rsidRDefault="007D1E73" w:rsidP="007D1E73">
      <w:pPr>
        <w:numPr>
          <w:ilvl w:val="0"/>
          <w:numId w:val="34"/>
        </w:numPr>
        <w:spacing w:after="0"/>
        <w:ind w:left="567"/>
        <w:jc w:val="left"/>
        <w:rPr>
          <w:szCs w:val="22"/>
          <w:lang w:val="de-DE"/>
        </w:rPr>
      </w:pPr>
      <w:r w:rsidRPr="00091A94">
        <w:rPr>
          <w:szCs w:val="22"/>
          <w:lang w:val="de-DE"/>
        </w:rPr>
        <w:t>Die Kapselhülle besteht aus: Gelatine, Titandioxid (E171), Eisen(III)-hydroxid-oxid x H</w:t>
      </w:r>
      <w:r w:rsidRPr="00E95E8D">
        <w:rPr>
          <w:szCs w:val="22"/>
          <w:vertAlign w:val="subscript"/>
          <w:lang w:val="de-DE"/>
        </w:rPr>
        <w:t>2</w:t>
      </w:r>
      <w:r w:rsidRPr="00091A94">
        <w:rPr>
          <w:szCs w:val="22"/>
          <w:lang w:val="de-DE"/>
        </w:rPr>
        <w:t>O (E 172), Eisen(III)-oxid (E 172)</w:t>
      </w:r>
      <w:r w:rsidR="00483F97">
        <w:rPr>
          <w:szCs w:val="22"/>
          <w:lang w:val="de-DE"/>
        </w:rPr>
        <w:t xml:space="preserve">, </w:t>
      </w:r>
      <w:proofErr w:type="spellStart"/>
      <w:r w:rsidR="00483F97" w:rsidRPr="00483F97">
        <w:rPr>
          <w:szCs w:val="22"/>
          <w:lang w:val="de-DE"/>
        </w:rPr>
        <w:t>Indigocarmin</w:t>
      </w:r>
      <w:proofErr w:type="spellEnd"/>
      <w:r w:rsidR="00483F97" w:rsidRPr="00483F97">
        <w:rPr>
          <w:szCs w:val="22"/>
          <w:lang w:val="de-DE"/>
        </w:rPr>
        <w:t xml:space="preserve"> (E132)</w:t>
      </w:r>
      <w:r w:rsidR="00483F97">
        <w:rPr>
          <w:szCs w:val="22"/>
          <w:lang w:val="de-DE"/>
        </w:rPr>
        <w:t xml:space="preserve"> </w:t>
      </w:r>
      <w:r w:rsidRPr="00091A94">
        <w:rPr>
          <w:szCs w:val="22"/>
          <w:lang w:val="de-DE"/>
        </w:rPr>
        <w:t>und Drucktinte.</w:t>
      </w:r>
    </w:p>
    <w:p w14:paraId="5AB96F62" w14:textId="77777777" w:rsidR="007D1E73" w:rsidRDefault="007D1E73" w:rsidP="00632C00">
      <w:pPr>
        <w:spacing w:after="0"/>
        <w:ind w:left="567"/>
        <w:jc w:val="left"/>
        <w:rPr>
          <w:szCs w:val="22"/>
          <w:lang w:val="de-DE"/>
        </w:rPr>
      </w:pPr>
    </w:p>
    <w:p w14:paraId="7274A02D" w14:textId="04624675" w:rsidR="007D1E73" w:rsidRDefault="007D1E73" w:rsidP="007D1E73">
      <w:pPr>
        <w:spacing w:after="0"/>
        <w:jc w:val="left"/>
        <w:rPr>
          <w:szCs w:val="22"/>
          <w:lang w:val="de-DE"/>
        </w:rPr>
      </w:pPr>
      <w:proofErr w:type="spellStart"/>
      <w:r w:rsidRPr="003E66A0">
        <w:rPr>
          <w:szCs w:val="22"/>
          <w:lang w:val="de-DE"/>
        </w:rPr>
        <w:t>Pomalidomid</w:t>
      </w:r>
      <w:proofErr w:type="spellEnd"/>
      <w:r w:rsidRPr="003E66A0">
        <w:rPr>
          <w:szCs w:val="22"/>
          <w:lang w:val="de-DE"/>
        </w:rPr>
        <w:t xml:space="preserve"> Zentiva </w:t>
      </w:r>
      <w:r w:rsidR="00F2664A">
        <w:rPr>
          <w:szCs w:val="22"/>
          <w:lang w:val="de-DE"/>
        </w:rPr>
        <w:t>4</w:t>
      </w:r>
      <w:r w:rsidRPr="003E66A0">
        <w:rPr>
          <w:szCs w:val="22"/>
          <w:lang w:val="de-DE"/>
        </w:rPr>
        <w:t xml:space="preserve"> mg Hartkapsel</w:t>
      </w:r>
      <w:r>
        <w:rPr>
          <w:szCs w:val="22"/>
          <w:lang w:val="de-DE"/>
        </w:rPr>
        <w:t>:</w:t>
      </w:r>
    </w:p>
    <w:p w14:paraId="7F31CBE4" w14:textId="4935A988" w:rsidR="007D1E73" w:rsidRDefault="007D1E73" w:rsidP="007D1E73">
      <w:pPr>
        <w:numPr>
          <w:ilvl w:val="0"/>
          <w:numId w:val="34"/>
        </w:numPr>
        <w:spacing w:after="0"/>
        <w:ind w:left="567"/>
        <w:jc w:val="left"/>
        <w:rPr>
          <w:szCs w:val="22"/>
          <w:lang w:val="de-DE"/>
        </w:rPr>
      </w:pPr>
      <w:r>
        <w:rPr>
          <w:szCs w:val="22"/>
          <w:lang w:val="de-DE"/>
        </w:rPr>
        <w:t xml:space="preserve">Jede Kapsel enthält </w:t>
      </w:r>
      <w:r w:rsidR="00F2664A">
        <w:rPr>
          <w:szCs w:val="22"/>
          <w:lang w:val="de-DE"/>
        </w:rPr>
        <w:t>4</w:t>
      </w:r>
      <w:r>
        <w:rPr>
          <w:szCs w:val="22"/>
          <w:lang w:val="de-DE"/>
        </w:rPr>
        <w:t xml:space="preserve"> mg </w:t>
      </w:r>
      <w:proofErr w:type="spellStart"/>
      <w:r>
        <w:rPr>
          <w:szCs w:val="22"/>
          <w:lang w:val="de-DE"/>
        </w:rPr>
        <w:t>Pomalidomid</w:t>
      </w:r>
      <w:proofErr w:type="spellEnd"/>
      <w:r>
        <w:rPr>
          <w:szCs w:val="22"/>
          <w:lang w:val="de-DE"/>
        </w:rPr>
        <w:t>.</w:t>
      </w:r>
    </w:p>
    <w:p w14:paraId="3467D93F" w14:textId="1E2C2FF7" w:rsidR="007D1E73" w:rsidRDefault="007D1E73" w:rsidP="007D1E73">
      <w:pPr>
        <w:numPr>
          <w:ilvl w:val="0"/>
          <w:numId w:val="34"/>
        </w:numPr>
        <w:spacing w:after="0"/>
        <w:ind w:left="567"/>
        <w:jc w:val="left"/>
        <w:rPr>
          <w:lang w:val="de-DE"/>
        </w:rPr>
      </w:pPr>
      <w:r w:rsidRPr="006E7FC7">
        <w:rPr>
          <w:bCs/>
          <w:lang w:val="de-DE"/>
        </w:rPr>
        <w:t>Die Kapselhülle besteht aus:</w:t>
      </w:r>
      <w:r>
        <w:rPr>
          <w:bCs/>
          <w:lang w:val="de-DE"/>
        </w:rPr>
        <w:t xml:space="preserve"> </w:t>
      </w:r>
      <w:r w:rsidRPr="000019D3">
        <w:rPr>
          <w:lang w:val="de-DE"/>
        </w:rPr>
        <w:t>Gelatine</w:t>
      </w:r>
      <w:r>
        <w:rPr>
          <w:lang w:val="de-DE"/>
        </w:rPr>
        <w:t xml:space="preserve">, </w:t>
      </w:r>
      <w:r w:rsidRPr="000019D3">
        <w:rPr>
          <w:lang w:val="de-DE"/>
        </w:rPr>
        <w:t>Titandioxid (E171),</w:t>
      </w:r>
      <w:r>
        <w:rPr>
          <w:lang w:val="de-DE"/>
        </w:rPr>
        <w:t xml:space="preserve"> </w:t>
      </w:r>
      <w:r w:rsidRPr="000019D3">
        <w:rPr>
          <w:lang w:val="de-DE"/>
        </w:rPr>
        <w:t>Eisen(III)-hydroxid-oxid x H</w:t>
      </w:r>
      <w:r w:rsidRPr="003C76DC">
        <w:rPr>
          <w:vertAlign w:val="subscript"/>
          <w:lang w:val="de-DE"/>
        </w:rPr>
        <w:t>2</w:t>
      </w:r>
      <w:r w:rsidRPr="000019D3">
        <w:rPr>
          <w:lang w:val="de-DE"/>
        </w:rPr>
        <w:t>O (E 172</w:t>
      </w:r>
      <w:r>
        <w:rPr>
          <w:lang w:val="de-DE"/>
        </w:rPr>
        <w:t xml:space="preserve">), </w:t>
      </w:r>
      <w:r w:rsidRPr="003C76DC">
        <w:rPr>
          <w:lang w:val="de-DE"/>
        </w:rPr>
        <w:t>Eisen(III)-oxid (E 172)</w:t>
      </w:r>
      <w:r w:rsidR="00E4379A">
        <w:rPr>
          <w:lang w:val="de-DE"/>
        </w:rPr>
        <w:t xml:space="preserve">, </w:t>
      </w:r>
      <w:proofErr w:type="spellStart"/>
      <w:r w:rsidR="00E4379A" w:rsidRPr="00E4379A">
        <w:rPr>
          <w:lang w:val="de-DE"/>
        </w:rPr>
        <w:t>Indigocarmin</w:t>
      </w:r>
      <w:proofErr w:type="spellEnd"/>
      <w:r w:rsidR="00E4379A" w:rsidRPr="00E4379A">
        <w:rPr>
          <w:lang w:val="de-DE"/>
        </w:rPr>
        <w:t xml:space="preserve"> (E132), </w:t>
      </w:r>
      <w:proofErr w:type="spellStart"/>
      <w:r w:rsidR="00E4379A" w:rsidRPr="00E4379A">
        <w:rPr>
          <w:lang w:val="de-DE"/>
        </w:rPr>
        <w:t>Erythrosine</w:t>
      </w:r>
      <w:proofErr w:type="spellEnd"/>
      <w:r w:rsidR="00E4379A" w:rsidRPr="00E4379A">
        <w:rPr>
          <w:lang w:val="de-DE"/>
        </w:rPr>
        <w:t xml:space="preserve"> (E127)</w:t>
      </w:r>
      <w:r>
        <w:rPr>
          <w:lang w:val="de-DE"/>
        </w:rPr>
        <w:t xml:space="preserve"> und Drucktinte.</w:t>
      </w:r>
    </w:p>
    <w:p w14:paraId="48677356" w14:textId="77777777" w:rsidR="0068721D" w:rsidRDefault="0068721D" w:rsidP="00E95E8D">
      <w:pPr>
        <w:spacing w:after="0"/>
        <w:jc w:val="left"/>
        <w:rPr>
          <w:lang w:val="de-DE"/>
        </w:rPr>
      </w:pPr>
    </w:p>
    <w:bookmarkEnd w:id="28"/>
    <w:p w14:paraId="4AE37908" w14:textId="1A681C8E" w:rsidR="00743013" w:rsidRPr="006708AF" w:rsidRDefault="004D509A" w:rsidP="00E95E8D">
      <w:pPr>
        <w:spacing w:after="0"/>
        <w:jc w:val="left"/>
        <w:rPr>
          <w:szCs w:val="22"/>
          <w:lang w:val="de-DE"/>
        </w:rPr>
      </w:pPr>
      <w:r w:rsidRPr="006708AF">
        <w:rPr>
          <w:szCs w:val="22"/>
          <w:lang w:val="de-DE"/>
        </w:rPr>
        <w:t>Die Drucktinte enthält</w:t>
      </w:r>
      <w:r w:rsidR="006708AF" w:rsidRPr="006708AF">
        <w:rPr>
          <w:szCs w:val="22"/>
          <w:lang w:val="de-DE"/>
        </w:rPr>
        <w:t xml:space="preserve"> Schellack (E904), Titandioxid (E171</w:t>
      </w:r>
      <w:r w:rsidR="006708AF" w:rsidRPr="006E5858">
        <w:rPr>
          <w:szCs w:val="22"/>
          <w:lang w:val="de-DE"/>
        </w:rPr>
        <w:t>)</w:t>
      </w:r>
      <w:r w:rsidR="006E5858" w:rsidRPr="006E5858">
        <w:rPr>
          <w:szCs w:val="22"/>
          <w:lang w:val="de-DE"/>
        </w:rPr>
        <w:t xml:space="preserve"> und</w:t>
      </w:r>
      <w:r w:rsidR="006708AF" w:rsidRPr="006E5858">
        <w:rPr>
          <w:szCs w:val="22"/>
          <w:lang w:val="de-DE"/>
        </w:rPr>
        <w:t xml:space="preserve"> </w:t>
      </w:r>
      <w:proofErr w:type="spellStart"/>
      <w:r w:rsidR="006708AF" w:rsidRPr="0034395E">
        <w:rPr>
          <w:szCs w:val="22"/>
          <w:lang w:val="de-DE"/>
        </w:rPr>
        <w:t>Propylenglycol</w:t>
      </w:r>
      <w:proofErr w:type="spellEnd"/>
      <w:r w:rsidR="006708AF" w:rsidRPr="0034395E">
        <w:rPr>
          <w:szCs w:val="22"/>
          <w:lang w:val="de-DE"/>
        </w:rPr>
        <w:t xml:space="preserve"> (E1520).</w:t>
      </w:r>
    </w:p>
    <w:p w14:paraId="2C318A4C" w14:textId="77777777" w:rsidR="00433713" w:rsidRPr="00E81948" w:rsidRDefault="00433713" w:rsidP="00743013">
      <w:pPr>
        <w:spacing w:after="0"/>
        <w:jc w:val="left"/>
        <w:rPr>
          <w:szCs w:val="22"/>
          <w:lang w:val="de-DE"/>
        </w:rPr>
      </w:pPr>
    </w:p>
    <w:p w14:paraId="0C30E913" w14:textId="09C1A28C" w:rsidR="00743013" w:rsidRPr="00622BA7" w:rsidRDefault="00622BA7" w:rsidP="00743013">
      <w:pPr>
        <w:spacing w:after="0"/>
        <w:jc w:val="left"/>
        <w:rPr>
          <w:b/>
          <w:bCs/>
          <w:szCs w:val="22"/>
          <w:lang w:val="de-DE"/>
        </w:rPr>
      </w:pPr>
      <w:r w:rsidRPr="00622BA7">
        <w:rPr>
          <w:b/>
          <w:bCs/>
          <w:szCs w:val="22"/>
          <w:lang w:val="de-DE"/>
        </w:rPr>
        <w:t xml:space="preserve">Wie </w:t>
      </w:r>
      <w:proofErr w:type="spellStart"/>
      <w:r>
        <w:rPr>
          <w:b/>
          <w:bCs/>
          <w:szCs w:val="22"/>
          <w:lang w:val="de-DE"/>
        </w:rPr>
        <w:t>Pomalidomid</w:t>
      </w:r>
      <w:proofErr w:type="spellEnd"/>
      <w:r>
        <w:rPr>
          <w:b/>
          <w:bCs/>
          <w:szCs w:val="22"/>
          <w:lang w:val="de-DE"/>
        </w:rPr>
        <w:t xml:space="preserve"> Zentiva</w:t>
      </w:r>
      <w:r w:rsidRPr="00622BA7">
        <w:rPr>
          <w:b/>
          <w:bCs/>
          <w:szCs w:val="22"/>
          <w:lang w:val="de-DE"/>
        </w:rPr>
        <w:t xml:space="preserve"> aussieht und Inhalt der Packung</w:t>
      </w:r>
    </w:p>
    <w:p w14:paraId="4B6A3B91" w14:textId="018B9A87" w:rsidR="00743013" w:rsidRPr="000567A6" w:rsidRDefault="00743013" w:rsidP="00743013">
      <w:pPr>
        <w:spacing w:after="0"/>
        <w:jc w:val="left"/>
        <w:rPr>
          <w:szCs w:val="22"/>
          <w:lang w:val="de-DE"/>
        </w:rPr>
      </w:pPr>
      <w:proofErr w:type="spellStart"/>
      <w:r w:rsidRPr="000567A6">
        <w:rPr>
          <w:szCs w:val="22"/>
          <w:lang w:val="de-DE"/>
        </w:rPr>
        <w:t>Pomalidomid</w:t>
      </w:r>
      <w:proofErr w:type="spellEnd"/>
      <w:r w:rsidRPr="000567A6">
        <w:rPr>
          <w:szCs w:val="22"/>
          <w:lang w:val="de-DE"/>
        </w:rPr>
        <w:t xml:space="preserve"> Zentiva 1 mg </w:t>
      </w:r>
      <w:r w:rsidR="00622BA7" w:rsidRPr="000567A6">
        <w:rPr>
          <w:szCs w:val="22"/>
          <w:lang w:val="de-DE"/>
        </w:rPr>
        <w:t>Hartkapseln:</w:t>
      </w:r>
      <w:r w:rsidRPr="000567A6">
        <w:rPr>
          <w:szCs w:val="22"/>
          <w:lang w:val="de-DE"/>
        </w:rPr>
        <w:t xml:space="preserve"> R</w:t>
      </w:r>
      <w:r w:rsidR="00086F19" w:rsidRPr="000567A6">
        <w:rPr>
          <w:szCs w:val="22"/>
          <w:lang w:val="de-DE"/>
        </w:rPr>
        <w:t>ote Kappe und gelbes Unterteil</w:t>
      </w:r>
      <w:r w:rsidR="000567A6">
        <w:rPr>
          <w:szCs w:val="22"/>
          <w:lang w:val="de-DE"/>
        </w:rPr>
        <w:t>, mit dem Aufdruck „</w:t>
      </w:r>
      <w:r w:rsidR="007C6E80" w:rsidRPr="000567A6">
        <w:rPr>
          <w:szCs w:val="22"/>
          <w:lang w:val="de-DE"/>
        </w:rPr>
        <w:t>P</w:t>
      </w:r>
      <w:r w:rsidR="007C6E80">
        <w:rPr>
          <w:szCs w:val="22"/>
          <w:lang w:val="de-DE"/>
        </w:rPr>
        <w:t>LM </w:t>
      </w:r>
      <w:r w:rsidRPr="000567A6">
        <w:rPr>
          <w:szCs w:val="22"/>
          <w:lang w:val="de-DE"/>
        </w:rPr>
        <w:t>1”.</w:t>
      </w:r>
    </w:p>
    <w:p w14:paraId="457C1652" w14:textId="63B3D8A6" w:rsidR="00743013" w:rsidRPr="000567A6" w:rsidRDefault="00743013" w:rsidP="00743013">
      <w:pPr>
        <w:spacing w:after="0"/>
        <w:jc w:val="left"/>
        <w:rPr>
          <w:szCs w:val="22"/>
          <w:lang w:val="de-DE"/>
        </w:rPr>
      </w:pPr>
      <w:proofErr w:type="spellStart"/>
      <w:r w:rsidRPr="000567A6">
        <w:rPr>
          <w:szCs w:val="22"/>
          <w:lang w:val="de-DE"/>
        </w:rPr>
        <w:t>Pomalidomi</w:t>
      </w:r>
      <w:r w:rsidR="00622BA7" w:rsidRPr="000567A6">
        <w:rPr>
          <w:szCs w:val="22"/>
          <w:lang w:val="de-DE"/>
        </w:rPr>
        <w:t>d</w:t>
      </w:r>
      <w:proofErr w:type="spellEnd"/>
      <w:r w:rsidRPr="000567A6">
        <w:rPr>
          <w:szCs w:val="22"/>
          <w:lang w:val="de-DE"/>
        </w:rPr>
        <w:t xml:space="preserve"> Zentiva 2 mg </w:t>
      </w:r>
      <w:r w:rsidR="00622BA7" w:rsidRPr="000567A6">
        <w:rPr>
          <w:szCs w:val="22"/>
          <w:lang w:val="de-DE"/>
        </w:rPr>
        <w:t>Hartkapseln:</w:t>
      </w:r>
      <w:r w:rsidRPr="000567A6">
        <w:rPr>
          <w:szCs w:val="22"/>
          <w:lang w:val="de-DE"/>
        </w:rPr>
        <w:t xml:space="preserve"> </w:t>
      </w:r>
      <w:r w:rsidR="000567A6" w:rsidRPr="000567A6">
        <w:rPr>
          <w:szCs w:val="22"/>
          <w:lang w:val="de-DE"/>
        </w:rPr>
        <w:t xml:space="preserve">Rote Kappe und </w:t>
      </w:r>
      <w:r w:rsidR="000567A6">
        <w:rPr>
          <w:szCs w:val="22"/>
          <w:lang w:val="de-DE"/>
        </w:rPr>
        <w:t>orangenes</w:t>
      </w:r>
      <w:r w:rsidR="000567A6" w:rsidRPr="000567A6">
        <w:rPr>
          <w:szCs w:val="22"/>
          <w:lang w:val="de-DE"/>
        </w:rPr>
        <w:t xml:space="preserve"> Unterteil, mit dem Aufdruck „P</w:t>
      </w:r>
      <w:r w:rsidR="007C6E80">
        <w:rPr>
          <w:szCs w:val="22"/>
          <w:lang w:val="de-DE"/>
        </w:rPr>
        <w:t>LM</w:t>
      </w:r>
      <w:r w:rsidR="000567A6">
        <w:rPr>
          <w:szCs w:val="22"/>
          <w:lang w:val="de-DE"/>
        </w:rPr>
        <w:t> 2</w:t>
      </w:r>
      <w:r w:rsidR="000567A6" w:rsidRPr="000567A6">
        <w:rPr>
          <w:szCs w:val="22"/>
          <w:lang w:val="de-DE"/>
        </w:rPr>
        <w:t>”.</w:t>
      </w:r>
    </w:p>
    <w:p w14:paraId="4471302A" w14:textId="058B4D93" w:rsidR="00743013" w:rsidRPr="000567A6" w:rsidRDefault="00743013" w:rsidP="00743013">
      <w:pPr>
        <w:spacing w:after="0"/>
        <w:jc w:val="left"/>
        <w:rPr>
          <w:szCs w:val="22"/>
          <w:lang w:val="de-DE"/>
        </w:rPr>
      </w:pPr>
      <w:proofErr w:type="spellStart"/>
      <w:r w:rsidRPr="000567A6">
        <w:rPr>
          <w:szCs w:val="22"/>
          <w:lang w:val="de-DE"/>
        </w:rPr>
        <w:t>Pomalidomid</w:t>
      </w:r>
      <w:proofErr w:type="spellEnd"/>
      <w:r w:rsidRPr="000567A6">
        <w:rPr>
          <w:szCs w:val="22"/>
          <w:lang w:val="de-DE"/>
        </w:rPr>
        <w:t xml:space="preserve"> Zentiva 3 mg </w:t>
      </w:r>
      <w:r w:rsidR="00622BA7" w:rsidRPr="000567A6">
        <w:rPr>
          <w:szCs w:val="22"/>
          <w:lang w:val="de-DE"/>
        </w:rPr>
        <w:t>Hartkapseln</w:t>
      </w:r>
      <w:r w:rsidRPr="000567A6">
        <w:rPr>
          <w:szCs w:val="22"/>
          <w:lang w:val="de-DE"/>
        </w:rPr>
        <w:t xml:space="preserve">: </w:t>
      </w:r>
      <w:r w:rsidR="000567A6" w:rsidRPr="000567A6">
        <w:rPr>
          <w:szCs w:val="22"/>
          <w:lang w:val="de-DE"/>
        </w:rPr>
        <w:t xml:space="preserve">Rote Kappe und </w:t>
      </w:r>
      <w:r w:rsidR="000567A6">
        <w:rPr>
          <w:szCs w:val="22"/>
          <w:lang w:val="de-DE"/>
        </w:rPr>
        <w:t>türkises</w:t>
      </w:r>
      <w:r w:rsidR="000567A6" w:rsidRPr="000567A6">
        <w:rPr>
          <w:szCs w:val="22"/>
          <w:lang w:val="de-DE"/>
        </w:rPr>
        <w:t xml:space="preserve"> Unterteil, mit dem Aufdruck „P</w:t>
      </w:r>
      <w:r w:rsidR="007C6E80">
        <w:rPr>
          <w:szCs w:val="22"/>
          <w:lang w:val="de-DE"/>
        </w:rPr>
        <w:t>LM</w:t>
      </w:r>
      <w:r w:rsidR="000567A6">
        <w:rPr>
          <w:szCs w:val="22"/>
          <w:lang w:val="de-DE"/>
        </w:rPr>
        <w:t> 3</w:t>
      </w:r>
      <w:r w:rsidR="000567A6" w:rsidRPr="000567A6">
        <w:rPr>
          <w:szCs w:val="22"/>
          <w:lang w:val="de-DE"/>
        </w:rPr>
        <w:t>”.</w:t>
      </w:r>
    </w:p>
    <w:p w14:paraId="67AFCCA0" w14:textId="4C2BA33E" w:rsidR="000567A6" w:rsidRDefault="00743013" w:rsidP="000567A6">
      <w:pPr>
        <w:spacing w:after="0"/>
        <w:jc w:val="left"/>
        <w:rPr>
          <w:szCs w:val="22"/>
          <w:lang w:val="de-DE"/>
        </w:rPr>
      </w:pPr>
      <w:proofErr w:type="spellStart"/>
      <w:r w:rsidRPr="000567A6">
        <w:rPr>
          <w:szCs w:val="22"/>
          <w:lang w:val="de-DE"/>
        </w:rPr>
        <w:t>Pomalidomid</w:t>
      </w:r>
      <w:proofErr w:type="spellEnd"/>
      <w:r w:rsidRPr="000567A6">
        <w:rPr>
          <w:szCs w:val="22"/>
          <w:lang w:val="de-DE"/>
        </w:rPr>
        <w:t xml:space="preserve"> Zentiva 4 mg </w:t>
      </w:r>
      <w:r w:rsidR="00622BA7" w:rsidRPr="000567A6">
        <w:rPr>
          <w:szCs w:val="22"/>
          <w:lang w:val="de-DE"/>
        </w:rPr>
        <w:t>Hartkapseln</w:t>
      </w:r>
      <w:r w:rsidRPr="000567A6">
        <w:rPr>
          <w:szCs w:val="22"/>
          <w:lang w:val="de-DE"/>
        </w:rPr>
        <w:t xml:space="preserve">: </w:t>
      </w:r>
      <w:bookmarkStart w:id="29" w:name="_Hlk138416600"/>
      <w:r w:rsidR="000567A6" w:rsidRPr="000567A6">
        <w:rPr>
          <w:szCs w:val="22"/>
          <w:lang w:val="de-DE"/>
        </w:rPr>
        <w:t xml:space="preserve">Rote Kappe und </w:t>
      </w:r>
      <w:r w:rsidR="000567A6">
        <w:rPr>
          <w:szCs w:val="22"/>
          <w:lang w:val="de-DE"/>
        </w:rPr>
        <w:t>dunkelblaues</w:t>
      </w:r>
      <w:r w:rsidR="000567A6" w:rsidRPr="000567A6">
        <w:rPr>
          <w:szCs w:val="22"/>
          <w:lang w:val="de-DE"/>
        </w:rPr>
        <w:t xml:space="preserve"> Unterteil, mit dem Aufdruck „P</w:t>
      </w:r>
      <w:r w:rsidR="007C6E80">
        <w:rPr>
          <w:szCs w:val="22"/>
          <w:lang w:val="de-DE"/>
        </w:rPr>
        <w:t>LM</w:t>
      </w:r>
      <w:r w:rsidR="000567A6">
        <w:rPr>
          <w:szCs w:val="22"/>
          <w:lang w:val="de-DE"/>
        </w:rPr>
        <w:t> 4</w:t>
      </w:r>
      <w:r w:rsidR="000567A6" w:rsidRPr="000567A6">
        <w:rPr>
          <w:szCs w:val="22"/>
          <w:lang w:val="de-DE"/>
        </w:rPr>
        <w:t>”.</w:t>
      </w:r>
    </w:p>
    <w:p w14:paraId="3F91A664" w14:textId="77777777" w:rsidR="000567A6" w:rsidRDefault="000567A6" w:rsidP="000567A6">
      <w:pPr>
        <w:spacing w:after="0"/>
        <w:jc w:val="left"/>
        <w:rPr>
          <w:szCs w:val="22"/>
          <w:lang w:val="de-DE"/>
        </w:rPr>
      </w:pPr>
    </w:p>
    <w:bookmarkEnd w:id="29"/>
    <w:p w14:paraId="72FD475B" w14:textId="77777777" w:rsidR="000567A6" w:rsidRPr="00A332DD" w:rsidRDefault="000567A6" w:rsidP="000567A6">
      <w:pPr>
        <w:spacing w:after="0"/>
        <w:jc w:val="left"/>
      </w:pPr>
      <w:r>
        <w:t>O</w:t>
      </w:r>
      <w:r w:rsidRPr="00B929A2">
        <w:t xml:space="preserve">PA/Alu/PVC//Alu </w:t>
      </w:r>
      <w:proofErr w:type="spellStart"/>
      <w:r>
        <w:t>Blister</w:t>
      </w:r>
      <w:proofErr w:type="spellEnd"/>
      <w:r w:rsidRPr="00B929A2">
        <w:t xml:space="preserve"> </w:t>
      </w:r>
      <w:r w:rsidRPr="00FD1323">
        <w:rPr>
          <w:rFonts w:eastAsia="Times New Roman"/>
          <w:lang w:val="de-DE"/>
        </w:rPr>
        <w:t>o</w:t>
      </w:r>
      <w:r>
        <w:rPr>
          <w:rFonts w:eastAsia="Times New Roman"/>
          <w:lang w:val="de-DE"/>
        </w:rPr>
        <w:t>de</w:t>
      </w:r>
      <w:r w:rsidRPr="00FD1323">
        <w:rPr>
          <w:rFonts w:eastAsia="Times New Roman"/>
          <w:lang w:val="de-DE"/>
        </w:rPr>
        <w:t>r perforierte Unit-Dose-Blister</w:t>
      </w:r>
      <w:r w:rsidRPr="00FD1323">
        <w:rPr>
          <w:szCs w:val="22"/>
          <w:lang w:val="de-DE"/>
        </w:rPr>
        <w:t>.</w:t>
      </w:r>
    </w:p>
    <w:p w14:paraId="79A76E1C" w14:textId="77777777" w:rsidR="000567A6" w:rsidRPr="00FD1323" w:rsidRDefault="000567A6" w:rsidP="000567A6">
      <w:pPr>
        <w:spacing w:after="0"/>
        <w:jc w:val="left"/>
        <w:rPr>
          <w:szCs w:val="22"/>
          <w:lang w:val="de-DE"/>
        </w:rPr>
      </w:pPr>
    </w:p>
    <w:p w14:paraId="27381259" w14:textId="09A179E6" w:rsidR="000567A6" w:rsidRPr="00FD1323" w:rsidRDefault="000567A6" w:rsidP="000567A6">
      <w:pPr>
        <w:spacing w:after="0"/>
        <w:jc w:val="left"/>
        <w:rPr>
          <w:szCs w:val="22"/>
          <w:shd w:val="clear" w:color="auto" w:fill="D9D9D9"/>
          <w:lang w:val="de-DE"/>
        </w:rPr>
      </w:pPr>
      <w:r w:rsidRPr="00FD1323">
        <w:rPr>
          <w:szCs w:val="22"/>
          <w:lang w:val="de-DE"/>
        </w:rPr>
        <w:t xml:space="preserve">Packungsgrößen: </w:t>
      </w:r>
      <w:r w:rsidRPr="00FD1323">
        <w:rPr>
          <w:rFonts w:eastAsia="Times New Roman"/>
          <w:lang w:val="de-DE"/>
        </w:rPr>
        <w:t xml:space="preserve">14 x 1, 21 x 1, </w:t>
      </w:r>
      <w:r w:rsidRPr="00FD1323">
        <w:rPr>
          <w:szCs w:val="22"/>
          <w:lang w:val="de-DE"/>
        </w:rPr>
        <w:t xml:space="preserve">14 und 21 </w:t>
      </w:r>
      <w:r>
        <w:rPr>
          <w:szCs w:val="22"/>
          <w:lang w:val="de-DE"/>
        </w:rPr>
        <w:t>Hartkapseln</w:t>
      </w:r>
      <w:r w:rsidRPr="00FD1323">
        <w:rPr>
          <w:szCs w:val="22"/>
          <w:lang w:val="de-DE"/>
        </w:rPr>
        <w:t>.</w:t>
      </w:r>
      <w:r w:rsidR="003A1128">
        <w:rPr>
          <w:szCs w:val="22"/>
          <w:lang w:val="de-DE"/>
        </w:rPr>
        <w:t xml:space="preserve"> </w:t>
      </w:r>
      <w:r w:rsidR="003A1128" w:rsidRPr="003A1128">
        <w:rPr>
          <w:szCs w:val="22"/>
          <w:lang w:val="de-DE"/>
        </w:rPr>
        <w:t>Es werden möglicherweise nicht alle Packungsgrößen in den Verkehr gebracht.</w:t>
      </w:r>
    </w:p>
    <w:p w14:paraId="4B11552C" w14:textId="77777777" w:rsidR="000567A6" w:rsidRPr="000567A6" w:rsidRDefault="000567A6" w:rsidP="00743013">
      <w:pPr>
        <w:spacing w:after="0"/>
        <w:jc w:val="left"/>
        <w:rPr>
          <w:szCs w:val="22"/>
          <w:lang w:val="de-DE"/>
        </w:rPr>
      </w:pPr>
    </w:p>
    <w:p w14:paraId="793657D6" w14:textId="77777777" w:rsidR="00086F19" w:rsidRPr="00086F19" w:rsidRDefault="00086F19" w:rsidP="00743013">
      <w:pPr>
        <w:spacing w:after="0"/>
        <w:jc w:val="left"/>
        <w:rPr>
          <w:szCs w:val="22"/>
          <w:lang w:val="de-DE"/>
        </w:rPr>
      </w:pPr>
    </w:p>
    <w:p w14:paraId="5090BEEF" w14:textId="0E680AB4" w:rsidR="00743013" w:rsidRPr="00E81948" w:rsidRDefault="00622BA7" w:rsidP="00743013">
      <w:pPr>
        <w:spacing w:after="0"/>
        <w:jc w:val="left"/>
        <w:rPr>
          <w:b/>
          <w:szCs w:val="22"/>
          <w:lang w:val="de-DE"/>
        </w:rPr>
      </w:pPr>
      <w:r w:rsidRPr="00E81948">
        <w:rPr>
          <w:b/>
          <w:szCs w:val="22"/>
          <w:lang w:val="de-DE"/>
        </w:rPr>
        <w:t>Pharmazeutischer Unternehmer</w:t>
      </w:r>
    </w:p>
    <w:p w14:paraId="5BF9A9B2" w14:textId="77777777" w:rsidR="00743013" w:rsidRPr="00E81948" w:rsidRDefault="00743013" w:rsidP="00743013">
      <w:pPr>
        <w:spacing w:after="0"/>
        <w:jc w:val="left"/>
        <w:rPr>
          <w:szCs w:val="22"/>
          <w:lang w:val="de-DE"/>
        </w:rPr>
      </w:pPr>
      <w:r w:rsidRPr="00E81948">
        <w:rPr>
          <w:szCs w:val="22"/>
          <w:lang w:val="de-DE"/>
        </w:rPr>
        <w:t xml:space="preserve">Zentiva, </w:t>
      </w:r>
      <w:proofErr w:type="spellStart"/>
      <w:r w:rsidRPr="00E81948">
        <w:rPr>
          <w:szCs w:val="22"/>
          <w:lang w:val="de-DE"/>
        </w:rPr>
        <w:t>k.s</w:t>
      </w:r>
      <w:proofErr w:type="spellEnd"/>
      <w:r w:rsidRPr="00E81948">
        <w:rPr>
          <w:szCs w:val="22"/>
          <w:lang w:val="de-DE"/>
        </w:rPr>
        <w:t>.</w:t>
      </w:r>
    </w:p>
    <w:p w14:paraId="13EFE776" w14:textId="77777777" w:rsidR="00743013" w:rsidRPr="00E81948" w:rsidRDefault="00743013" w:rsidP="00743013">
      <w:pPr>
        <w:spacing w:after="0"/>
        <w:jc w:val="left"/>
        <w:rPr>
          <w:szCs w:val="22"/>
          <w:lang w:val="de-DE"/>
        </w:rPr>
      </w:pPr>
      <w:r w:rsidRPr="00E81948">
        <w:rPr>
          <w:szCs w:val="22"/>
          <w:lang w:val="de-DE"/>
        </w:rPr>
        <w:t xml:space="preserve">U </w:t>
      </w:r>
      <w:proofErr w:type="spellStart"/>
      <w:r w:rsidRPr="00E81948">
        <w:rPr>
          <w:szCs w:val="22"/>
          <w:lang w:val="de-DE"/>
        </w:rPr>
        <w:t>Kabelovny</w:t>
      </w:r>
      <w:proofErr w:type="spellEnd"/>
      <w:r w:rsidRPr="00E81948">
        <w:rPr>
          <w:szCs w:val="22"/>
          <w:lang w:val="de-DE"/>
        </w:rPr>
        <w:t xml:space="preserve"> 130</w:t>
      </w:r>
    </w:p>
    <w:p w14:paraId="758F4C84" w14:textId="4FE61F90" w:rsidR="00743013" w:rsidRPr="00E81948" w:rsidRDefault="00743013" w:rsidP="00743013">
      <w:pPr>
        <w:spacing w:after="0"/>
        <w:jc w:val="left"/>
        <w:rPr>
          <w:szCs w:val="22"/>
          <w:lang w:val="de-DE"/>
        </w:rPr>
      </w:pPr>
      <w:r w:rsidRPr="00E81948">
        <w:rPr>
          <w:szCs w:val="22"/>
          <w:lang w:val="de-DE"/>
        </w:rPr>
        <w:t>102 37 Prag 10</w:t>
      </w:r>
    </w:p>
    <w:p w14:paraId="4B224BF7" w14:textId="77777777" w:rsidR="00B3553A" w:rsidRPr="00C87E09" w:rsidRDefault="00B3553A" w:rsidP="00B3553A">
      <w:pPr>
        <w:spacing w:after="0"/>
        <w:jc w:val="left"/>
        <w:rPr>
          <w:szCs w:val="22"/>
          <w:lang w:val="de-DE"/>
        </w:rPr>
      </w:pPr>
      <w:r>
        <w:rPr>
          <w:szCs w:val="22"/>
          <w:lang w:val="de-DE"/>
        </w:rPr>
        <w:t>Tschechische Republik</w:t>
      </w:r>
    </w:p>
    <w:p w14:paraId="1F13B23F" w14:textId="77777777" w:rsidR="00743013" w:rsidRPr="00E81948" w:rsidRDefault="00743013" w:rsidP="00743013">
      <w:pPr>
        <w:spacing w:after="0"/>
        <w:jc w:val="left"/>
        <w:rPr>
          <w:b/>
          <w:szCs w:val="22"/>
          <w:lang w:val="de-DE"/>
        </w:rPr>
      </w:pPr>
    </w:p>
    <w:p w14:paraId="51A9EBF5" w14:textId="23D8A26B" w:rsidR="00743013" w:rsidRPr="00E81948" w:rsidRDefault="00622BA7" w:rsidP="00743013">
      <w:pPr>
        <w:spacing w:after="0"/>
        <w:jc w:val="left"/>
        <w:rPr>
          <w:b/>
          <w:szCs w:val="22"/>
          <w:lang w:val="de-DE"/>
        </w:rPr>
      </w:pPr>
      <w:r w:rsidRPr="00E81948">
        <w:rPr>
          <w:b/>
          <w:szCs w:val="22"/>
          <w:lang w:val="de-DE"/>
        </w:rPr>
        <w:t>Hersteller</w:t>
      </w:r>
    </w:p>
    <w:p w14:paraId="7ECE045F" w14:textId="77777777" w:rsidR="00743013" w:rsidRPr="005E372F" w:rsidRDefault="00743013" w:rsidP="00743013">
      <w:pPr>
        <w:spacing w:after="0"/>
        <w:jc w:val="left"/>
        <w:rPr>
          <w:szCs w:val="22"/>
          <w:lang w:val="es-AR"/>
        </w:rPr>
      </w:pPr>
      <w:proofErr w:type="spellStart"/>
      <w:r w:rsidRPr="005E372F">
        <w:rPr>
          <w:szCs w:val="22"/>
          <w:lang w:val="es-AR"/>
        </w:rPr>
        <w:t>Synthon</w:t>
      </w:r>
      <w:proofErr w:type="spellEnd"/>
      <w:r w:rsidRPr="005E372F">
        <w:rPr>
          <w:szCs w:val="22"/>
          <w:lang w:val="es-AR"/>
        </w:rPr>
        <w:t xml:space="preserve"> Hispania S.L.</w:t>
      </w:r>
    </w:p>
    <w:p w14:paraId="408A9FB5" w14:textId="21525A58" w:rsidR="00743013" w:rsidRPr="005E372F" w:rsidRDefault="00743013" w:rsidP="00743013">
      <w:pPr>
        <w:spacing w:after="0"/>
        <w:jc w:val="left"/>
        <w:rPr>
          <w:szCs w:val="22"/>
          <w:lang w:val="es-AR"/>
        </w:rPr>
      </w:pPr>
      <w:r w:rsidRPr="005E372F">
        <w:rPr>
          <w:szCs w:val="22"/>
          <w:lang w:val="es-AR"/>
        </w:rPr>
        <w:t>C</w:t>
      </w:r>
      <w:r w:rsidR="00D779B6" w:rsidRPr="005E372F">
        <w:rPr>
          <w:szCs w:val="22"/>
          <w:lang w:val="es-AR"/>
        </w:rPr>
        <w:t xml:space="preserve">alle De </w:t>
      </w:r>
      <w:r w:rsidRPr="005E372F">
        <w:rPr>
          <w:szCs w:val="22"/>
          <w:lang w:val="es-AR"/>
        </w:rPr>
        <w:t>Castell</w:t>
      </w:r>
      <w:r w:rsidR="00D779B6" w:rsidRPr="005E372F">
        <w:rPr>
          <w:szCs w:val="22"/>
          <w:lang w:val="es-AR"/>
        </w:rPr>
        <w:t>o</w:t>
      </w:r>
      <w:r w:rsidRPr="005E372F">
        <w:rPr>
          <w:szCs w:val="22"/>
          <w:lang w:val="es-AR"/>
        </w:rPr>
        <w:t xml:space="preserve"> 1</w:t>
      </w:r>
    </w:p>
    <w:p w14:paraId="211DAB83" w14:textId="77777777" w:rsidR="00743013" w:rsidRPr="00091189" w:rsidRDefault="00743013" w:rsidP="00743013">
      <w:pPr>
        <w:spacing w:after="0"/>
        <w:jc w:val="left"/>
        <w:rPr>
          <w:szCs w:val="22"/>
          <w:lang w:val="fr-FR"/>
        </w:rPr>
      </w:pPr>
      <w:r w:rsidRPr="00091189">
        <w:rPr>
          <w:szCs w:val="22"/>
          <w:lang w:val="fr-FR"/>
        </w:rPr>
        <w:t xml:space="preserve">08830 Sant </w:t>
      </w:r>
      <w:proofErr w:type="spellStart"/>
      <w:r w:rsidRPr="00091189">
        <w:rPr>
          <w:szCs w:val="22"/>
          <w:lang w:val="fr-FR"/>
        </w:rPr>
        <w:t>Boi</w:t>
      </w:r>
      <w:proofErr w:type="spellEnd"/>
      <w:r w:rsidRPr="00091189">
        <w:rPr>
          <w:szCs w:val="22"/>
          <w:lang w:val="fr-FR"/>
        </w:rPr>
        <w:t xml:space="preserve"> de Llobregat</w:t>
      </w:r>
    </w:p>
    <w:p w14:paraId="0A498261" w14:textId="1F5E1771" w:rsidR="00743013" w:rsidRPr="00091189" w:rsidRDefault="00622BA7" w:rsidP="00743013">
      <w:pPr>
        <w:spacing w:after="0"/>
        <w:jc w:val="left"/>
        <w:rPr>
          <w:szCs w:val="22"/>
          <w:lang w:val="fr-FR"/>
        </w:rPr>
      </w:pPr>
      <w:proofErr w:type="spellStart"/>
      <w:r>
        <w:rPr>
          <w:szCs w:val="22"/>
          <w:lang w:val="fr-FR"/>
        </w:rPr>
        <w:t>Spanien</w:t>
      </w:r>
      <w:proofErr w:type="spellEnd"/>
    </w:p>
    <w:p w14:paraId="411B8926" w14:textId="77777777" w:rsidR="00743013" w:rsidRPr="00091189" w:rsidRDefault="00743013" w:rsidP="00743013">
      <w:pPr>
        <w:spacing w:after="0"/>
        <w:jc w:val="left"/>
        <w:rPr>
          <w:szCs w:val="22"/>
          <w:lang w:val="fr-FR"/>
        </w:rPr>
      </w:pPr>
    </w:p>
    <w:p w14:paraId="58693C56" w14:textId="77777777" w:rsidR="00743013" w:rsidRPr="00E95E8D" w:rsidRDefault="00743013" w:rsidP="00743013">
      <w:pPr>
        <w:spacing w:after="0"/>
        <w:jc w:val="left"/>
        <w:rPr>
          <w:szCs w:val="22"/>
          <w:highlight w:val="lightGray"/>
          <w:lang w:val="fr-FR"/>
        </w:rPr>
      </w:pPr>
      <w:r w:rsidRPr="00E95E8D">
        <w:rPr>
          <w:szCs w:val="22"/>
          <w:highlight w:val="lightGray"/>
          <w:lang w:val="fr-FR"/>
        </w:rPr>
        <w:t>or</w:t>
      </w:r>
    </w:p>
    <w:p w14:paraId="583C9EA9" w14:textId="77777777" w:rsidR="00743013" w:rsidRPr="00E95E8D" w:rsidRDefault="00743013" w:rsidP="00743013">
      <w:pPr>
        <w:spacing w:after="0"/>
        <w:jc w:val="left"/>
        <w:rPr>
          <w:szCs w:val="22"/>
          <w:highlight w:val="lightGray"/>
          <w:lang w:val="fr-FR"/>
        </w:rPr>
      </w:pPr>
    </w:p>
    <w:p w14:paraId="289F970F" w14:textId="51DC4A08" w:rsidR="00743013" w:rsidRPr="00267271" w:rsidRDefault="00743013" w:rsidP="00743013">
      <w:pPr>
        <w:spacing w:after="0"/>
        <w:jc w:val="left"/>
        <w:rPr>
          <w:szCs w:val="22"/>
          <w:highlight w:val="lightGray"/>
          <w:lang w:val="fr-FR"/>
          <w:rPrChange w:id="30" w:author="Author">
            <w:rPr>
              <w:szCs w:val="22"/>
              <w:highlight w:val="lightGray"/>
              <w:lang w:val="nl-NL"/>
            </w:rPr>
          </w:rPrChange>
        </w:rPr>
      </w:pPr>
      <w:r w:rsidRPr="00267271">
        <w:rPr>
          <w:szCs w:val="22"/>
          <w:highlight w:val="lightGray"/>
          <w:lang w:val="fr-FR"/>
          <w:rPrChange w:id="31" w:author="Author">
            <w:rPr>
              <w:szCs w:val="22"/>
              <w:highlight w:val="lightGray"/>
              <w:lang w:val="nl-NL"/>
            </w:rPr>
          </w:rPrChange>
        </w:rPr>
        <w:t>Synthon B</w:t>
      </w:r>
      <w:r w:rsidR="005E372F" w:rsidRPr="00267271">
        <w:rPr>
          <w:szCs w:val="22"/>
          <w:highlight w:val="lightGray"/>
          <w:lang w:val="fr-FR"/>
          <w:rPrChange w:id="32" w:author="Author">
            <w:rPr>
              <w:szCs w:val="22"/>
              <w:highlight w:val="lightGray"/>
              <w:lang w:val="nl-NL"/>
            </w:rPr>
          </w:rPrChange>
        </w:rPr>
        <w:t>.</w:t>
      </w:r>
      <w:r w:rsidRPr="00267271">
        <w:rPr>
          <w:szCs w:val="22"/>
          <w:highlight w:val="lightGray"/>
          <w:lang w:val="fr-FR"/>
          <w:rPrChange w:id="33" w:author="Author">
            <w:rPr>
              <w:szCs w:val="22"/>
              <w:highlight w:val="lightGray"/>
              <w:lang w:val="nl-NL"/>
            </w:rPr>
          </w:rPrChange>
        </w:rPr>
        <w:t>V</w:t>
      </w:r>
      <w:r w:rsidR="005E372F" w:rsidRPr="00267271">
        <w:rPr>
          <w:szCs w:val="22"/>
          <w:highlight w:val="lightGray"/>
          <w:lang w:val="fr-FR"/>
          <w:rPrChange w:id="34" w:author="Author">
            <w:rPr>
              <w:szCs w:val="22"/>
              <w:highlight w:val="lightGray"/>
              <w:lang w:val="nl-NL"/>
            </w:rPr>
          </w:rPrChange>
        </w:rPr>
        <w:t>.</w:t>
      </w:r>
    </w:p>
    <w:p w14:paraId="0D72CFE0" w14:textId="77777777" w:rsidR="00743013" w:rsidRPr="00267271" w:rsidRDefault="00743013" w:rsidP="00743013">
      <w:pPr>
        <w:spacing w:after="0"/>
        <w:jc w:val="left"/>
        <w:rPr>
          <w:szCs w:val="22"/>
          <w:highlight w:val="lightGray"/>
          <w:lang w:val="fr-FR"/>
          <w:rPrChange w:id="35" w:author="Author">
            <w:rPr>
              <w:szCs w:val="22"/>
              <w:highlight w:val="lightGray"/>
              <w:lang w:val="nl-NL"/>
            </w:rPr>
          </w:rPrChange>
        </w:rPr>
      </w:pPr>
      <w:proofErr w:type="spellStart"/>
      <w:r w:rsidRPr="00267271">
        <w:rPr>
          <w:szCs w:val="22"/>
          <w:highlight w:val="lightGray"/>
          <w:lang w:val="fr-FR"/>
          <w:rPrChange w:id="36" w:author="Author">
            <w:rPr>
              <w:szCs w:val="22"/>
              <w:highlight w:val="lightGray"/>
              <w:lang w:val="nl-NL"/>
            </w:rPr>
          </w:rPrChange>
        </w:rPr>
        <w:t>Microweg</w:t>
      </w:r>
      <w:proofErr w:type="spellEnd"/>
      <w:r w:rsidRPr="00267271">
        <w:rPr>
          <w:szCs w:val="22"/>
          <w:highlight w:val="lightGray"/>
          <w:lang w:val="fr-FR"/>
          <w:rPrChange w:id="37" w:author="Author">
            <w:rPr>
              <w:szCs w:val="22"/>
              <w:highlight w:val="lightGray"/>
              <w:lang w:val="nl-NL"/>
            </w:rPr>
          </w:rPrChange>
        </w:rPr>
        <w:t xml:space="preserve"> 22</w:t>
      </w:r>
    </w:p>
    <w:p w14:paraId="089D8B69" w14:textId="77777777" w:rsidR="00743013" w:rsidRPr="00267271" w:rsidRDefault="00743013" w:rsidP="00743013">
      <w:pPr>
        <w:spacing w:after="0"/>
        <w:jc w:val="left"/>
        <w:rPr>
          <w:szCs w:val="22"/>
          <w:highlight w:val="lightGray"/>
          <w:lang w:val="fr-FR"/>
          <w:rPrChange w:id="38" w:author="Author">
            <w:rPr>
              <w:szCs w:val="22"/>
              <w:highlight w:val="lightGray"/>
              <w:lang w:val="nl-NL"/>
            </w:rPr>
          </w:rPrChange>
        </w:rPr>
      </w:pPr>
      <w:r w:rsidRPr="00267271">
        <w:rPr>
          <w:szCs w:val="22"/>
          <w:highlight w:val="lightGray"/>
          <w:lang w:val="fr-FR"/>
          <w:rPrChange w:id="39" w:author="Author">
            <w:rPr>
              <w:szCs w:val="22"/>
              <w:highlight w:val="lightGray"/>
              <w:lang w:val="nl-NL"/>
            </w:rPr>
          </w:rPrChange>
        </w:rPr>
        <w:t>6545 CM Nijmegen</w:t>
      </w:r>
    </w:p>
    <w:p w14:paraId="1EF9F61E" w14:textId="097E90A0" w:rsidR="00743013" w:rsidRPr="00267271" w:rsidRDefault="00622BA7" w:rsidP="00743013">
      <w:pPr>
        <w:spacing w:after="0"/>
        <w:jc w:val="left"/>
        <w:rPr>
          <w:szCs w:val="22"/>
          <w:highlight w:val="lightGray"/>
          <w:lang w:val="de-DE"/>
          <w:rPrChange w:id="40" w:author="Author">
            <w:rPr>
              <w:szCs w:val="22"/>
              <w:highlight w:val="lightGray"/>
              <w:lang w:val="nl-NL"/>
            </w:rPr>
          </w:rPrChange>
        </w:rPr>
      </w:pPr>
      <w:r w:rsidRPr="00267271">
        <w:rPr>
          <w:szCs w:val="22"/>
          <w:highlight w:val="lightGray"/>
          <w:lang w:val="de-DE"/>
          <w:rPrChange w:id="41" w:author="Author">
            <w:rPr>
              <w:szCs w:val="22"/>
              <w:highlight w:val="lightGray"/>
              <w:lang w:val="nl-NL"/>
            </w:rPr>
          </w:rPrChange>
        </w:rPr>
        <w:t>Niederlande</w:t>
      </w:r>
    </w:p>
    <w:p w14:paraId="76638E7F" w14:textId="77777777" w:rsidR="00743013" w:rsidRPr="00267271" w:rsidRDefault="00743013" w:rsidP="00743013">
      <w:pPr>
        <w:spacing w:after="0"/>
        <w:jc w:val="left"/>
        <w:rPr>
          <w:szCs w:val="22"/>
          <w:highlight w:val="yellow"/>
          <w:lang w:val="de-DE"/>
          <w:rPrChange w:id="42" w:author="Author">
            <w:rPr>
              <w:szCs w:val="22"/>
              <w:highlight w:val="yellow"/>
              <w:lang w:val="nl-NL"/>
            </w:rPr>
          </w:rPrChange>
        </w:rPr>
      </w:pPr>
    </w:p>
    <w:p w14:paraId="1E57710F" w14:textId="16F2E3C1" w:rsidR="00743013" w:rsidRDefault="00A62E74" w:rsidP="00A62E74">
      <w:pPr>
        <w:keepNext/>
        <w:keepLines/>
        <w:spacing w:after="0"/>
        <w:jc w:val="left"/>
      </w:pPr>
      <w:proofErr w:type="spellStart"/>
      <w:r w:rsidRPr="00A62E74">
        <w:t>Falls</w:t>
      </w:r>
      <w:proofErr w:type="spellEnd"/>
      <w:r w:rsidRPr="00A62E74">
        <w:t xml:space="preserve"> </w:t>
      </w:r>
      <w:proofErr w:type="spellStart"/>
      <w:r w:rsidRPr="00A62E74">
        <w:t>Sie</w:t>
      </w:r>
      <w:proofErr w:type="spellEnd"/>
      <w:r w:rsidRPr="00A62E74">
        <w:t xml:space="preserve"> </w:t>
      </w:r>
      <w:proofErr w:type="spellStart"/>
      <w:r w:rsidRPr="00A62E74">
        <w:t>weitere</w:t>
      </w:r>
      <w:proofErr w:type="spellEnd"/>
      <w:r w:rsidRPr="00A62E74">
        <w:t xml:space="preserve"> </w:t>
      </w:r>
      <w:proofErr w:type="spellStart"/>
      <w:r w:rsidRPr="00A62E74">
        <w:t>Informationen</w:t>
      </w:r>
      <w:proofErr w:type="spellEnd"/>
      <w:r w:rsidRPr="00A62E74">
        <w:t xml:space="preserve"> </w:t>
      </w:r>
      <w:proofErr w:type="spellStart"/>
      <w:r w:rsidRPr="00A62E74">
        <w:t>über</w:t>
      </w:r>
      <w:proofErr w:type="spellEnd"/>
      <w:r w:rsidRPr="00A62E74">
        <w:t xml:space="preserve"> </w:t>
      </w:r>
      <w:proofErr w:type="spellStart"/>
      <w:r w:rsidRPr="00A62E74">
        <w:t>das</w:t>
      </w:r>
      <w:proofErr w:type="spellEnd"/>
      <w:r w:rsidRPr="00A62E74">
        <w:t xml:space="preserve"> </w:t>
      </w:r>
      <w:proofErr w:type="spellStart"/>
      <w:r w:rsidRPr="00A62E74">
        <w:t>Arzneimittel</w:t>
      </w:r>
      <w:proofErr w:type="spellEnd"/>
      <w:r w:rsidRPr="00A62E74">
        <w:t xml:space="preserve"> </w:t>
      </w:r>
      <w:proofErr w:type="spellStart"/>
      <w:r w:rsidRPr="00A62E74">
        <w:t>wünschen</w:t>
      </w:r>
      <w:proofErr w:type="spellEnd"/>
      <w:r w:rsidRPr="00A62E74">
        <w:t xml:space="preserve">, </w:t>
      </w:r>
      <w:proofErr w:type="spellStart"/>
      <w:r w:rsidRPr="00A62E74">
        <w:t>setzen</w:t>
      </w:r>
      <w:proofErr w:type="spellEnd"/>
      <w:r w:rsidRPr="00A62E74">
        <w:t xml:space="preserve"> </w:t>
      </w:r>
      <w:proofErr w:type="spellStart"/>
      <w:r w:rsidRPr="00A62E74">
        <w:t>Sie</w:t>
      </w:r>
      <w:proofErr w:type="spellEnd"/>
      <w:r w:rsidRPr="00A62E74">
        <w:t xml:space="preserve"> </w:t>
      </w:r>
      <w:proofErr w:type="spellStart"/>
      <w:r w:rsidRPr="00A62E74">
        <w:t>sich</w:t>
      </w:r>
      <w:proofErr w:type="spellEnd"/>
      <w:r w:rsidRPr="00A62E74">
        <w:t xml:space="preserve"> </w:t>
      </w:r>
      <w:proofErr w:type="spellStart"/>
      <w:r w:rsidRPr="00A62E74">
        <w:t>bitte</w:t>
      </w:r>
      <w:proofErr w:type="spellEnd"/>
      <w:r w:rsidRPr="00A62E74">
        <w:t xml:space="preserve"> </w:t>
      </w:r>
      <w:proofErr w:type="spellStart"/>
      <w:r w:rsidRPr="00A62E74">
        <w:t>mit</w:t>
      </w:r>
      <w:proofErr w:type="spellEnd"/>
      <w:r w:rsidRPr="00A62E74">
        <w:t xml:space="preserve"> dem </w:t>
      </w:r>
      <w:proofErr w:type="spellStart"/>
      <w:r w:rsidRPr="00A62E74">
        <w:t>örtlichen</w:t>
      </w:r>
      <w:proofErr w:type="spellEnd"/>
      <w:r w:rsidRPr="00A62E74">
        <w:t xml:space="preserve"> </w:t>
      </w:r>
      <w:proofErr w:type="spellStart"/>
      <w:r w:rsidRPr="00A62E74">
        <w:t>Vertreter</w:t>
      </w:r>
      <w:proofErr w:type="spellEnd"/>
      <w:r w:rsidRPr="00A62E74">
        <w:t xml:space="preserve"> des </w:t>
      </w:r>
      <w:proofErr w:type="spellStart"/>
      <w:r w:rsidRPr="00A62E74">
        <w:t>pharmazeutischen</w:t>
      </w:r>
      <w:proofErr w:type="spellEnd"/>
      <w:r w:rsidRPr="00A62E74">
        <w:t xml:space="preserve"> </w:t>
      </w:r>
      <w:proofErr w:type="spellStart"/>
      <w:r w:rsidRPr="00A62E74">
        <w:t>Unternehmers</w:t>
      </w:r>
      <w:proofErr w:type="spellEnd"/>
      <w:r w:rsidRPr="00A62E74">
        <w:t xml:space="preserve"> in </w:t>
      </w:r>
      <w:proofErr w:type="spellStart"/>
      <w:r w:rsidRPr="00A62E74">
        <w:t>Verbindung</w:t>
      </w:r>
      <w:proofErr w:type="spellEnd"/>
      <w:r w:rsidRPr="00A62E74">
        <w:t>.</w:t>
      </w:r>
    </w:p>
    <w:p w14:paraId="5A7DC3A6" w14:textId="77777777" w:rsidR="00A62E74" w:rsidRDefault="00A62E74" w:rsidP="00A62E74">
      <w:pPr>
        <w:keepNext/>
        <w:keepLines/>
        <w:spacing w:after="0"/>
        <w:jc w:val="left"/>
      </w:pPr>
    </w:p>
    <w:tbl>
      <w:tblPr>
        <w:tblW w:w="9356" w:type="dxa"/>
        <w:tblInd w:w="-34" w:type="dxa"/>
        <w:tblLayout w:type="fixed"/>
        <w:tblLook w:val="0000" w:firstRow="0" w:lastRow="0" w:firstColumn="0" w:lastColumn="0" w:noHBand="0" w:noVBand="0"/>
      </w:tblPr>
      <w:tblGrid>
        <w:gridCol w:w="34"/>
        <w:gridCol w:w="4644"/>
        <w:gridCol w:w="4678"/>
      </w:tblGrid>
      <w:tr w:rsidR="00743013" w:rsidRPr="00A332DD" w14:paraId="7B886CC4" w14:textId="77777777">
        <w:trPr>
          <w:gridBefore w:val="1"/>
          <w:wBefore w:w="34" w:type="dxa"/>
          <w:trHeight w:val="1134"/>
        </w:trPr>
        <w:tc>
          <w:tcPr>
            <w:tcW w:w="4644" w:type="dxa"/>
          </w:tcPr>
          <w:p w14:paraId="1B991847" w14:textId="77777777" w:rsidR="00743013" w:rsidRPr="00A332DD" w:rsidRDefault="00743013" w:rsidP="00A62E74">
            <w:pPr>
              <w:keepNext/>
              <w:keepLines/>
              <w:tabs>
                <w:tab w:val="left" w:pos="567"/>
              </w:tabs>
              <w:spacing w:after="0"/>
              <w:jc w:val="left"/>
              <w:rPr>
                <w:rFonts w:eastAsia="Times New Roman"/>
                <w:noProof/>
                <w:lang w:val="fr-FR" w:eastAsia="en-US"/>
              </w:rPr>
            </w:pPr>
            <w:r w:rsidRPr="00A332DD">
              <w:rPr>
                <w:rFonts w:eastAsia="Times New Roman"/>
                <w:b/>
                <w:noProof/>
                <w:szCs w:val="22"/>
                <w:lang w:val="fr-FR" w:eastAsia="en-US"/>
              </w:rPr>
              <w:t>België/Belgique/Belgien</w:t>
            </w:r>
          </w:p>
          <w:p w14:paraId="5B452EBD" w14:textId="77777777" w:rsidR="00743013" w:rsidRPr="00A332DD" w:rsidRDefault="00743013" w:rsidP="00A62E74">
            <w:pPr>
              <w:keepNext/>
              <w:keepLines/>
              <w:tabs>
                <w:tab w:val="left" w:pos="567"/>
              </w:tabs>
              <w:spacing w:after="0"/>
              <w:jc w:val="left"/>
              <w:rPr>
                <w:rFonts w:eastAsia="Times New Roman"/>
                <w:lang w:val="fr-FR" w:eastAsia="en-US"/>
              </w:rPr>
            </w:pPr>
            <w:r w:rsidRPr="00A332DD">
              <w:rPr>
                <w:rFonts w:eastAsia="Times New Roman"/>
                <w:szCs w:val="22"/>
                <w:lang w:val="fr-FR" w:eastAsia="en-US"/>
              </w:rPr>
              <w:t xml:space="preserve">Zentiva, </w:t>
            </w:r>
            <w:proofErr w:type="spellStart"/>
            <w:r w:rsidRPr="00A332DD">
              <w:rPr>
                <w:rFonts w:eastAsia="Times New Roman"/>
                <w:szCs w:val="22"/>
                <w:lang w:val="fr-FR" w:eastAsia="en-US"/>
              </w:rPr>
              <w:t>k.s</w:t>
            </w:r>
            <w:proofErr w:type="spellEnd"/>
            <w:r w:rsidRPr="00A332DD">
              <w:rPr>
                <w:rFonts w:eastAsia="Times New Roman"/>
                <w:szCs w:val="22"/>
                <w:lang w:val="fr-FR" w:eastAsia="en-US"/>
              </w:rPr>
              <w:t>.</w:t>
            </w:r>
          </w:p>
          <w:p w14:paraId="081EE56D" w14:textId="77777777" w:rsidR="00743013" w:rsidRPr="00A332DD" w:rsidRDefault="00743013" w:rsidP="00A62E74">
            <w:pPr>
              <w:keepNext/>
              <w:keepLines/>
              <w:tabs>
                <w:tab w:val="left" w:pos="567"/>
              </w:tabs>
              <w:spacing w:after="0"/>
              <w:jc w:val="left"/>
              <w:rPr>
                <w:rFonts w:eastAsia="Times New Roman"/>
                <w:snapToGrid w:val="0"/>
                <w:szCs w:val="20"/>
                <w:lang w:val="fr-FR" w:eastAsia="en-US"/>
              </w:rPr>
            </w:pPr>
            <w:r w:rsidRPr="00A332DD">
              <w:rPr>
                <w:rFonts w:eastAsia="Times New Roman"/>
                <w:szCs w:val="20"/>
                <w:lang w:val="fr-FR" w:eastAsia="en-US"/>
              </w:rPr>
              <w:t xml:space="preserve">Tél/Tel: </w:t>
            </w:r>
            <w:r w:rsidRPr="00A332DD">
              <w:rPr>
                <w:rFonts w:eastAsia="Times New Roman"/>
                <w:snapToGrid w:val="0"/>
                <w:szCs w:val="20"/>
                <w:lang w:val="fr-FR" w:eastAsia="en-US"/>
              </w:rPr>
              <w:t>+</w:t>
            </w:r>
            <w:r w:rsidRPr="00A332DD">
              <w:rPr>
                <w:rFonts w:eastAsia="Times New Roman"/>
                <w:szCs w:val="20"/>
                <w:lang w:val="fr-FR" w:eastAsia="en-US"/>
              </w:rPr>
              <w:t>32 </w:t>
            </w:r>
            <w:r w:rsidRPr="001A62A7">
              <w:rPr>
                <w:rFonts w:eastAsia="Times New Roman"/>
                <w:szCs w:val="22"/>
                <w:lang w:val="fr-FR" w:eastAsia="en-US"/>
              </w:rPr>
              <w:t>(78) 700 112</w:t>
            </w:r>
            <w:r>
              <w:rPr>
                <w:rFonts w:eastAsia="Times New Roman"/>
                <w:szCs w:val="20"/>
                <w:lang w:val="fr-FR" w:eastAsia="en-US"/>
              </w:rPr>
              <w:t xml:space="preserve">  </w:t>
            </w:r>
          </w:p>
          <w:p w14:paraId="24543521" w14:textId="77777777" w:rsidR="00743013" w:rsidRPr="00A332DD" w:rsidRDefault="00743013" w:rsidP="00A62E74">
            <w:pPr>
              <w:keepNext/>
              <w:keepLines/>
              <w:tabs>
                <w:tab w:val="left" w:pos="567"/>
              </w:tabs>
              <w:spacing w:after="0"/>
              <w:jc w:val="left"/>
              <w:rPr>
                <w:rFonts w:eastAsia="Times New Roman"/>
                <w:noProof/>
                <w:lang w:val="nl-NL" w:eastAsia="en-US"/>
              </w:rPr>
            </w:pPr>
            <w:r w:rsidRPr="00A332DD">
              <w:rPr>
                <w:rFonts w:eastAsia="Times New Roman"/>
                <w:szCs w:val="20"/>
                <w:lang w:val="nl-NL" w:eastAsia="en-US"/>
              </w:rPr>
              <w:t>PV-Belgium@zentiva.com</w:t>
            </w:r>
          </w:p>
        </w:tc>
        <w:tc>
          <w:tcPr>
            <w:tcW w:w="4678" w:type="dxa"/>
          </w:tcPr>
          <w:p w14:paraId="4D87051C" w14:textId="77777777" w:rsidR="00743013" w:rsidRPr="00A332DD" w:rsidRDefault="00743013" w:rsidP="00A62E74">
            <w:pPr>
              <w:keepNext/>
              <w:keepLines/>
              <w:tabs>
                <w:tab w:val="left" w:pos="567"/>
              </w:tabs>
              <w:autoSpaceDE w:val="0"/>
              <w:autoSpaceDN w:val="0"/>
              <w:adjustRightInd w:val="0"/>
              <w:spacing w:after="0"/>
              <w:jc w:val="left"/>
              <w:rPr>
                <w:rFonts w:eastAsia="Times New Roman"/>
                <w:noProof/>
                <w:lang w:val="fi-FI" w:eastAsia="en-US"/>
              </w:rPr>
            </w:pPr>
            <w:r w:rsidRPr="00A332DD">
              <w:rPr>
                <w:rFonts w:eastAsia="Times New Roman"/>
                <w:b/>
                <w:noProof/>
                <w:szCs w:val="22"/>
                <w:lang w:val="fi-FI" w:eastAsia="en-US"/>
              </w:rPr>
              <w:t>Lietuva</w:t>
            </w:r>
          </w:p>
          <w:p w14:paraId="4FDBE002" w14:textId="77777777" w:rsidR="00743013" w:rsidRPr="00A332DD" w:rsidRDefault="00743013" w:rsidP="00A62E74">
            <w:pPr>
              <w:keepNext/>
              <w:keepLines/>
              <w:tabs>
                <w:tab w:val="left" w:pos="567"/>
              </w:tabs>
              <w:spacing w:after="0"/>
              <w:jc w:val="left"/>
              <w:rPr>
                <w:rFonts w:eastAsia="Times New Roman"/>
                <w:bCs/>
                <w:szCs w:val="20"/>
                <w:lang w:val="fi-FI" w:eastAsia="en-US"/>
              </w:rPr>
            </w:pPr>
            <w:r w:rsidRPr="00A332DD">
              <w:rPr>
                <w:rFonts w:eastAsia="Times New Roman"/>
                <w:bCs/>
                <w:szCs w:val="20"/>
                <w:lang w:val="fi-FI" w:eastAsia="en-US"/>
              </w:rPr>
              <w:t xml:space="preserve">Zentiva, </w:t>
            </w:r>
            <w:proofErr w:type="spellStart"/>
            <w:r w:rsidRPr="00A332DD">
              <w:rPr>
                <w:rFonts w:eastAsia="Times New Roman"/>
                <w:bCs/>
                <w:szCs w:val="20"/>
                <w:lang w:val="fi-FI" w:eastAsia="en-US"/>
              </w:rPr>
              <w:t>k.s</w:t>
            </w:r>
            <w:proofErr w:type="spellEnd"/>
            <w:r w:rsidRPr="00A332DD">
              <w:rPr>
                <w:rFonts w:eastAsia="Times New Roman"/>
                <w:bCs/>
                <w:szCs w:val="20"/>
                <w:lang w:val="fi-FI" w:eastAsia="en-US"/>
              </w:rPr>
              <w:t>.</w:t>
            </w:r>
          </w:p>
          <w:p w14:paraId="412D8897" w14:textId="77777777" w:rsidR="00743013" w:rsidRPr="00A332DD" w:rsidRDefault="00743013" w:rsidP="00A62E74">
            <w:pPr>
              <w:keepNext/>
              <w:keepLines/>
              <w:tabs>
                <w:tab w:val="left" w:pos="567"/>
              </w:tabs>
              <w:spacing w:after="0"/>
              <w:jc w:val="left"/>
              <w:rPr>
                <w:rFonts w:eastAsia="Times New Roman"/>
                <w:szCs w:val="20"/>
                <w:lang w:val="fi-FI" w:eastAsia="en-US"/>
              </w:rPr>
            </w:pPr>
            <w:r w:rsidRPr="00A332DD">
              <w:rPr>
                <w:rFonts w:eastAsia="Times New Roman"/>
                <w:bCs/>
                <w:szCs w:val="20"/>
                <w:lang w:val="fi-FI" w:eastAsia="en-US"/>
              </w:rPr>
              <w:t xml:space="preserve">Tel: </w:t>
            </w:r>
            <w:r w:rsidRPr="00A332DD">
              <w:rPr>
                <w:rFonts w:eastAsia="Times New Roman"/>
                <w:szCs w:val="20"/>
                <w:lang w:val="fi-FI" w:eastAsia="en-US"/>
              </w:rPr>
              <w:t>+370 52152025</w:t>
            </w:r>
          </w:p>
          <w:p w14:paraId="0ADDD6DC" w14:textId="77777777" w:rsidR="00743013" w:rsidRPr="00A332DD" w:rsidRDefault="00743013" w:rsidP="00A62E74">
            <w:pPr>
              <w:keepNext/>
              <w:keepLines/>
              <w:tabs>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PV-Lithuania@zentiva.com</w:t>
            </w:r>
          </w:p>
        </w:tc>
      </w:tr>
      <w:tr w:rsidR="00743013" w:rsidRPr="00A332DD" w14:paraId="60E2F9CC" w14:textId="77777777">
        <w:trPr>
          <w:gridBefore w:val="1"/>
          <w:wBefore w:w="34" w:type="dxa"/>
          <w:trHeight w:val="1134"/>
        </w:trPr>
        <w:tc>
          <w:tcPr>
            <w:tcW w:w="4644" w:type="dxa"/>
          </w:tcPr>
          <w:p w14:paraId="3BC199E8" w14:textId="77777777" w:rsidR="00743013" w:rsidRPr="00A332DD" w:rsidRDefault="00743013" w:rsidP="0012302F">
            <w:pPr>
              <w:tabs>
                <w:tab w:val="left" w:pos="567"/>
              </w:tabs>
              <w:autoSpaceDE w:val="0"/>
              <w:autoSpaceDN w:val="0"/>
              <w:adjustRightInd w:val="0"/>
              <w:spacing w:after="0"/>
              <w:jc w:val="left"/>
              <w:rPr>
                <w:rFonts w:eastAsia="Times New Roman"/>
                <w:b/>
                <w:bCs/>
                <w:lang w:eastAsia="en-US"/>
              </w:rPr>
            </w:pPr>
            <w:proofErr w:type="spellStart"/>
            <w:r w:rsidRPr="00A332DD">
              <w:rPr>
                <w:rFonts w:eastAsia="Times New Roman"/>
                <w:b/>
                <w:bCs/>
                <w:szCs w:val="22"/>
                <w:lang w:eastAsia="en-US"/>
              </w:rPr>
              <w:t>България</w:t>
            </w:r>
            <w:proofErr w:type="spellEnd"/>
          </w:p>
          <w:p w14:paraId="0D3A391E" w14:textId="77777777" w:rsidR="00743013" w:rsidRPr="00A332DD" w:rsidRDefault="00743013" w:rsidP="0012302F">
            <w:pPr>
              <w:tabs>
                <w:tab w:val="left" w:pos="567"/>
              </w:tabs>
              <w:spacing w:after="0"/>
              <w:jc w:val="left"/>
              <w:rPr>
                <w:rFonts w:eastAsia="Times New Roman"/>
                <w:lang w:eastAsia="en-US"/>
              </w:rPr>
            </w:pPr>
            <w:r w:rsidRPr="00A332DD">
              <w:rPr>
                <w:rFonts w:eastAsia="Times New Roman"/>
                <w:szCs w:val="22"/>
                <w:lang w:eastAsia="en-US"/>
              </w:rPr>
              <w:t>Zentiva, k.s.</w:t>
            </w:r>
          </w:p>
          <w:p w14:paraId="0DADF397" w14:textId="77777777" w:rsidR="00743013" w:rsidRPr="00A332DD" w:rsidRDefault="00743013" w:rsidP="0012302F">
            <w:pPr>
              <w:tabs>
                <w:tab w:val="left" w:pos="567"/>
              </w:tabs>
              <w:spacing w:after="0"/>
              <w:jc w:val="left"/>
              <w:rPr>
                <w:rFonts w:eastAsia="Times New Roman"/>
                <w:lang w:eastAsia="en-US"/>
              </w:rPr>
            </w:pPr>
            <w:proofErr w:type="spellStart"/>
            <w:r w:rsidRPr="00A332DD">
              <w:rPr>
                <w:rFonts w:eastAsia="Times New Roman"/>
                <w:bCs/>
                <w:szCs w:val="22"/>
                <w:lang w:eastAsia="en-US"/>
              </w:rPr>
              <w:t>Тел</w:t>
            </w:r>
            <w:proofErr w:type="spellEnd"/>
            <w:r w:rsidRPr="00A332DD">
              <w:rPr>
                <w:rFonts w:eastAsia="Times New Roman"/>
                <w:bCs/>
                <w:szCs w:val="22"/>
                <w:lang w:eastAsia="en-US"/>
              </w:rPr>
              <w:t xml:space="preserve">: </w:t>
            </w:r>
            <w:r w:rsidRPr="00A332DD">
              <w:rPr>
                <w:szCs w:val="22"/>
              </w:rPr>
              <w:t>+359 244 17 136</w:t>
            </w:r>
          </w:p>
          <w:p w14:paraId="6566AA77" w14:textId="77777777" w:rsidR="00743013" w:rsidRPr="00A332DD" w:rsidRDefault="00743013" w:rsidP="0012302F">
            <w:pPr>
              <w:tabs>
                <w:tab w:val="left" w:pos="-720"/>
                <w:tab w:val="left" w:pos="567"/>
              </w:tabs>
              <w:suppressAutoHyphens/>
              <w:spacing w:after="0"/>
              <w:jc w:val="left"/>
              <w:rPr>
                <w:rFonts w:eastAsia="Times New Roman"/>
                <w:noProof/>
                <w:lang w:val="en-GB" w:eastAsia="en-US"/>
              </w:rPr>
            </w:pPr>
            <w:r w:rsidRPr="00A332DD">
              <w:rPr>
                <w:rFonts w:eastAsia="Times New Roman"/>
                <w:szCs w:val="22"/>
                <w:lang w:val="en-GB" w:eastAsia="en-US"/>
              </w:rPr>
              <w:t>PV-Bulgaria@zentiva.com</w:t>
            </w:r>
          </w:p>
        </w:tc>
        <w:tc>
          <w:tcPr>
            <w:tcW w:w="4678" w:type="dxa"/>
          </w:tcPr>
          <w:p w14:paraId="2EA6836E" w14:textId="77777777" w:rsidR="00743013" w:rsidRPr="00A332DD" w:rsidRDefault="00743013" w:rsidP="0012302F">
            <w:pPr>
              <w:tabs>
                <w:tab w:val="left" w:pos="-720"/>
                <w:tab w:val="left" w:pos="567"/>
              </w:tabs>
              <w:suppressAutoHyphens/>
              <w:spacing w:after="0"/>
              <w:jc w:val="left"/>
              <w:rPr>
                <w:rFonts w:eastAsia="Times New Roman"/>
                <w:noProof/>
                <w:lang w:val="nl-NL" w:eastAsia="en-US"/>
              </w:rPr>
            </w:pPr>
            <w:r w:rsidRPr="00A332DD">
              <w:rPr>
                <w:rFonts w:eastAsia="Times New Roman"/>
                <w:b/>
                <w:noProof/>
                <w:szCs w:val="22"/>
                <w:lang w:val="nl-NL" w:eastAsia="en-US"/>
              </w:rPr>
              <w:t>Luxembourg/Luxemburg</w:t>
            </w:r>
          </w:p>
          <w:p w14:paraId="450CD187" w14:textId="77777777" w:rsidR="00743013" w:rsidRPr="00A332DD" w:rsidRDefault="00743013" w:rsidP="0012302F">
            <w:pPr>
              <w:tabs>
                <w:tab w:val="left" w:pos="567"/>
              </w:tabs>
              <w:spacing w:after="0"/>
              <w:jc w:val="left"/>
              <w:rPr>
                <w:rFonts w:eastAsia="Times New Roman"/>
                <w:bCs/>
                <w:szCs w:val="20"/>
                <w:lang w:val="nl-NL" w:eastAsia="en-US"/>
              </w:rPr>
            </w:pPr>
            <w:r w:rsidRPr="00A332DD">
              <w:rPr>
                <w:rFonts w:eastAsia="Times New Roman"/>
                <w:bCs/>
                <w:szCs w:val="20"/>
                <w:lang w:val="nl-NL" w:eastAsia="en-US"/>
              </w:rPr>
              <w:t xml:space="preserve">Zentiva, </w:t>
            </w:r>
            <w:proofErr w:type="spellStart"/>
            <w:r w:rsidRPr="00A332DD">
              <w:rPr>
                <w:rFonts w:eastAsia="Times New Roman"/>
                <w:bCs/>
                <w:szCs w:val="20"/>
                <w:lang w:val="nl-NL" w:eastAsia="en-US"/>
              </w:rPr>
              <w:t>k.s</w:t>
            </w:r>
            <w:proofErr w:type="spellEnd"/>
            <w:r w:rsidRPr="00A332DD">
              <w:rPr>
                <w:rFonts w:eastAsia="Times New Roman"/>
                <w:bCs/>
                <w:szCs w:val="20"/>
                <w:lang w:val="nl-NL" w:eastAsia="en-US"/>
              </w:rPr>
              <w:t>.</w:t>
            </w:r>
          </w:p>
          <w:p w14:paraId="17CEF539" w14:textId="77777777" w:rsidR="00743013" w:rsidRPr="00A332DD" w:rsidRDefault="00743013" w:rsidP="0012302F">
            <w:pPr>
              <w:tabs>
                <w:tab w:val="left" w:pos="567"/>
              </w:tabs>
              <w:spacing w:after="0"/>
              <w:jc w:val="left"/>
              <w:rPr>
                <w:rFonts w:eastAsia="Times New Roman"/>
                <w:bCs/>
                <w:szCs w:val="20"/>
                <w:lang w:val="nl-NL" w:eastAsia="en-US"/>
              </w:rPr>
            </w:pPr>
            <w:r w:rsidRPr="00A332DD">
              <w:rPr>
                <w:rFonts w:eastAsia="Times New Roman"/>
                <w:bCs/>
                <w:szCs w:val="20"/>
                <w:lang w:val="nl-NL" w:eastAsia="en-US"/>
              </w:rPr>
              <w:t>Tél/Tel: +</w:t>
            </w:r>
            <w:r w:rsidRPr="00A332DD">
              <w:rPr>
                <w:rFonts w:eastAsia="Times New Roman"/>
                <w:szCs w:val="20"/>
                <w:lang w:val="nl-NL" w:eastAsia="en-US"/>
              </w:rPr>
              <w:t>352 208 82330</w:t>
            </w:r>
          </w:p>
          <w:p w14:paraId="79A242A0" w14:textId="77777777" w:rsidR="00743013" w:rsidRPr="00A332DD" w:rsidRDefault="00743013" w:rsidP="0012302F">
            <w:pPr>
              <w:tabs>
                <w:tab w:val="left" w:pos="-720"/>
                <w:tab w:val="left" w:pos="567"/>
              </w:tabs>
              <w:suppressAutoHyphens/>
              <w:spacing w:after="0"/>
              <w:jc w:val="left"/>
              <w:rPr>
                <w:rFonts w:eastAsia="Times New Roman"/>
                <w:noProof/>
                <w:lang w:val="nl-NL" w:eastAsia="en-US"/>
              </w:rPr>
            </w:pPr>
            <w:r w:rsidRPr="00A332DD">
              <w:rPr>
                <w:rFonts w:eastAsia="Times New Roman"/>
                <w:noProof/>
                <w:szCs w:val="22"/>
                <w:lang w:val="nl-NL" w:eastAsia="en-US"/>
              </w:rPr>
              <w:t>PV-Luxembourg@zentiva.com</w:t>
            </w:r>
          </w:p>
        </w:tc>
      </w:tr>
      <w:tr w:rsidR="00743013" w:rsidRPr="00A332DD" w14:paraId="1EE54D24" w14:textId="77777777">
        <w:trPr>
          <w:gridBefore w:val="1"/>
          <w:wBefore w:w="34" w:type="dxa"/>
          <w:trHeight w:val="1134"/>
        </w:trPr>
        <w:tc>
          <w:tcPr>
            <w:tcW w:w="4644" w:type="dxa"/>
          </w:tcPr>
          <w:p w14:paraId="7E95E2BE" w14:textId="77777777" w:rsidR="00743013" w:rsidRPr="00A332DD" w:rsidRDefault="00743013" w:rsidP="0012302F">
            <w:pPr>
              <w:tabs>
                <w:tab w:val="left" w:pos="-720"/>
                <w:tab w:val="left" w:pos="567"/>
              </w:tabs>
              <w:suppressAutoHyphens/>
              <w:spacing w:after="0"/>
              <w:jc w:val="left"/>
              <w:rPr>
                <w:rFonts w:eastAsia="Times New Roman"/>
                <w:noProof/>
                <w:lang w:val="nl-NL" w:eastAsia="en-US"/>
              </w:rPr>
            </w:pPr>
            <w:r w:rsidRPr="00A332DD">
              <w:rPr>
                <w:rFonts w:eastAsia="Times New Roman"/>
                <w:b/>
                <w:noProof/>
                <w:szCs w:val="22"/>
                <w:lang w:val="nl-NL" w:eastAsia="en-US"/>
              </w:rPr>
              <w:t>Česká republika</w:t>
            </w:r>
          </w:p>
          <w:p w14:paraId="572898D8" w14:textId="77777777" w:rsidR="00743013" w:rsidRPr="00A332DD" w:rsidRDefault="00743013" w:rsidP="0012302F">
            <w:pPr>
              <w:tabs>
                <w:tab w:val="left" w:pos="567"/>
              </w:tabs>
              <w:spacing w:after="0"/>
              <w:jc w:val="left"/>
              <w:rPr>
                <w:rFonts w:eastAsia="Times New Roman"/>
                <w:szCs w:val="20"/>
                <w:lang w:val="nl-NL" w:eastAsia="en-US"/>
              </w:rPr>
            </w:pPr>
            <w:r w:rsidRPr="00A332DD">
              <w:rPr>
                <w:rFonts w:eastAsia="Times New Roman"/>
                <w:szCs w:val="22"/>
                <w:lang w:val="nl-NL" w:eastAsia="en-US"/>
              </w:rPr>
              <w:t xml:space="preserve">Zentiva, </w:t>
            </w:r>
            <w:proofErr w:type="spellStart"/>
            <w:r w:rsidRPr="00A332DD">
              <w:rPr>
                <w:rFonts w:eastAsia="Times New Roman"/>
                <w:szCs w:val="22"/>
                <w:lang w:val="nl-NL" w:eastAsia="en-US"/>
              </w:rPr>
              <w:t>k.s</w:t>
            </w:r>
            <w:proofErr w:type="spellEnd"/>
            <w:r w:rsidRPr="00A332DD">
              <w:rPr>
                <w:rFonts w:eastAsia="Times New Roman"/>
                <w:szCs w:val="22"/>
                <w:lang w:val="nl-NL" w:eastAsia="en-US"/>
              </w:rPr>
              <w:t>.</w:t>
            </w:r>
          </w:p>
          <w:p w14:paraId="4B7C8031" w14:textId="77777777" w:rsidR="00743013" w:rsidRPr="00A332DD" w:rsidRDefault="00743013" w:rsidP="0012302F">
            <w:pPr>
              <w:tabs>
                <w:tab w:val="left" w:pos="567"/>
              </w:tabs>
              <w:spacing w:after="0"/>
              <w:jc w:val="left"/>
              <w:rPr>
                <w:rFonts w:eastAsia="Times New Roman"/>
                <w:szCs w:val="20"/>
                <w:lang w:val="en-GB" w:eastAsia="en-US"/>
              </w:rPr>
            </w:pPr>
            <w:r w:rsidRPr="00A332DD">
              <w:rPr>
                <w:rFonts w:eastAsia="Times New Roman"/>
                <w:szCs w:val="20"/>
                <w:lang w:val="en-GB" w:eastAsia="en-US"/>
              </w:rPr>
              <w:t>Tel: +420 267 241 111</w:t>
            </w:r>
          </w:p>
          <w:p w14:paraId="024EBCF5" w14:textId="77777777" w:rsidR="00743013" w:rsidRPr="00A332DD" w:rsidRDefault="00743013" w:rsidP="0012302F">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PV-Czech-Republic@zentiva.com</w:t>
            </w:r>
          </w:p>
        </w:tc>
        <w:tc>
          <w:tcPr>
            <w:tcW w:w="4678" w:type="dxa"/>
          </w:tcPr>
          <w:p w14:paraId="21B3BEB9" w14:textId="77777777" w:rsidR="00743013" w:rsidRPr="00A332DD" w:rsidRDefault="00743013" w:rsidP="0012302F">
            <w:pPr>
              <w:tabs>
                <w:tab w:val="left" w:pos="567"/>
              </w:tabs>
              <w:spacing w:after="0"/>
              <w:jc w:val="left"/>
              <w:rPr>
                <w:rFonts w:eastAsia="Times New Roman"/>
                <w:b/>
                <w:noProof/>
                <w:lang w:val="en-GB" w:eastAsia="en-US"/>
              </w:rPr>
            </w:pPr>
            <w:r w:rsidRPr="00A332DD">
              <w:rPr>
                <w:rFonts w:eastAsia="Times New Roman"/>
                <w:b/>
                <w:noProof/>
                <w:szCs w:val="22"/>
                <w:lang w:val="en-GB" w:eastAsia="en-US"/>
              </w:rPr>
              <w:t>Magyarország</w:t>
            </w:r>
          </w:p>
          <w:p w14:paraId="07A89023" w14:textId="77777777" w:rsidR="00743013" w:rsidRPr="00A332DD" w:rsidRDefault="00743013" w:rsidP="0012302F">
            <w:pPr>
              <w:tabs>
                <w:tab w:val="left" w:pos="567"/>
              </w:tabs>
              <w:spacing w:after="0"/>
              <w:jc w:val="left"/>
              <w:rPr>
                <w:rFonts w:eastAsia="Times New Roman"/>
                <w:bCs/>
                <w:szCs w:val="20"/>
                <w:lang w:val="en-GB" w:eastAsia="en-US"/>
              </w:rPr>
            </w:pPr>
            <w:r w:rsidRPr="00A332DD">
              <w:rPr>
                <w:lang w:val="hu-HU"/>
              </w:rPr>
              <w:t>Zentiva Pharma Kft.</w:t>
            </w:r>
          </w:p>
          <w:p w14:paraId="68AE396C" w14:textId="77777777" w:rsidR="00743013" w:rsidRPr="00A332DD" w:rsidRDefault="00743013" w:rsidP="0012302F">
            <w:pPr>
              <w:tabs>
                <w:tab w:val="left" w:pos="567"/>
              </w:tabs>
              <w:spacing w:after="0"/>
              <w:jc w:val="left"/>
              <w:rPr>
                <w:rFonts w:eastAsia="Times New Roman"/>
                <w:bCs/>
                <w:szCs w:val="20"/>
                <w:lang w:val="en-GB" w:eastAsia="en-US"/>
              </w:rPr>
            </w:pPr>
            <w:r w:rsidRPr="00A332DD">
              <w:rPr>
                <w:rFonts w:eastAsia="Times New Roman"/>
                <w:bCs/>
                <w:szCs w:val="20"/>
                <w:lang w:val="en-GB" w:eastAsia="en-US"/>
              </w:rPr>
              <w:t>Tel.: +</w:t>
            </w:r>
            <w:r w:rsidRPr="00A332DD">
              <w:rPr>
                <w:rFonts w:eastAsia="Times New Roman"/>
                <w:szCs w:val="20"/>
                <w:lang w:val="en-GB" w:eastAsia="en-US"/>
              </w:rPr>
              <w:t>36 </w:t>
            </w:r>
            <w:r w:rsidRPr="00A332DD">
              <w:rPr>
                <w:szCs w:val="22"/>
                <w:lang w:val="en-GB"/>
              </w:rPr>
              <w:t>1 299 1058</w:t>
            </w:r>
          </w:p>
          <w:p w14:paraId="7EDDD29A" w14:textId="77777777" w:rsidR="00743013" w:rsidRPr="00A332DD" w:rsidRDefault="00743013" w:rsidP="0012302F">
            <w:pPr>
              <w:tabs>
                <w:tab w:val="left" w:pos="567"/>
              </w:tabs>
              <w:spacing w:after="0"/>
              <w:jc w:val="left"/>
              <w:rPr>
                <w:rFonts w:eastAsia="Times New Roman"/>
                <w:noProof/>
                <w:lang w:val="en-GB" w:eastAsia="en-US"/>
              </w:rPr>
            </w:pPr>
            <w:r w:rsidRPr="00A332DD">
              <w:rPr>
                <w:rFonts w:eastAsia="Times New Roman"/>
                <w:noProof/>
                <w:szCs w:val="22"/>
                <w:lang w:val="en-GB" w:eastAsia="en-US"/>
              </w:rPr>
              <w:t>PV-Hungary@zentiva.com</w:t>
            </w:r>
          </w:p>
        </w:tc>
      </w:tr>
      <w:tr w:rsidR="00743013" w:rsidRPr="00A332DD" w14:paraId="463F8D50" w14:textId="77777777">
        <w:trPr>
          <w:gridBefore w:val="1"/>
          <w:wBefore w:w="34" w:type="dxa"/>
          <w:trHeight w:val="1134"/>
        </w:trPr>
        <w:tc>
          <w:tcPr>
            <w:tcW w:w="4644" w:type="dxa"/>
          </w:tcPr>
          <w:p w14:paraId="5DCD26D5" w14:textId="77777777" w:rsidR="00743013" w:rsidRPr="00A332DD" w:rsidRDefault="00743013" w:rsidP="0012302F">
            <w:pPr>
              <w:tabs>
                <w:tab w:val="left" w:pos="567"/>
              </w:tabs>
              <w:spacing w:after="0"/>
              <w:jc w:val="left"/>
              <w:rPr>
                <w:rFonts w:eastAsia="Times New Roman"/>
                <w:noProof/>
                <w:lang w:val="sv-SE" w:eastAsia="en-US"/>
              </w:rPr>
            </w:pPr>
            <w:r w:rsidRPr="00A332DD">
              <w:rPr>
                <w:rFonts w:eastAsia="Times New Roman"/>
                <w:b/>
                <w:noProof/>
                <w:szCs w:val="22"/>
                <w:lang w:val="sv-SE" w:eastAsia="en-US"/>
              </w:rPr>
              <w:t>Danmark</w:t>
            </w:r>
          </w:p>
          <w:p w14:paraId="2257A188" w14:textId="77777777" w:rsidR="00743013" w:rsidRPr="00A332DD" w:rsidRDefault="00743013" w:rsidP="0012302F">
            <w:pPr>
              <w:tabs>
                <w:tab w:val="left" w:pos="567"/>
              </w:tabs>
              <w:spacing w:after="0"/>
              <w:jc w:val="left"/>
              <w:rPr>
                <w:rFonts w:eastAsia="Times New Roman"/>
                <w:lang w:val="sv-SE" w:eastAsia="en-US"/>
              </w:rPr>
            </w:pPr>
            <w:r w:rsidRPr="00A332DD">
              <w:rPr>
                <w:rFonts w:eastAsia="Times New Roman"/>
                <w:szCs w:val="22"/>
                <w:lang w:val="sv-SE" w:eastAsia="en-US"/>
              </w:rPr>
              <w:t xml:space="preserve">Zentiva </w:t>
            </w:r>
            <w:r w:rsidRPr="00A332DD">
              <w:rPr>
                <w:lang w:val="sv-SE"/>
              </w:rPr>
              <w:t>Denmark ApS</w:t>
            </w:r>
          </w:p>
          <w:p w14:paraId="16DCA451" w14:textId="77777777" w:rsidR="00743013" w:rsidRPr="00A332DD" w:rsidRDefault="00743013" w:rsidP="0012302F">
            <w:pPr>
              <w:tabs>
                <w:tab w:val="left" w:pos="567"/>
              </w:tabs>
              <w:spacing w:after="0"/>
              <w:jc w:val="left"/>
              <w:rPr>
                <w:rFonts w:eastAsia="Times New Roman"/>
                <w:szCs w:val="20"/>
                <w:lang w:val="sv-SE" w:eastAsia="en-US"/>
              </w:rPr>
            </w:pPr>
            <w:r w:rsidRPr="00A332DD">
              <w:rPr>
                <w:rFonts w:eastAsia="Times New Roman"/>
                <w:szCs w:val="20"/>
                <w:lang w:val="sv-SE" w:eastAsia="en-US"/>
              </w:rPr>
              <w:t>Tlf: +45 787 68 400</w:t>
            </w:r>
          </w:p>
          <w:p w14:paraId="29987CF6" w14:textId="77777777" w:rsidR="00743013" w:rsidRPr="00A332DD" w:rsidRDefault="00743013" w:rsidP="0012302F">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PV-Denmark@zentiva.com</w:t>
            </w:r>
          </w:p>
        </w:tc>
        <w:tc>
          <w:tcPr>
            <w:tcW w:w="4678" w:type="dxa"/>
          </w:tcPr>
          <w:p w14:paraId="59FEB26C" w14:textId="77777777" w:rsidR="00743013" w:rsidRPr="00A332DD" w:rsidRDefault="00743013" w:rsidP="0012302F">
            <w:pPr>
              <w:tabs>
                <w:tab w:val="left" w:pos="567"/>
              </w:tabs>
              <w:spacing w:after="0"/>
              <w:jc w:val="left"/>
              <w:rPr>
                <w:rFonts w:eastAsia="Times New Roman"/>
                <w:b/>
                <w:noProof/>
                <w:lang w:val="pt-PT" w:eastAsia="en-US"/>
              </w:rPr>
            </w:pPr>
            <w:r w:rsidRPr="00A332DD">
              <w:rPr>
                <w:rFonts w:eastAsia="Times New Roman"/>
                <w:b/>
                <w:noProof/>
                <w:szCs w:val="22"/>
                <w:lang w:val="pt-PT" w:eastAsia="en-US"/>
              </w:rPr>
              <w:t>Malta</w:t>
            </w:r>
          </w:p>
          <w:p w14:paraId="1B0FB6E6" w14:textId="77777777" w:rsidR="00743013" w:rsidRPr="00A332DD" w:rsidRDefault="00743013" w:rsidP="0012302F">
            <w:pPr>
              <w:tabs>
                <w:tab w:val="left" w:pos="567"/>
              </w:tabs>
              <w:spacing w:after="0"/>
              <w:jc w:val="left"/>
              <w:rPr>
                <w:rFonts w:eastAsia="Times New Roman"/>
                <w:bCs/>
                <w:szCs w:val="20"/>
                <w:lang w:val="pt-PT" w:eastAsia="en-US"/>
              </w:rPr>
            </w:pPr>
            <w:r w:rsidRPr="00A332DD">
              <w:rPr>
                <w:rFonts w:eastAsia="Times New Roman"/>
                <w:bCs/>
                <w:szCs w:val="20"/>
                <w:lang w:val="pt-PT" w:eastAsia="en-US"/>
              </w:rPr>
              <w:t xml:space="preserve">Zentiva, </w:t>
            </w:r>
            <w:proofErr w:type="spellStart"/>
            <w:r w:rsidRPr="00A332DD">
              <w:rPr>
                <w:rFonts w:eastAsia="Times New Roman"/>
                <w:bCs/>
                <w:szCs w:val="20"/>
                <w:lang w:val="pt-PT" w:eastAsia="en-US"/>
              </w:rPr>
              <w:t>k.s</w:t>
            </w:r>
            <w:proofErr w:type="spellEnd"/>
            <w:r w:rsidRPr="00A332DD">
              <w:rPr>
                <w:rFonts w:eastAsia="Times New Roman"/>
                <w:bCs/>
                <w:szCs w:val="20"/>
                <w:lang w:val="pt-PT" w:eastAsia="en-US"/>
              </w:rPr>
              <w:t>.</w:t>
            </w:r>
          </w:p>
          <w:p w14:paraId="44E84AFB" w14:textId="77777777" w:rsidR="00743013" w:rsidRPr="00091189" w:rsidRDefault="00743013" w:rsidP="0012302F">
            <w:pPr>
              <w:tabs>
                <w:tab w:val="left" w:pos="567"/>
              </w:tabs>
              <w:spacing w:after="0"/>
              <w:jc w:val="left"/>
              <w:rPr>
                <w:rFonts w:eastAsia="Times New Roman"/>
                <w:bCs/>
                <w:szCs w:val="20"/>
                <w:lang w:val="pt-PT" w:eastAsia="en-US"/>
              </w:rPr>
            </w:pPr>
            <w:proofErr w:type="spellStart"/>
            <w:r w:rsidRPr="00091189">
              <w:rPr>
                <w:rFonts w:eastAsia="Times New Roman"/>
                <w:bCs/>
                <w:szCs w:val="20"/>
                <w:lang w:val="pt-PT" w:eastAsia="en-US"/>
              </w:rPr>
              <w:t>Tel</w:t>
            </w:r>
            <w:proofErr w:type="spellEnd"/>
            <w:r w:rsidRPr="00091189">
              <w:rPr>
                <w:rFonts w:eastAsia="Times New Roman"/>
                <w:bCs/>
                <w:szCs w:val="20"/>
                <w:lang w:val="pt-PT" w:eastAsia="en-US"/>
              </w:rPr>
              <w:t>: +356 2034 1796</w:t>
            </w:r>
          </w:p>
          <w:p w14:paraId="1E914638" w14:textId="77777777" w:rsidR="00743013" w:rsidRPr="00277400" w:rsidRDefault="00743013" w:rsidP="0012302F">
            <w:pPr>
              <w:tabs>
                <w:tab w:val="left" w:pos="567"/>
              </w:tabs>
              <w:spacing w:after="0"/>
              <w:jc w:val="left"/>
              <w:rPr>
                <w:rFonts w:eastAsia="Times New Roman"/>
                <w:noProof/>
                <w:lang w:val="de-DE" w:eastAsia="en-US"/>
              </w:rPr>
            </w:pPr>
            <w:r w:rsidRPr="00277400">
              <w:rPr>
                <w:rFonts w:eastAsia="Times New Roman"/>
                <w:noProof/>
                <w:szCs w:val="22"/>
                <w:lang w:val="de-DE" w:eastAsia="en-US"/>
              </w:rPr>
              <w:t>PV-Malta@zentiva.com</w:t>
            </w:r>
          </w:p>
        </w:tc>
      </w:tr>
      <w:tr w:rsidR="00743013" w:rsidRPr="00A332DD" w14:paraId="1A91DC2A" w14:textId="77777777">
        <w:trPr>
          <w:gridBefore w:val="1"/>
          <w:wBefore w:w="34" w:type="dxa"/>
          <w:trHeight w:val="1134"/>
        </w:trPr>
        <w:tc>
          <w:tcPr>
            <w:tcW w:w="4644" w:type="dxa"/>
          </w:tcPr>
          <w:p w14:paraId="0F1D0E08" w14:textId="77777777" w:rsidR="00743013" w:rsidRPr="00A332DD" w:rsidRDefault="00743013" w:rsidP="0012302F">
            <w:pPr>
              <w:tabs>
                <w:tab w:val="left" w:pos="567"/>
              </w:tabs>
              <w:spacing w:after="0"/>
              <w:jc w:val="left"/>
              <w:rPr>
                <w:rFonts w:eastAsia="Times New Roman"/>
                <w:noProof/>
                <w:lang w:val="de-DE" w:eastAsia="en-US"/>
              </w:rPr>
            </w:pPr>
            <w:r w:rsidRPr="00A332DD">
              <w:rPr>
                <w:rFonts w:eastAsia="Times New Roman"/>
                <w:b/>
                <w:noProof/>
                <w:szCs w:val="22"/>
                <w:lang w:val="de-DE" w:eastAsia="en-US"/>
              </w:rPr>
              <w:t>Deutschland</w:t>
            </w:r>
          </w:p>
          <w:p w14:paraId="68B005D2" w14:textId="77777777" w:rsidR="00743013" w:rsidRPr="00A332DD" w:rsidRDefault="00743013" w:rsidP="0012302F">
            <w:pPr>
              <w:tabs>
                <w:tab w:val="left" w:pos="567"/>
              </w:tabs>
              <w:autoSpaceDE w:val="0"/>
              <w:autoSpaceDN w:val="0"/>
              <w:adjustRightInd w:val="0"/>
              <w:spacing w:after="0"/>
              <w:jc w:val="left"/>
              <w:rPr>
                <w:lang w:val="de-DE" w:eastAsia="ja-JP"/>
              </w:rPr>
            </w:pPr>
            <w:r w:rsidRPr="00A332DD">
              <w:rPr>
                <w:szCs w:val="22"/>
                <w:lang w:val="de-DE" w:eastAsia="ja-JP"/>
              </w:rPr>
              <w:t xml:space="preserve">Zentiva </w:t>
            </w:r>
            <w:proofErr w:type="spellStart"/>
            <w:r w:rsidRPr="00A332DD">
              <w:rPr>
                <w:szCs w:val="22"/>
                <w:lang w:val="de-DE" w:eastAsia="ja-JP"/>
              </w:rPr>
              <w:t>Pharma</w:t>
            </w:r>
            <w:proofErr w:type="spellEnd"/>
            <w:r w:rsidRPr="00A332DD">
              <w:rPr>
                <w:szCs w:val="22"/>
                <w:lang w:val="de-DE" w:eastAsia="ja-JP"/>
              </w:rPr>
              <w:t xml:space="preserve"> GmbH </w:t>
            </w:r>
          </w:p>
          <w:p w14:paraId="43DC3CFA" w14:textId="77777777" w:rsidR="00743013" w:rsidRPr="00A332DD" w:rsidRDefault="00743013" w:rsidP="0012302F">
            <w:pPr>
              <w:tabs>
                <w:tab w:val="left" w:pos="567"/>
              </w:tabs>
              <w:autoSpaceDE w:val="0"/>
              <w:autoSpaceDN w:val="0"/>
              <w:adjustRightInd w:val="0"/>
              <w:spacing w:after="0"/>
              <w:jc w:val="left"/>
              <w:rPr>
                <w:lang w:val="de-DE" w:eastAsia="ja-JP"/>
              </w:rPr>
            </w:pPr>
            <w:r w:rsidRPr="00A332DD">
              <w:rPr>
                <w:szCs w:val="22"/>
                <w:lang w:val="de-DE" w:eastAsia="ja-JP"/>
              </w:rPr>
              <w:t>Tel: +49 (</w:t>
            </w:r>
            <w:r w:rsidRPr="00A332DD">
              <w:rPr>
                <w:rFonts w:eastAsia="Times New Roman"/>
                <w:szCs w:val="20"/>
                <w:lang w:val="de-DE" w:eastAsia="en-US"/>
              </w:rPr>
              <w:t>0) 800 53 53 010</w:t>
            </w:r>
          </w:p>
          <w:p w14:paraId="731C2E0A" w14:textId="77777777" w:rsidR="00743013" w:rsidRPr="00A332DD" w:rsidRDefault="00743013" w:rsidP="0012302F">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PV-Germany@zentiva.com</w:t>
            </w:r>
          </w:p>
        </w:tc>
        <w:tc>
          <w:tcPr>
            <w:tcW w:w="4678" w:type="dxa"/>
          </w:tcPr>
          <w:p w14:paraId="1B1F3311" w14:textId="77777777" w:rsidR="00743013" w:rsidRPr="00A332DD" w:rsidRDefault="00743013" w:rsidP="0012302F">
            <w:pPr>
              <w:tabs>
                <w:tab w:val="left" w:pos="-720"/>
                <w:tab w:val="left" w:pos="567"/>
              </w:tabs>
              <w:suppressAutoHyphens/>
              <w:spacing w:after="0"/>
              <w:jc w:val="left"/>
              <w:rPr>
                <w:rFonts w:eastAsia="Times New Roman"/>
                <w:noProof/>
                <w:lang w:val="nl-NL" w:eastAsia="en-US"/>
              </w:rPr>
            </w:pPr>
            <w:r w:rsidRPr="00A332DD">
              <w:rPr>
                <w:rFonts w:eastAsia="Times New Roman"/>
                <w:b/>
                <w:noProof/>
                <w:szCs w:val="22"/>
                <w:lang w:val="nl-NL" w:eastAsia="en-US"/>
              </w:rPr>
              <w:t>Nederland</w:t>
            </w:r>
          </w:p>
          <w:p w14:paraId="16F6C95A" w14:textId="77777777" w:rsidR="00743013" w:rsidRPr="00A332DD" w:rsidRDefault="00743013" w:rsidP="0012302F">
            <w:pPr>
              <w:tabs>
                <w:tab w:val="left" w:pos="567"/>
              </w:tabs>
              <w:spacing w:after="0"/>
              <w:jc w:val="left"/>
              <w:rPr>
                <w:rFonts w:eastAsia="Times New Roman"/>
                <w:bCs/>
                <w:szCs w:val="20"/>
                <w:lang w:val="nl-NL" w:eastAsia="en-US"/>
              </w:rPr>
            </w:pPr>
            <w:r w:rsidRPr="00A332DD">
              <w:rPr>
                <w:rFonts w:eastAsia="Times New Roman"/>
                <w:bCs/>
                <w:szCs w:val="20"/>
                <w:lang w:val="nl-NL" w:eastAsia="en-US"/>
              </w:rPr>
              <w:t xml:space="preserve">Zentiva, </w:t>
            </w:r>
            <w:proofErr w:type="spellStart"/>
            <w:r w:rsidRPr="00A332DD">
              <w:rPr>
                <w:rFonts w:eastAsia="Times New Roman"/>
                <w:bCs/>
                <w:szCs w:val="20"/>
                <w:lang w:val="nl-NL" w:eastAsia="en-US"/>
              </w:rPr>
              <w:t>k.s</w:t>
            </w:r>
            <w:proofErr w:type="spellEnd"/>
            <w:r w:rsidRPr="00A332DD">
              <w:rPr>
                <w:rFonts w:eastAsia="Times New Roman"/>
                <w:bCs/>
                <w:szCs w:val="20"/>
                <w:lang w:val="nl-NL" w:eastAsia="en-US"/>
              </w:rPr>
              <w:t>.</w:t>
            </w:r>
          </w:p>
          <w:p w14:paraId="149741B0" w14:textId="77777777" w:rsidR="00743013" w:rsidRPr="00A332DD" w:rsidRDefault="00743013" w:rsidP="0012302F">
            <w:pPr>
              <w:tabs>
                <w:tab w:val="left" w:pos="567"/>
              </w:tabs>
              <w:spacing w:after="0"/>
              <w:jc w:val="left"/>
              <w:rPr>
                <w:rFonts w:eastAsia="Times New Roman"/>
                <w:bCs/>
                <w:szCs w:val="20"/>
                <w:lang w:val="nl-NL" w:eastAsia="en-US"/>
              </w:rPr>
            </w:pPr>
            <w:r w:rsidRPr="00A332DD">
              <w:rPr>
                <w:rFonts w:eastAsia="Times New Roman"/>
                <w:bCs/>
                <w:szCs w:val="20"/>
                <w:lang w:val="nl-NL" w:eastAsia="en-US"/>
              </w:rPr>
              <w:t>Tel: +</w:t>
            </w:r>
            <w:r w:rsidRPr="00A332DD">
              <w:rPr>
                <w:rFonts w:eastAsia="Times New Roman"/>
                <w:szCs w:val="20"/>
                <w:lang w:val="nl-NL" w:eastAsia="en-US"/>
              </w:rPr>
              <w:t>31 202 253 638</w:t>
            </w:r>
          </w:p>
          <w:p w14:paraId="09BFB510" w14:textId="77777777" w:rsidR="00743013" w:rsidRPr="00A332DD" w:rsidRDefault="00743013" w:rsidP="0012302F">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PV-Netherlands@zentiva.com</w:t>
            </w:r>
          </w:p>
        </w:tc>
      </w:tr>
      <w:tr w:rsidR="00743013" w:rsidRPr="00A332DD" w14:paraId="173D521E" w14:textId="77777777">
        <w:trPr>
          <w:gridBefore w:val="1"/>
          <w:wBefore w:w="34" w:type="dxa"/>
          <w:trHeight w:val="1134"/>
        </w:trPr>
        <w:tc>
          <w:tcPr>
            <w:tcW w:w="4644" w:type="dxa"/>
          </w:tcPr>
          <w:p w14:paraId="68B7F752" w14:textId="77777777" w:rsidR="00743013" w:rsidRPr="00A332DD" w:rsidRDefault="00743013" w:rsidP="0012302F">
            <w:pPr>
              <w:tabs>
                <w:tab w:val="left" w:pos="-720"/>
                <w:tab w:val="left" w:pos="567"/>
              </w:tabs>
              <w:suppressAutoHyphens/>
              <w:spacing w:after="0"/>
              <w:jc w:val="left"/>
              <w:rPr>
                <w:rFonts w:eastAsia="Times New Roman"/>
                <w:b/>
                <w:bCs/>
                <w:noProof/>
                <w:lang w:val="fi-FI" w:eastAsia="en-US"/>
              </w:rPr>
            </w:pPr>
            <w:r w:rsidRPr="00A332DD">
              <w:rPr>
                <w:rFonts w:eastAsia="Times New Roman"/>
                <w:b/>
                <w:bCs/>
                <w:noProof/>
                <w:szCs w:val="22"/>
                <w:lang w:val="fi-FI" w:eastAsia="en-US"/>
              </w:rPr>
              <w:t>Eesti</w:t>
            </w:r>
          </w:p>
          <w:p w14:paraId="7497EA3D" w14:textId="77777777" w:rsidR="00743013" w:rsidRPr="00A332DD" w:rsidRDefault="00743013" w:rsidP="0012302F">
            <w:pPr>
              <w:tabs>
                <w:tab w:val="left" w:pos="567"/>
              </w:tabs>
              <w:spacing w:after="0"/>
              <w:jc w:val="left"/>
              <w:rPr>
                <w:rFonts w:eastAsia="Times New Roman"/>
                <w:szCs w:val="20"/>
                <w:lang w:val="fi-FI" w:eastAsia="en-US"/>
              </w:rPr>
            </w:pPr>
            <w:r w:rsidRPr="00A332DD">
              <w:rPr>
                <w:rFonts w:eastAsia="Times New Roman"/>
                <w:szCs w:val="22"/>
                <w:lang w:val="fi-FI" w:eastAsia="en-US"/>
              </w:rPr>
              <w:t xml:space="preserve">Zentiva, </w:t>
            </w:r>
            <w:proofErr w:type="spellStart"/>
            <w:r w:rsidRPr="00A332DD">
              <w:rPr>
                <w:rFonts w:eastAsia="Times New Roman"/>
                <w:szCs w:val="22"/>
                <w:lang w:val="fi-FI" w:eastAsia="en-US"/>
              </w:rPr>
              <w:t>k.s</w:t>
            </w:r>
            <w:proofErr w:type="spellEnd"/>
            <w:r w:rsidRPr="00A332DD">
              <w:rPr>
                <w:rFonts w:eastAsia="Times New Roman"/>
                <w:szCs w:val="22"/>
                <w:lang w:val="fi-FI" w:eastAsia="en-US"/>
              </w:rPr>
              <w:t>.</w:t>
            </w:r>
          </w:p>
          <w:p w14:paraId="0302241E" w14:textId="77777777" w:rsidR="00743013" w:rsidRPr="00A332DD" w:rsidRDefault="00743013" w:rsidP="0012302F">
            <w:pPr>
              <w:tabs>
                <w:tab w:val="left" w:pos="567"/>
              </w:tabs>
              <w:spacing w:after="0"/>
              <w:jc w:val="left"/>
              <w:rPr>
                <w:rFonts w:eastAsia="Times New Roman"/>
                <w:szCs w:val="20"/>
                <w:lang w:val="fi-FI" w:eastAsia="en-US"/>
              </w:rPr>
            </w:pPr>
            <w:r w:rsidRPr="00A332DD">
              <w:rPr>
                <w:rFonts w:eastAsia="Times New Roman"/>
                <w:szCs w:val="20"/>
                <w:lang w:val="fi-FI" w:eastAsia="en-US"/>
              </w:rPr>
              <w:t>Tel: +372 52 70308</w:t>
            </w:r>
          </w:p>
          <w:p w14:paraId="0430536A" w14:textId="77777777" w:rsidR="00743013" w:rsidRPr="00A332DD" w:rsidRDefault="00743013" w:rsidP="0012302F">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PV-Estonia@zentiva.com</w:t>
            </w:r>
          </w:p>
        </w:tc>
        <w:tc>
          <w:tcPr>
            <w:tcW w:w="4678" w:type="dxa"/>
          </w:tcPr>
          <w:p w14:paraId="4CFCCC0C" w14:textId="77777777" w:rsidR="00743013" w:rsidRPr="00A332DD" w:rsidRDefault="00743013" w:rsidP="0012302F">
            <w:pPr>
              <w:tabs>
                <w:tab w:val="left" w:pos="567"/>
              </w:tabs>
              <w:spacing w:after="0"/>
              <w:jc w:val="left"/>
              <w:rPr>
                <w:rFonts w:eastAsia="Times New Roman"/>
                <w:noProof/>
                <w:lang w:val="nl-NL" w:eastAsia="en-US"/>
              </w:rPr>
            </w:pPr>
            <w:r w:rsidRPr="00A332DD">
              <w:rPr>
                <w:rFonts w:eastAsia="Times New Roman"/>
                <w:b/>
                <w:noProof/>
                <w:szCs w:val="22"/>
                <w:lang w:val="nl-NL" w:eastAsia="en-US"/>
              </w:rPr>
              <w:t>Norge</w:t>
            </w:r>
          </w:p>
          <w:p w14:paraId="192CBE38" w14:textId="77777777" w:rsidR="00743013" w:rsidRPr="00A332DD" w:rsidRDefault="00743013" w:rsidP="0012302F">
            <w:pPr>
              <w:tabs>
                <w:tab w:val="left" w:pos="567"/>
              </w:tabs>
              <w:spacing w:after="0"/>
              <w:jc w:val="left"/>
              <w:rPr>
                <w:rFonts w:eastAsia="Times New Roman"/>
                <w:bCs/>
                <w:szCs w:val="20"/>
                <w:lang w:val="nl-NL" w:eastAsia="en-US"/>
              </w:rPr>
            </w:pPr>
            <w:r w:rsidRPr="00A332DD">
              <w:rPr>
                <w:rFonts w:eastAsia="Times New Roman"/>
                <w:bCs/>
                <w:szCs w:val="20"/>
                <w:lang w:val="nl-NL" w:eastAsia="en-US"/>
              </w:rPr>
              <w:t xml:space="preserve">Zentiva </w:t>
            </w:r>
            <w:proofErr w:type="spellStart"/>
            <w:r w:rsidRPr="00A332DD">
              <w:rPr>
                <w:lang w:val="de-DE"/>
              </w:rPr>
              <w:t>Denmark</w:t>
            </w:r>
            <w:proofErr w:type="spellEnd"/>
            <w:r w:rsidRPr="00A332DD">
              <w:rPr>
                <w:lang w:val="de-DE"/>
              </w:rPr>
              <w:t xml:space="preserve"> </w:t>
            </w:r>
            <w:proofErr w:type="spellStart"/>
            <w:r w:rsidRPr="00A332DD">
              <w:rPr>
                <w:lang w:val="de-DE"/>
              </w:rPr>
              <w:t>ApS</w:t>
            </w:r>
            <w:proofErr w:type="spellEnd"/>
          </w:p>
          <w:p w14:paraId="648A3B0A" w14:textId="77777777" w:rsidR="00743013" w:rsidRPr="00A332DD" w:rsidRDefault="00743013" w:rsidP="0012302F">
            <w:pPr>
              <w:tabs>
                <w:tab w:val="left" w:pos="567"/>
              </w:tabs>
              <w:spacing w:after="0"/>
              <w:jc w:val="left"/>
              <w:rPr>
                <w:rFonts w:eastAsia="Times New Roman"/>
                <w:bCs/>
                <w:szCs w:val="20"/>
                <w:lang w:val="nl-NL" w:eastAsia="en-US"/>
              </w:rPr>
            </w:pPr>
            <w:proofErr w:type="spellStart"/>
            <w:r w:rsidRPr="00A332DD">
              <w:rPr>
                <w:rFonts w:eastAsia="Times New Roman"/>
                <w:bCs/>
                <w:szCs w:val="20"/>
                <w:lang w:val="nl-NL" w:eastAsia="en-US"/>
              </w:rPr>
              <w:t>Tlf</w:t>
            </w:r>
            <w:proofErr w:type="spellEnd"/>
            <w:r w:rsidRPr="00A332DD">
              <w:rPr>
                <w:rFonts w:eastAsia="Times New Roman"/>
                <w:bCs/>
                <w:szCs w:val="20"/>
                <w:lang w:val="nl-NL" w:eastAsia="en-US"/>
              </w:rPr>
              <w:t xml:space="preserve">: </w:t>
            </w:r>
            <w:r w:rsidRPr="00A332DD">
              <w:rPr>
                <w:rFonts w:eastAsia="Times New Roman"/>
                <w:szCs w:val="20"/>
                <w:lang w:val="nl-NL" w:eastAsia="en-US"/>
              </w:rPr>
              <w:t>+</w:t>
            </w:r>
            <w:r w:rsidRPr="00085686">
              <w:rPr>
                <w:rFonts w:eastAsia="Times New Roman"/>
                <w:szCs w:val="20"/>
                <w:lang w:val="de-DE" w:eastAsia="en-US"/>
              </w:rPr>
              <w:t>45</w:t>
            </w:r>
            <w:r>
              <w:rPr>
                <w:rFonts w:eastAsia="Times New Roman"/>
                <w:szCs w:val="20"/>
                <w:lang w:val="de-DE" w:eastAsia="en-US"/>
              </w:rPr>
              <w:t> </w:t>
            </w:r>
            <w:r w:rsidRPr="00085686">
              <w:rPr>
                <w:rFonts w:eastAsia="Times New Roman"/>
                <w:szCs w:val="20"/>
                <w:lang w:val="de-DE" w:eastAsia="en-US"/>
              </w:rPr>
              <w:t>787</w:t>
            </w:r>
            <w:r>
              <w:rPr>
                <w:rFonts w:eastAsia="Times New Roman"/>
                <w:szCs w:val="20"/>
                <w:lang w:val="de-DE" w:eastAsia="en-US"/>
              </w:rPr>
              <w:t> </w:t>
            </w:r>
            <w:r w:rsidRPr="00085686">
              <w:rPr>
                <w:rFonts w:eastAsia="Times New Roman"/>
                <w:szCs w:val="20"/>
                <w:lang w:val="de-DE" w:eastAsia="en-US"/>
              </w:rPr>
              <w:t>68</w:t>
            </w:r>
            <w:r>
              <w:rPr>
                <w:rFonts w:eastAsia="Times New Roman"/>
                <w:szCs w:val="20"/>
                <w:lang w:val="de-DE" w:eastAsia="en-US"/>
              </w:rPr>
              <w:t> </w:t>
            </w:r>
            <w:r w:rsidRPr="00085686">
              <w:rPr>
                <w:rFonts w:eastAsia="Times New Roman"/>
                <w:szCs w:val="20"/>
                <w:lang w:val="de-DE" w:eastAsia="en-US"/>
              </w:rPr>
              <w:t>400</w:t>
            </w:r>
          </w:p>
          <w:p w14:paraId="2607E087" w14:textId="77777777" w:rsidR="00743013" w:rsidRPr="00A332DD" w:rsidRDefault="00743013" w:rsidP="0012302F">
            <w:pPr>
              <w:tabs>
                <w:tab w:val="left" w:pos="567"/>
              </w:tabs>
              <w:spacing w:after="0"/>
              <w:jc w:val="left"/>
              <w:rPr>
                <w:rFonts w:eastAsia="Times New Roman"/>
                <w:noProof/>
                <w:lang w:val="en-GB" w:eastAsia="en-US"/>
              </w:rPr>
            </w:pPr>
            <w:r w:rsidRPr="00A332DD">
              <w:rPr>
                <w:rFonts w:eastAsia="Times New Roman"/>
                <w:noProof/>
                <w:szCs w:val="22"/>
                <w:lang w:val="en-GB" w:eastAsia="en-US"/>
              </w:rPr>
              <w:t>PV-Norway@zentiva.com</w:t>
            </w:r>
          </w:p>
        </w:tc>
      </w:tr>
      <w:tr w:rsidR="00743013" w:rsidRPr="00A332DD" w14:paraId="0759FA71" w14:textId="77777777">
        <w:trPr>
          <w:gridBefore w:val="1"/>
          <w:wBefore w:w="34" w:type="dxa"/>
          <w:trHeight w:val="1134"/>
        </w:trPr>
        <w:tc>
          <w:tcPr>
            <w:tcW w:w="4644" w:type="dxa"/>
          </w:tcPr>
          <w:p w14:paraId="26840FC8" w14:textId="77777777" w:rsidR="00743013" w:rsidRPr="00A332DD" w:rsidRDefault="00743013" w:rsidP="0012302F">
            <w:pPr>
              <w:tabs>
                <w:tab w:val="left" w:pos="567"/>
              </w:tabs>
              <w:spacing w:after="0"/>
              <w:jc w:val="left"/>
              <w:rPr>
                <w:rFonts w:eastAsia="Times New Roman"/>
                <w:noProof/>
                <w:lang w:val="el-GR" w:eastAsia="en-US"/>
              </w:rPr>
            </w:pPr>
            <w:r w:rsidRPr="00A332DD">
              <w:rPr>
                <w:rFonts w:eastAsia="Times New Roman"/>
                <w:b/>
                <w:noProof/>
                <w:szCs w:val="22"/>
                <w:lang w:val="el-GR" w:eastAsia="en-US"/>
              </w:rPr>
              <w:t>Ελλάδα</w:t>
            </w:r>
          </w:p>
          <w:p w14:paraId="335E3F0D" w14:textId="77777777" w:rsidR="00743013" w:rsidRPr="00A332DD" w:rsidRDefault="00743013" w:rsidP="0012302F">
            <w:pPr>
              <w:tabs>
                <w:tab w:val="left" w:pos="567"/>
              </w:tabs>
              <w:spacing w:after="0"/>
              <w:jc w:val="left"/>
              <w:rPr>
                <w:rFonts w:eastAsia="Times New Roman"/>
                <w:lang w:val="el-GR" w:eastAsia="en-US"/>
              </w:rPr>
            </w:pPr>
            <w:r w:rsidRPr="00A332DD">
              <w:rPr>
                <w:rFonts w:eastAsia="Times New Roman"/>
                <w:szCs w:val="22"/>
                <w:lang w:eastAsia="en-US"/>
              </w:rPr>
              <w:t>Zentiva</w:t>
            </w:r>
            <w:r w:rsidRPr="00A332DD">
              <w:rPr>
                <w:rFonts w:eastAsia="Times New Roman"/>
                <w:szCs w:val="22"/>
                <w:lang w:val="el-GR" w:eastAsia="en-US"/>
              </w:rPr>
              <w:t xml:space="preserve">, </w:t>
            </w:r>
            <w:r w:rsidRPr="00A332DD">
              <w:rPr>
                <w:rFonts w:eastAsia="Times New Roman"/>
                <w:szCs w:val="22"/>
                <w:lang w:eastAsia="en-US"/>
              </w:rPr>
              <w:t>k</w:t>
            </w:r>
            <w:r w:rsidRPr="00A332DD">
              <w:rPr>
                <w:rFonts w:eastAsia="Times New Roman"/>
                <w:szCs w:val="22"/>
                <w:lang w:val="el-GR" w:eastAsia="en-US"/>
              </w:rPr>
              <w:t>.</w:t>
            </w:r>
            <w:r w:rsidRPr="00A332DD">
              <w:rPr>
                <w:rFonts w:eastAsia="Times New Roman"/>
                <w:szCs w:val="22"/>
                <w:lang w:eastAsia="en-US"/>
              </w:rPr>
              <w:t>s</w:t>
            </w:r>
            <w:r w:rsidRPr="00A332DD">
              <w:rPr>
                <w:rFonts w:eastAsia="Times New Roman"/>
                <w:szCs w:val="22"/>
                <w:lang w:val="el-GR" w:eastAsia="en-US"/>
              </w:rPr>
              <w:t>.</w:t>
            </w:r>
          </w:p>
          <w:p w14:paraId="41A5B5EE" w14:textId="77777777" w:rsidR="00743013" w:rsidRPr="00A332DD" w:rsidRDefault="00743013" w:rsidP="0012302F">
            <w:pPr>
              <w:tabs>
                <w:tab w:val="left" w:pos="567"/>
              </w:tabs>
              <w:spacing w:after="0"/>
              <w:jc w:val="left"/>
              <w:rPr>
                <w:rFonts w:eastAsia="Times New Roman"/>
                <w:szCs w:val="20"/>
                <w:lang w:val="el-GR" w:eastAsia="en-US"/>
              </w:rPr>
            </w:pPr>
            <w:r w:rsidRPr="00A332DD">
              <w:rPr>
                <w:rFonts w:eastAsia="Times New Roman"/>
                <w:szCs w:val="20"/>
                <w:lang w:val="el-GR" w:eastAsia="en-US"/>
              </w:rPr>
              <w:t>Τηλ: +30</w:t>
            </w:r>
            <w:r w:rsidRPr="00A332DD">
              <w:rPr>
                <w:rFonts w:eastAsia="Times New Roman"/>
                <w:szCs w:val="20"/>
                <w:lang w:eastAsia="en-US"/>
              </w:rPr>
              <w:t> </w:t>
            </w:r>
            <w:r w:rsidRPr="00A332DD">
              <w:rPr>
                <w:rFonts w:eastAsia="Times New Roman"/>
                <w:szCs w:val="20"/>
                <w:lang w:val="el-GR" w:eastAsia="en-US"/>
              </w:rPr>
              <w:t>211</w:t>
            </w:r>
            <w:r w:rsidRPr="00A332DD">
              <w:rPr>
                <w:rFonts w:eastAsia="Times New Roman"/>
                <w:szCs w:val="20"/>
                <w:lang w:eastAsia="en-US"/>
              </w:rPr>
              <w:t> </w:t>
            </w:r>
            <w:r w:rsidRPr="00A332DD">
              <w:rPr>
                <w:rFonts w:eastAsia="Times New Roman"/>
                <w:szCs w:val="20"/>
                <w:lang w:val="el-GR" w:eastAsia="en-US"/>
              </w:rPr>
              <w:t>198 7510</w:t>
            </w:r>
          </w:p>
          <w:p w14:paraId="0D414DFF" w14:textId="77777777" w:rsidR="00743013" w:rsidRPr="00A332DD" w:rsidRDefault="00743013" w:rsidP="0012302F">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PV-Greece@zentiva.com</w:t>
            </w:r>
          </w:p>
        </w:tc>
        <w:tc>
          <w:tcPr>
            <w:tcW w:w="4678" w:type="dxa"/>
          </w:tcPr>
          <w:p w14:paraId="1D59DDA5" w14:textId="77777777" w:rsidR="00743013" w:rsidRPr="00A332DD" w:rsidRDefault="00743013" w:rsidP="0012302F">
            <w:pPr>
              <w:tabs>
                <w:tab w:val="left" w:pos="-720"/>
                <w:tab w:val="left" w:pos="567"/>
              </w:tabs>
              <w:suppressAutoHyphens/>
              <w:spacing w:after="0"/>
              <w:jc w:val="left"/>
              <w:rPr>
                <w:rFonts w:eastAsia="Times New Roman"/>
                <w:noProof/>
                <w:lang w:val="de-DE" w:eastAsia="en-US"/>
              </w:rPr>
            </w:pPr>
            <w:r w:rsidRPr="00A332DD">
              <w:rPr>
                <w:rFonts w:eastAsia="Times New Roman"/>
                <w:b/>
                <w:noProof/>
                <w:szCs w:val="22"/>
                <w:lang w:val="de-DE" w:eastAsia="en-US"/>
              </w:rPr>
              <w:t>Österreich</w:t>
            </w:r>
          </w:p>
          <w:p w14:paraId="1B98CAA6" w14:textId="77777777" w:rsidR="00743013" w:rsidRPr="00A332DD" w:rsidRDefault="00743013" w:rsidP="0012302F">
            <w:pPr>
              <w:tabs>
                <w:tab w:val="left" w:pos="567"/>
              </w:tabs>
              <w:spacing w:after="0"/>
              <w:jc w:val="left"/>
              <w:rPr>
                <w:rFonts w:eastAsia="Times New Roman"/>
                <w:bCs/>
                <w:szCs w:val="20"/>
                <w:lang w:val="de-DE" w:eastAsia="en-US"/>
              </w:rPr>
            </w:pPr>
            <w:r w:rsidRPr="00A332DD">
              <w:rPr>
                <w:rFonts w:eastAsia="Times New Roman"/>
                <w:bCs/>
                <w:szCs w:val="20"/>
                <w:lang w:val="de-DE" w:eastAsia="en-US"/>
              </w:rPr>
              <w:t xml:space="preserve">Zentiva, </w:t>
            </w:r>
            <w:proofErr w:type="spellStart"/>
            <w:r w:rsidRPr="00A332DD">
              <w:rPr>
                <w:rFonts w:eastAsia="Times New Roman"/>
                <w:bCs/>
                <w:szCs w:val="20"/>
                <w:lang w:val="de-DE" w:eastAsia="en-US"/>
              </w:rPr>
              <w:t>k.s</w:t>
            </w:r>
            <w:proofErr w:type="spellEnd"/>
            <w:r w:rsidRPr="00A332DD">
              <w:rPr>
                <w:rFonts w:eastAsia="Times New Roman"/>
                <w:bCs/>
                <w:szCs w:val="20"/>
                <w:lang w:val="de-DE" w:eastAsia="en-US"/>
              </w:rPr>
              <w:t>.</w:t>
            </w:r>
          </w:p>
          <w:p w14:paraId="4FA315A0" w14:textId="77777777" w:rsidR="00743013" w:rsidRPr="00A332DD" w:rsidRDefault="00743013" w:rsidP="0012302F">
            <w:pPr>
              <w:tabs>
                <w:tab w:val="left" w:pos="567"/>
              </w:tabs>
              <w:spacing w:after="0"/>
              <w:jc w:val="left"/>
              <w:rPr>
                <w:rFonts w:eastAsia="Times New Roman"/>
                <w:bCs/>
                <w:szCs w:val="20"/>
                <w:lang w:val="de-DE" w:eastAsia="en-US"/>
              </w:rPr>
            </w:pPr>
            <w:r w:rsidRPr="00A332DD">
              <w:rPr>
                <w:rFonts w:eastAsia="Times New Roman"/>
                <w:bCs/>
                <w:szCs w:val="20"/>
                <w:lang w:val="de-DE" w:eastAsia="en-US"/>
              </w:rPr>
              <w:t>Tel: +</w:t>
            </w:r>
            <w:r w:rsidRPr="00A332DD">
              <w:rPr>
                <w:rFonts w:eastAsia="Times New Roman"/>
                <w:szCs w:val="20"/>
                <w:lang w:val="de-DE" w:eastAsia="en-US"/>
              </w:rPr>
              <w:t>43 720 778 877</w:t>
            </w:r>
          </w:p>
          <w:p w14:paraId="3E81745D" w14:textId="77777777" w:rsidR="00743013" w:rsidRPr="00A332DD" w:rsidRDefault="00743013" w:rsidP="0012302F">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PV-Austria@zentiva.com</w:t>
            </w:r>
          </w:p>
        </w:tc>
      </w:tr>
      <w:tr w:rsidR="00743013" w:rsidRPr="00A332DD" w14:paraId="2BCFF119" w14:textId="77777777">
        <w:trPr>
          <w:trHeight w:val="1134"/>
        </w:trPr>
        <w:tc>
          <w:tcPr>
            <w:tcW w:w="4678" w:type="dxa"/>
            <w:gridSpan w:val="2"/>
          </w:tcPr>
          <w:p w14:paraId="21E96EAF" w14:textId="77777777" w:rsidR="00743013" w:rsidRPr="001A1E64" w:rsidRDefault="00743013" w:rsidP="0012302F">
            <w:pPr>
              <w:tabs>
                <w:tab w:val="left" w:pos="-720"/>
                <w:tab w:val="left" w:pos="567"/>
                <w:tab w:val="left" w:pos="4536"/>
              </w:tabs>
              <w:suppressAutoHyphens/>
              <w:spacing w:after="0"/>
              <w:jc w:val="left"/>
              <w:rPr>
                <w:rFonts w:eastAsia="Times New Roman"/>
                <w:b/>
                <w:noProof/>
                <w:lang w:val="it-IT" w:eastAsia="en-US"/>
              </w:rPr>
            </w:pPr>
            <w:r w:rsidRPr="001A1E64">
              <w:rPr>
                <w:rFonts w:eastAsia="Times New Roman"/>
                <w:b/>
                <w:noProof/>
                <w:szCs w:val="22"/>
                <w:lang w:val="it-IT" w:eastAsia="en-US"/>
              </w:rPr>
              <w:t>España</w:t>
            </w:r>
          </w:p>
          <w:p w14:paraId="1347FACE" w14:textId="77777777" w:rsidR="00743013" w:rsidRPr="001A1E64" w:rsidRDefault="00743013" w:rsidP="0012302F">
            <w:pPr>
              <w:tabs>
                <w:tab w:val="left" w:pos="567"/>
              </w:tabs>
              <w:spacing w:after="0"/>
              <w:jc w:val="left"/>
              <w:rPr>
                <w:rFonts w:eastAsia="Times New Roman"/>
                <w:lang w:val="it-IT" w:eastAsia="en-US"/>
              </w:rPr>
            </w:pPr>
            <w:r w:rsidRPr="0066269C">
              <w:rPr>
                <w:rFonts w:eastAsia="Times New Roman"/>
                <w:szCs w:val="22"/>
                <w:lang w:val="it-IT" w:eastAsia="en-US"/>
              </w:rPr>
              <w:t xml:space="preserve">Zentiva </w:t>
            </w:r>
            <w:proofErr w:type="spellStart"/>
            <w:r w:rsidRPr="0066269C">
              <w:rPr>
                <w:rFonts w:eastAsia="Times New Roman"/>
                <w:szCs w:val="22"/>
                <w:lang w:val="it-IT" w:eastAsia="en-US"/>
              </w:rPr>
              <w:t>Spain</w:t>
            </w:r>
            <w:proofErr w:type="spellEnd"/>
            <w:r w:rsidRPr="0066269C">
              <w:rPr>
                <w:rFonts w:eastAsia="Times New Roman"/>
                <w:szCs w:val="22"/>
                <w:lang w:val="it-IT" w:eastAsia="en-US"/>
              </w:rPr>
              <w:t xml:space="preserve"> S.L.U.</w:t>
            </w:r>
          </w:p>
          <w:p w14:paraId="4B6D7266" w14:textId="05C376EB" w:rsidR="00743013" w:rsidRPr="001A1E64" w:rsidRDefault="00743013" w:rsidP="0012302F">
            <w:pPr>
              <w:tabs>
                <w:tab w:val="left" w:pos="567"/>
              </w:tabs>
              <w:spacing w:after="0"/>
              <w:jc w:val="left"/>
              <w:rPr>
                <w:rFonts w:eastAsia="Times New Roman"/>
                <w:szCs w:val="20"/>
                <w:lang w:val="de-DE" w:eastAsia="en-US"/>
              </w:rPr>
            </w:pPr>
            <w:r w:rsidRPr="001A1E64">
              <w:rPr>
                <w:rFonts w:eastAsia="Times New Roman"/>
                <w:szCs w:val="20"/>
                <w:lang w:val="de-DE" w:eastAsia="en-US"/>
              </w:rPr>
              <w:t>Tel: +</w:t>
            </w:r>
            <w:ins w:id="43" w:author="Author">
              <w:r w:rsidR="007E6D7C" w:rsidRPr="007E6D7C">
                <w:rPr>
                  <w:rFonts w:eastAsia="Times New Roman"/>
                  <w:szCs w:val="20"/>
                  <w:lang w:val="de-DE" w:eastAsia="en-US"/>
                </w:rPr>
                <w:t>34</w:t>
              </w:r>
              <w:r w:rsidR="007E6D7C" w:rsidRPr="00A332DD">
                <w:rPr>
                  <w:rFonts w:eastAsia="Times New Roman"/>
                  <w:szCs w:val="20"/>
                  <w:lang w:eastAsia="en-US"/>
                </w:rPr>
                <w:t> </w:t>
              </w:r>
              <w:r w:rsidR="007E6D7C" w:rsidRPr="007E6D7C">
                <w:rPr>
                  <w:rFonts w:eastAsia="Times New Roman"/>
                  <w:szCs w:val="20"/>
                  <w:lang w:val="de-DE" w:eastAsia="en-US"/>
                </w:rPr>
                <w:t>671</w:t>
              </w:r>
              <w:r w:rsidR="007E6D7C" w:rsidRPr="00A332DD">
                <w:rPr>
                  <w:rFonts w:eastAsia="Times New Roman"/>
                  <w:szCs w:val="20"/>
                  <w:lang w:eastAsia="en-US"/>
                </w:rPr>
                <w:t> </w:t>
              </w:r>
              <w:r w:rsidR="007E6D7C" w:rsidRPr="007E6D7C">
                <w:rPr>
                  <w:rFonts w:eastAsia="Times New Roman"/>
                  <w:szCs w:val="20"/>
                  <w:lang w:val="de-DE" w:eastAsia="en-US"/>
                </w:rPr>
                <w:t>365</w:t>
              </w:r>
              <w:r w:rsidR="007E6D7C" w:rsidRPr="00A332DD">
                <w:rPr>
                  <w:rFonts w:eastAsia="Times New Roman"/>
                  <w:szCs w:val="20"/>
                  <w:lang w:eastAsia="en-US"/>
                </w:rPr>
                <w:t> </w:t>
              </w:r>
              <w:r w:rsidR="007E6D7C" w:rsidRPr="007E6D7C">
                <w:rPr>
                  <w:rFonts w:eastAsia="Times New Roman"/>
                  <w:szCs w:val="20"/>
                  <w:lang w:val="de-DE" w:eastAsia="en-US"/>
                </w:rPr>
                <w:t>828</w:t>
              </w:r>
            </w:ins>
            <w:del w:id="44" w:author="Author">
              <w:r w:rsidRPr="001A1E64" w:rsidDel="007E6D7C">
                <w:rPr>
                  <w:rFonts w:eastAsia="Times New Roman"/>
                  <w:szCs w:val="20"/>
                  <w:lang w:val="de-DE" w:eastAsia="en-US"/>
                </w:rPr>
                <w:delText>34 91 111 58 93</w:delText>
              </w:r>
            </w:del>
          </w:p>
          <w:p w14:paraId="40CA8A6C" w14:textId="77777777" w:rsidR="00743013" w:rsidRPr="00085686" w:rsidRDefault="00743013" w:rsidP="0012302F">
            <w:pPr>
              <w:tabs>
                <w:tab w:val="left" w:pos="-720"/>
                <w:tab w:val="left" w:pos="567"/>
              </w:tabs>
              <w:suppressAutoHyphens/>
              <w:spacing w:after="0"/>
              <w:jc w:val="left"/>
              <w:rPr>
                <w:rFonts w:eastAsia="Times New Roman"/>
                <w:noProof/>
                <w:lang w:val="de-DE" w:eastAsia="en-US"/>
              </w:rPr>
            </w:pPr>
            <w:r w:rsidRPr="00085686">
              <w:rPr>
                <w:rFonts w:eastAsia="Times New Roman"/>
                <w:noProof/>
                <w:szCs w:val="22"/>
                <w:lang w:val="de-DE" w:eastAsia="en-US"/>
              </w:rPr>
              <w:t>PV-Spain@zentiva.com</w:t>
            </w:r>
          </w:p>
        </w:tc>
        <w:tc>
          <w:tcPr>
            <w:tcW w:w="4678" w:type="dxa"/>
          </w:tcPr>
          <w:p w14:paraId="352D2322" w14:textId="77777777" w:rsidR="00743013" w:rsidRPr="00A332DD" w:rsidRDefault="00743013" w:rsidP="0012302F">
            <w:pPr>
              <w:tabs>
                <w:tab w:val="left" w:pos="-720"/>
                <w:tab w:val="left" w:pos="567"/>
              </w:tabs>
              <w:suppressAutoHyphens/>
              <w:spacing w:after="0"/>
              <w:jc w:val="left"/>
              <w:rPr>
                <w:rFonts w:eastAsia="Times New Roman"/>
                <w:b/>
                <w:bCs/>
                <w:i/>
                <w:iCs/>
                <w:noProof/>
                <w:lang w:val="pl-PL" w:eastAsia="en-US"/>
              </w:rPr>
            </w:pPr>
            <w:r w:rsidRPr="00A332DD">
              <w:rPr>
                <w:rFonts w:eastAsia="Times New Roman"/>
                <w:b/>
                <w:noProof/>
                <w:szCs w:val="22"/>
                <w:lang w:val="pl-PL" w:eastAsia="en-US"/>
              </w:rPr>
              <w:t>Polska</w:t>
            </w:r>
          </w:p>
          <w:p w14:paraId="1FA99749" w14:textId="77777777" w:rsidR="00743013" w:rsidRPr="00A332DD" w:rsidRDefault="00743013" w:rsidP="0012302F">
            <w:pPr>
              <w:tabs>
                <w:tab w:val="left" w:pos="567"/>
              </w:tabs>
              <w:spacing w:after="0"/>
              <w:jc w:val="left"/>
              <w:rPr>
                <w:rFonts w:eastAsia="Times New Roman"/>
                <w:bCs/>
                <w:szCs w:val="20"/>
                <w:lang w:val="pl-PL" w:eastAsia="en-US"/>
              </w:rPr>
            </w:pPr>
            <w:r w:rsidRPr="00A332DD">
              <w:rPr>
                <w:rFonts w:eastAsia="Times New Roman"/>
                <w:bCs/>
                <w:szCs w:val="20"/>
                <w:lang w:val="pl-PL" w:eastAsia="en-US"/>
              </w:rPr>
              <w:t>Zentiva Polska Sp. z o.o.</w:t>
            </w:r>
          </w:p>
          <w:p w14:paraId="481D8D62" w14:textId="77777777" w:rsidR="00743013" w:rsidRPr="00A332DD" w:rsidRDefault="00743013" w:rsidP="0012302F">
            <w:pPr>
              <w:tabs>
                <w:tab w:val="left" w:pos="-720"/>
                <w:tab w:val="left" w:pos="567"/>
              </w:tabs>
              <w:suppressAutoHyphens/>
              <w:spacing w:after="0"/>
              <w:jc w:val="left"/>
              <w:rPr>
                <w:rFonts w:eastAsia="Times New Roman"/>
                <w:bCs/>
                <w:szCs w:val="20"/>
                <w:lang w:val="de-DE" w:eastAsia="en-US"/>
              </w:rPr>
            </w:pPr>
            <w:r w:rsidRPr="00A332DD">
              <w:rPr>
                <w:rFonts w:eastAsia="Times New Roman"/>
                <w:bCs/>
                <w:szCs w:val="20"/>
                <w:lang w:val="de-DE" w:eastAsia="en-US"/>
              </w:rPr>
              <w:t>Tel: + 48 22 375 92 00</w:t>
            </w:r>
          </w:p>
          <w:p w14:paraId="30C5B57B" w14:textId="77777777" w:rsidR="00743013" w:rsidRPr="00A332DD" w:rsidRDefault="00743013" w:rsidP="0012302F">
            <w:pPr>
              <w:tabs>
                <w:tab w:val="left" w:pos="-720"/>
                <w:tab w:val="left" w:pos="567"/>
              </w:tabs>
              <w:suppressAutoHyphens/>
              <w:spacing w:after="0"/>
              <w:jc w:val="left"/>
              <w:rPr>
                <w:rFonts w:eastAsia="Times New Roman"/>
                <w:noProof/>
                <w:lang w:val="de-DE" w:eastAsia="en-US"/>
              </w:rPr>
            </w:pPr>
            <w:r w:rsidRPr="00A332DD">
              <w:rPr>
                <w:rFonts w:eastAsia="Times New Roman"/>
                <w:noProof/>
                <w:szCs w:val="22"/>
                <w:lang w:val="de-DE" w:eastAsia="en-US"/>
              </w:rPr>
              <w:t>PV-Poland@zentiva.com</w:t>
            </w:r>
          </w:p>
        </w:tc>
      </w:tr>
      <w:tr w:rsidR="00743013" w:rsidRPr="00A332DD" w14:paraId="5370D434" w14:textId="77777777">
        <w:trPr>
          <w:trHeight w:val="1134"/>
        </w:trPr>
        <w:tc>
          <w:tcPr>
            <w:tcW w:w="4678" w:type="dxa"/>
            <w:gridSpan w:val="2"/>
          </w:tcPr>
          <w:p w14:paraId="63611583" w14:textId="77777777" w:rsidR="00743013" w:rsidRPr="00A332DD" w:rsidRDefault="00743013" w:rsidP="0012302F">
            <w:pPr>
              <w:tabs>
                <w:tab w:val="left" w:pos="-720"/>
                <w:tab w:val="left" w:pos="567"/>
                <w:tab w:val="left" w:pos="4536"/>
              </w:tabs>
              <w:suppressAutoHyphens/>
              <w:spacing w:after="0"/>
              <w:jc w:val="left"/>
              <w:rPr>
                <w:rFonts w:eastAsia="Times New Roman"/>
                <w:b/>
                <w:noProof/>
                <w:lang w:val="fr-FR" w:eastAsia="en-US"/>
              </w:rPr>
            </w:pPr>
            <w:r w:rsidRPr="00A332DD">
              <w:rPr>
                <w:rFonts w:eastAsia="Times New Roman"/>
                <w:b/>
                <w:noProof/>
                <w:szCs w:val="22"/>
                <w:lang w:val="fr-FR" w:eastAsia="en-US"/>
              </w:rPr>
              <w:t>France</w:t>
            </w:r>
          </w:p>
          <w:p w14:paraId="1E831CBB" w14:textId="77777777" w:rsidR="00743013" w:rsidRPr="00A332DD" w:rsidRDefault="00743013" w:rsidP="0012302F">
            <w:pPr>
              <w:tabs>
                <w:tab w:val="left" w:pos="567"/>
              </w:tabs>
              <w:spacing w:after="0"/>
              <w:jc w:val="left"/>
              <w:rPr>
                <w:rFonts w:eastAsia="Times New Roman"/>
                <w:szCs w:val="20"/>
                <w:lang w:val="fr-FR" w:eastAsia="en-US"/>
              </w:rPr>
            </w:pPr>
            <w:r w:rsidRPr="00A332DD">
              <w:rPr>
                <w:rFonts w:eastAsia="Times New Roman"/>
                <w:szCs w:val="20"/>
                <w:lang w:val="fr-FR" w:eastAsia="en-US"/>
              </w:rPr>
              <w:t>Zentiva France</w:t>
            </w:r>
          </w:p>
          <w:p w14:paraId="26F1F91E" w14:textId="77777777" w:rsidR="00743013" w:rsidRPr="00A332DD" w:rsidRDefault="00743013" w:rsidP="0012302F">
            <w:pPr>
              <w:tabs>
                <w:tab w:val="left" w:pos="567"/>
              </w:tabs>
              <w:spacing w:after="0"/>
              <w:jc w:val="left"/>
              <w:rPr>
                <w:rFonts w:eastAsia="Times New Roman"/>
                <w:szCs w:val="20"/>
                <w:lang w:val="fr-FR" w:eastAsia="en-US"/>
              </w:rPr>
            </w:pPr>
            <w:r w:rsidRPr="00A332DD">
              <w:rPr>
                <w:rFonts w:eastAsia="Times New Roman"/>
                <w:szCs w:val="20"/>
                <w:lang w:val="fr-FR" w:eastAsia="en-US"/>
              </w:rPr>
              <w:t xml:space="preserve">Tél: +33 (0) 800 089 219 </w:t>
            </w:r>
          </w:p>
          <w:p w14:paraId="2BEEBCCE" w14:textId="77777777" w:rsidR="00743013" w:rsidRPr="00A332DD" w:rsidRDefault="00743013" w:rsidP="0012302F">
            <w:pPr>
              <w:tabs>
                <w:tab w:val="left" w:pos="567"/>
              </w:tabs>
              <w:spacing w:after="0"/>
              <w:jc w:val="left"/>
              <w:rPr>
                <w:rFonts w:eastAsia="Times New Roman"/>
                <w:b/>
                <w:noProof/>
                <w:lang w:val="fr-FR" w:eastAsia="en-US"/>
              </w:rPr>
            </w:pPr>
            <w:r w:rsidRPr="00A332DD">
              <w:rPr>
                <w:rFonts w:eastAsia="Times New Roman"/>
                <w:noProof/>
                <w:szCs w:val="22"/>
                <w:lang w:val="fr-FR" w:eastAsia="en-US"/>
              </w:rPr>
              <w:t>PV-France@zentiva.com</w:t>
            </w:r>
          </w:p>
        </w:tc>
        <w:tc>
          <w:tcPr>
            <w:tcW w:w="4678" w:type="dxa"/>
          </w:tcPr>
          <w:p w14:paraId="00CDFA90" w14:textId="77777777" w:rsidR="00743013" w:rsidRPr="00A332DD" w:rsidRDefault="00743013" w:rsidP="0012302F">
            <w:pPr>
              <w:tabs>
                <w:tab w:val="left" w:pos="-720"/>
                <w:tab w:val="left" w:pos="567"/>
              </w:tabs>
              <w:suppressAutoHyphens/>
              <w:spacing w:after="0"/>
              <w:jc w:val="left"/>
              <w:rPr>
                <w:rFonts w:eastAsia="Times New Roman"/>
                <w:noProof/>
                <w:lang w:val="pt-PT" w:eastAsia="en-US"/>
              </w:rPr>
            </w:pPr>
            <w:r w:rsidRPr="00A332DD">
              <w:rPr>
                <w:rFonts w:eastAsia="Times New Roman"/>
                <w:b/>
                <w:noProof/>
                <w:szCs w:val="22"/>
                <w:lang w:val="pt-PT" w:eastAsia="en-US"/>
              </w:rPr>
              <w:t>Portugal</w:t>
            </w:r>
          </w:p>
          <w:p w14:paraId="791223FA" w14:textId="77777777" w:rsidR="00743013" w:rsidRPr="00A332DD" w:rsidRDefault="00743013" w:rsidP="0012302F">
            <w:pPr>
              <w:tabs>
                <w:tab w:val="left" w:pos="567"/>
              </w:tabs>
              <w:spacing w:after="0"/>
              <w:jc w:val="left"/>
              <w:rPr>
                <w:rFonts w:eastAsia="Times New Roman"/>
                <w:bCs/>
                <w:szCs w:val="20"/>
                <w:lang w:val="pt-PT" w:eastAsia="en-US"/>
              </w:rPr>
            </w:pPr>
            <w:r w:rsidRPr="00A332DD">
              <w:rPr>
                <w:rFonts w:eastAsia="Times New Roman"/>
                <w:bCs/>
                <w:szCs w:val="20"/>
                <w:lang w:val="pt-PT" w:eastAsia="en-US"/>
              </w:rPr>
              <w:t xml:space="preserve">Zentiva Portugal, </w:t>
            </w:r>
            <w:proofErr w:type="spellStart"/>
            <w:r w:rsidRPr="00A332DD">
              <w:rPr>
                <w:rFonts w:eastAsia="Times New Roman"/>
                <w:bCs/>
                <w:szCs w:val="20"/>
                <w:lang w:val="pt-PT" w:eastAsia="en-US"/>
              </w:rPr>
              <w:t>Lda</w:t>
            </w:r>
            <w:proofErr w:type="spellEnd"/>
          </w:p>
          <w:p w14:paraId="47FB1A78" w14:textId="77777777" w:rsidR="00743013" w:rsidRPr="00A332DD" w:rsidRDefault="00743013" w:rsidP="0012302F">
            <w:pPr>
              <w:tabs>
                <w:tab w:val="left" w:pos="567"/>
              </w:tabs>
              <w:spacing w:after="0"/>
              <w:jc w:val="left"/>
              <w:rPr>
                <w:rFonts w:eastAsia="Times New Roman"/>
                <w:bCs/>
                <w:szCs w:val="20"/>
                <w:lang w:val="pt-PT" w:eastAsia="en-US"/>
              </w:rPr>
            </w:pPr>
            <w:proofErr w:type="spellStart"/>
            <w:r w:rsidRPr="00A332DD">
              <w:rPr>
                <w:rFonts w:eastAsia="Times New Roman"/>
                <w:bCs/>
                <w:szCs w:val="20"/>
                <w:lang w:val="pt-PT" w:eastAsia="en-US"/>
              </w:rPr>
              <w:t>Tel</w:t>
            </w:r>
            <w:proofErr w:type="spellEnd"/>
            <w:r w:rsidRPr="00A332DD">
              <w:rPr>
                <w:rFonts w:eastAsia="Times New Roman"/>
                <w:bCs/>
                <w:szCs w:val="20"/>
                <w:lang w:val="pt-PT" w:eastAsia="en-US"/>
              </w:rPr>
              <w:t>: +351210601360</w:t>
            </w:r>
          </w:p>
          <w:p w14:paraId="07333B26" w14:textId="77777777" w:rsidR="00743013" w:rsidRPr="00A332DD" w:rsidRDefault="00743013" w:rsidP="0012302F">
            <w:pPr>
              <w:tabs>
                <w:tab w:val="left" w:pos="-720"/>
                <w:tab w:val="left" w:pos="567"/>
              </w:tabs>
              <w:suppressAutoHyphens/>
              <w:spacing w:after="0"/>
              <w:jc w:val="left"/>
              <w:rPr>
                <w:rFonts w:eastAsia="Times New Roman"/>
                <w:noProof/>
                <w:lang w:val="fr-FR" w:eastAsia="en-US"/>
              </w:rPr>
            </w:pPr>
            <w:r w:rsidRPr="00A332DD">
              <w:rPr>
                <w:rFonts w:eastAsia="Times New Roman"/>
                <w:noProof/>
                <w:szCs w:val="22"/>
                <w:lang w:val="fr-FR" w:eastAsia="en-US"/>
              </w:rPr>
              <w:t>PV-Portugal@zentiva.com</w:t>
            </w:r>
          </w:p>
        </w:tc>
      </w:tr>
      <w:tr w:rsidR="00743013" w:rsidRPr="00A332DD" w14:paraId="203E7E2F" w14:textId="77777777">
        <w:trPr>
          <w:trHeight w:val="1134"/>
        </w:trPr>
        <w:tc>
          <w:tcPr>
            <w:tcW w:w="4678" w:type="dxa"/>
            <w:gridSpan w:val="2"/>
          </w:tcPr>
          <w:p w14:paraId="2A89BFF6" w14:textId="77777777" w:rsidR="00743013" w:rsidRPr="00A332DD" w:rsidRDefault="00743013" w:rsidP="0012302F">
            <w:pPr>
              <w:tabs>
                <w:tab w:val="left" w:pos="567"/>
              </w:tabs>
              <w:spacing w:after="0"/>
              <w:jc w:val="left"/>
              <w:rPr>
                <w:rFonts w:eastAsia="Times New Roman"/>
                <w:noProof/>
                <w:lang w:eastAsia="en-US"/>
              </w:rPr>
            </w:pPr>
            <w:r w:rsidRPr="00A332DD">
              <w:rPr>
                <w:rFonts w:eastAsia="Times New Roman"/>
                <w:noProof/>
                <w:szCs w:val="22"/>
                <w:lang w:eastAsia="en-US"/>
              </w:rPr>
              <w:br w:type="page"/>
            </w:r>
            <w:r w:rsidRPr="00A332DD">
              <w:rPr>
                <w:rFonts w:eastAsia="Times New Roman"/>
                <w:b/>
                <w:noProof/>
                <w:szCs w:val="22"/>
                <w:lang w:eastAsia="en-US"/>
              </w:rPr>
              <w:t>Hrvatska</w:t>
            </w:r>
          </w:p>
          <w:p w14:paraId="0195F785" w14:textId="77777777" w:rsidR="00743013" w:rsidRPr="00A332DD" w:rsidRDefault="00743013" w:rsidP="0012302F">
            <w:pPr>
              <w:tabs>
                <w:tab w:val="left" w:pos="567"/>
              </w:tabs>
              <w:spacing w:after="0"/>
              <w:jc w:val="left"/>
              <w:rPr>
                <w:rFonts w:eastAsia="Times New Roman"/>
                <w:lang w:eastAsia="en-US"/>
              </w:rPr>
            </w:pPr>
            <w:r w:rsidRPr="00A332DD">
              <w:rPr>
                <w:rFonts w:eastAsia="Times New Roman"/>
                <w:szCs w:val="22"/>
                <w:lang w:eastAsia="en-US"/>
              </w:rPr>
              <w:t xml:space="preserve">Zentiva </w:t>
            </w:r>
            <w:proofErr w:type="spellStart"/>
            <w:r w:rsidRPr="00A332DD">
              <w:rPr>
                <w:rFonts w:eastAsia="Times New Roman"/>
                <w:szCs w:val="22"/>
                <w:lang w:eastAsia="en-US"/>
              </w:rPr>
              <w:t>d.o.o</w:t>
            </w:r>
            <w:proofErr w:type="spellEnd"/>
            <w:r w:rsidRPr="00A332DD">
              <w:rPr>
                <w:rFonts w:eastAsia="Times New Roman"/>
                <w:szCs w:val="22"/>
                <w:lang w:eastAsia="en-US"/>
              </w:rPr>
              <w:t>.</w:t>
            </w:r>
          </w:p>
          <w:p w14:paraId="714550CD" w14:textId="77777777" w:rsidR="00743013" w:rsidRPr="00A332DD" w:rsidRDefault="00743013" w:rsidP="0012302F">
            <w:pPr>
              <w:tabs>
                <w:tab w:val="left" w:pos="-720"/>
                <w:tab w:val="left" w:pos="567"/>
              </w:tabs>
              <w:suppressAutoHyphens/>
              <w:spacing w:after="0"/>
              <w:jc w:val="left"/>
              <w:rPr>
                <w:rFonts w:eastAsia="Times New Roman"/>
                <w:szCs w:val="20"/>
                <w:lang w:eastAsia="en-US"/>
              </w:rPr>
            </w:pPr>
            <w:r w:rsidRPr="00A332DD">
              <w:rPr>
                <w:rFonts w:eastAsia="SimSun"/>
                <w:szCs w:val="22"/>
                <w:lang w:eastAsia="zh-CN"/>
              </w:rPr>
              <w:t>Tel: +</w:t>
            </w:r>
            <w:r w:rsidRPr="00A332DD">
              <w:rPr>
                <w:rFonts w:eastAsia="Times New Roman"/>
                <w:szCs w:val="20"/>
                <w:lang w:eastAsia="en-US"/>
              </w:rPr>
              <w:t>385 </w:t>
            </w:r>
            <w:r w:rsidRPr="00A332DD">
              <w:rPr>
                <w:lang w:val="de-DE"/>
              </w:rPr>
              <w:t>1 6641 830</w:t>
            </w:r>
          </w:p>
          <w:p w14:paraId="0B39BE1D" w14:textId="77777777" w:rsidR="00743013" w:rsidRPr="00A332DD" w:rsidRDefault="00743013" w:rsidP="0012302F">
            <w:pPr>
              <w:tabs>
                <w:tab w:val="left" w:pos="-720"/>
                <w:tab w:val="left" w:pos="567"/>
              </w:tabs>
              <w:suppressAutoHyphens/>
              <w:spacing w:after="0"/>
              <w:jc w:val="left"/>
              <w:rPr>
                <w:rFonts w:eastAsia="Times New Roman"/>
                <w:noProof/>
                <w:lang w:val="de-DE" w:eastAsia="en-US"/>
              </w:rPr>
            </w:pPr>
            <w:r w:rsidRPr="00A332DD">
              <w:rPr>
                <w:rFonts w:eastAsia="Times New Roman"/>
                <w:noProof/>
                <w:szCs w:val="22"/>
                <w:lang w:val="de-DE" w:eastAsia="en-US"/>
              </w:rPr>
              <w:t>PV-Croatia@zentiva.com</w:t>
            </w:r>
          </w:p>
        </w:tc>
        <w:tc>
          <w:tcPr>
            <w:tcW w:w="4678" w:type="dxa"/>
          </w:tcPr>
          <w:p w14:paraId="413F244B" w14:textId="77777777" w:rsidR="00743013" w:rsidRPr="00A332DD" w:rsidRDefault="00743013" w:rsidP="0012302F">
            <w:pPr>
              <w:tabs>
                <w:tab w:val="left" w:pos="567"/>
              </w:tabs>
              <w:spacing w:after="0"/>
              <w:jc w:val="left"/>
              <w:rPr>
                <w:rFonts w:eastAsia="Times New Roman"/>
                <w:b/>
                <w:szCs w:val="20"/>
                <w:lang w:val="en-US" w:eastAsia="en-US"/>
              </w:rPr>
            </w:pPr>
            <w:proofErr w:type="spellStart"/>
            <w:r w:rsidRPr="00A332DD">
              <w:rPr>
                <w:rFonts w:eastAsia="Times New Roman"/>
                <w:b/>
                <w:szCs w:val="20"/>
                <w:lang w:val="en-US" w:eastAsia="en-US"/>
              </w:rPr>
              <w:t>România</w:t>
            </w:r>
            <w:proofErr w:type="spellEnd"/>
          </w:p>
          <w:p w14:paraId="2E602F35" w14:textId="77777777" w:rsidR="00743013" w:rsidRPr="00A332DD" w:rsidRDefault="00743013" w:rsidP="0012302F">
            <w:pPr>
              <w:tabs>
                <w:tab w:val="left" w:pos="567"/>
              </w:tabs>
              <w:spacing w:after="0"/>
              <w:jc w:val="left"/>
              <w:rPr>
                <w:rFonts w:eastAsia="Times New Roman"/>
                <w:szCs w:val="20"/>
                <w:lang w:val="en-US" w:eastAsia="en-US"/>
              </w:rPr>
            </w:pPr>
            <w:r w:rsidRPr="00A332DD">
              <w:rPr>
                <w:rFonts w:eastAsia="Times New Roman"/>
                <w:szCs w:val="20"/>
                <w:lang w:val="en-US" w:eastAsia="en-US"/>
              </w:rPr>
              <w:t>ZENTIVA S.A.</w:t>
            </w:r>
          </w:p>
          <w:p w14:paraId="3AFFD58D" w14:textId="77777777" w:rsidR="00743013" w:rsidRPr="00A332DD" w:rsidRDefault="00743013" w:rsidP="0012302F">
            <w:pPr>
              <w:tabs>
                <w:tab w:val="left" w:pos="567"/>
              </w:tabs>
              <w:spacing w:after="0"/>
              <w:jc w:val="left"/>
              <w:rPr>
                <w:rFonts w:eastAsia="Times New Roman"/>
                <w:szCs w:val="20"/>
                <w:lang w:val="en-US" w:eastAsia="en-US"/>
              </w:rPr>
            </w:pPr>
            <w:r w:rsidRPr="00A332DD">
              <w:rPr>
                <w:rFonts w:eastAsia="Times New Roman"/>
                <w:szCs w:val="20"/>
                <w:lang w:val="en-US" w:eastAsia="en-US"/>
              </w:rPr>
              <w:t>Tel: +4 021.304.7597</w:t>
            </w:r>
          </w:p>
          <w:p w14:paraId="03B05F23" w14:textId="77777777" w:rsidR="00743013" w:rsidRPr="00A332DD" w:rsidRDefault="00743013" w:rsidP="0012302F">
            <w:pPr>
              <w:tabs>
                <w:tab w:val="left" w:pos="567"/>
              </w:tabs>
              <w:spacing w:after="0"/>
              <w:jc w:val="left"/>
              <w:rPr>
                <w:rFonts w:eastAsia="Times New Roman"/>
                <w:szCs w:val="20"/>
                <w:lang w:val="en-US" w:eastAsia="en-US"/>
              </w:rPr>
            </w:pPr>
            <w:r w:rsidRPr="00A332DD">
              <w:rPr>
                <w:lang w:val="nl-NL"/>
              </w:rPr>
              <w:t>PV-Romania</w:t>
            </w:r>
            <w:r w:rsidRPr="00A332DD">
              <w:rPr>
                <w:rFonts w:eastAsia="Times New Roman"/>
                <w:szCs w:val="20"/>
                <w:lang w:val="en-US" w:eastAsia="en-US"/>
              </w:rPr>
              <w:t>@zentiva.com</w:t>
            </w:r>
          </w:p>
        </w:tc>
      </w:tr>
      <w:tr w:rsidR="00743013" w:rsidRPr="00A332DD" w14:paraId="28157EA7" w14:textId="77777777">
        <w:trPr>
          <w:trHeight w:val="1134"/>
        </w:trPr>
        <w:tc>
          <w:tcPr>
            <w:tcW w:w="4678" w:type="dxa"/>
            <w:gridSpan w:val="2"/>
          </w:tcPr>
          <w:p w14:paraId="187B9AF5" w14:textId="77777777" w:rsidR="00743013" w:rsidRPr="00A332DD" w:rsidRDefault="00743013" w:rsidP="0012302F">
            <w:pPr>
              <w:tabs>
                <w:tab w:val="left" w:pos="567"/>
              </w:tabs>
              <w:spacing w:after="0"/>
              <w:jc w:val="left"/>
              <w:rPr>
                <w:rFonts w:eastAsia="Times New Roman"/>
                <w:noProof/>
                <w:lang w:val="nl-NL" w:eastAsia="en-US"/>
              </w:rPr>
            </w:pPr>
            <w:bookmarkStart w:id="45" w:name="_Hlk157691975"/>
            <w:r w:rsidRPr="00A332DD">
              <w:rPr>
                <w:rFonts w:eastAsia="Times New Roman"/>
                <w:b/>
                <w:noProof/>
                <w:szCs w:val="22"/>
                <w:lang w:val="nl-NL" w:eastAsia="en-US"/>
              </w:rPr>
              <w:lastRenderedPageBreak/>
              <w:t>Ireland</w:t>
            </w:r>
          </w:p>
          <w:p w14:paraId="58F4603A" w14:textId="77777777" w:rsidR="00743013" w:rsidRPr="00A332DD" w:rsidRDefault="00743013" w:rsidP="0012302F">
            <w:pPr>
              <w:tabs>
                <w:tab w:val="left" w:pos="567"/>
              </w:tabs>
              <w:spacing w:after="0"/>
              <w:jc w:val="left"/>
              <w:rPr>
                <w:rFonts w:eastAsia="Times New Roman"/>
                <w:lang w:val="nl-NL" w:eastAsia="en-US"/>
              </w:rPr>
            </w:pPr>
            <w:r w:rsidRPr="00A332DD">
              <w:rPr>
                <w:rFonts w:eastAsia="Times New Roman"/>
                <w:szCs w:val="22"/>
                <w:lang w:val="nl-NL" w:eastAsia="en-US"/>
              </w:rPr>
              <w:t xml:space="preserve">Zentiva, </w:t>
            </w:r>
            <w:proofErr w:type="spellStart"/>
            <w:r w:rsidRPr="00A332DD">
              <w:rPr>
                <w:rFonts w:eastAsia="Times New Roman"/>
                <w:szCs w:val="22"/>
                <w:lang w:val="nl-NL" w:eastAsia="en-US"/>
              </w:rPr>
              <w:t>k.s</w:t>
            </w:r>
            <w:proofErr w:type="spellEnd"/>
            <w:r w:rsidRPr="00A332DD">
              <w:rPr>
                <w:rFonts w:eastAsia="Times New Roman"/>
                <w:szCs w:val="22"/>
                <w:lang w:val="nl-NL" w:eastAsia="en-US"/>
              </w:rPr>
              <w:t>.</w:t>
            </w:r>
          </w:p>
          <w:p w14:paraId="321C65E4" w14:textId="77777777" w:rsidR="00743013" w:rsidRPr="0066269C" w:rsidRDefault="00743013" w:rsidP="0012302F">
            <w:pPr>
              <w:tabs>
                <w:tab w:val="left" w:pos="567"/>
              </w:tabs>
              <w:spacing w:after="0"/>
              <w:jc w:val="left"/>
              <w:rPr>
                <w:rFonts w:eastAsia="Times New Roman"/>
                <w:szCs w:val="20"/>
                <w:lang w:eastAsia="en-US"/>
              </w:rPr>
            </w:pPr>
            <w:r w:rsidRPr="00A332DD">
              <w:rPr>
                <w:rFonts w:eastAsia="Times New Roman"/>
                <w:szCs w:val="20"/>
                <w:lang w:val="de-DE" w:eastAsia="en-US"/>
              </w:rPr>
              <w:t>Tel: +353 818 882 243</w:t>
            </w:r>
          </w:p>
          <w:p w14:paraId="067DA6FC" w14:textId="77777777" w:rsidR="00743013" w:rsidRPr="00A332DD" w:rsidRDefault="00743013" w:rsidP="0012302F">
            <w:pPr>
              <w:tabs>
                <w:tab w:val="left" w:pos="567"/>
              </w:tabs>
              <w:spacing w:after="0"/>
              <w:jc w:val="left"/>
              <w:rPr>
                <w:rFonts w:eastAsia="Times New Roman"/>
                <w:b/>
                <w:noProof/>
                <w:lang w:val="de-DE" w:eastAsia="en-US"/>
              </w:rPr>
            </w:pPr>
            <w:r w:rsidRPr="00A332DD">
              <w:rPr>
                <w:rFonts w:eastAsia="Times New Roman"/>
                <w:noProof/>
                <w:szCs w:val="22"/>
                <w:lang w:val="de-DE" w:eastAsia="en-US"/>
              </w:rPr>
              <w:t>PV-Ireland@zentiva.com</w:t>
            </w:r>
          </w:p>
        </w:tc>
        <w:tc>
          <w:tcPr>
            <w:tcW w:w="4678" w:type="dxa"/>
          </w:tcPr>
          <w:p w14:paraId="1D7BCC25" w14:textId="77777777" w:rsidR="00743013" w:rsidRPr="00A332DD" w:rsidRDefault="00743013" w:rsidP="0012302F">
            <w:pPr>
              <w:tabs>
                <w:tab w:val="left" w:pos="567"/>
              </w:tabs>
              <w:spacing w:after="0"/>
              <w:jc w:val="left"/>
              <w:rPr>
                <w:rFonts w:eastAsia="Times New Roman"/>
                <w:noProof/>
                <w:lang w:val="nl-NL" w:eastAsia="en-US"/>
              </w:rPr>
            </w:pPr>
            <w:r w:rsidRPr="00A332DD">
              <w:rPr>
                <w:rFonts w:eastAsia="Times New Roman"/>
                <w:b/>
                <w:noProof/>
                <w:szCs w:val="22"/>
                <w:lang w:val="nl-NL" w:eastAsia="en-US"/>
              </w:rPr>
              <w:t>Slovenija</w:t>
            </w:r>
          </w:p>
          <w:p w14:paraId="31535C91" w14:textId="77777777" w:rsidR="00743013" w:rsidRPr="00A332DD" w:rsidRDefault="00743013" w:rsidP="0012302F">
            <w:pPr>
              <w:tabs>
                <w:tab w:val="left" w:pos="567"/>
              </w:tabs>
              <w:spacing w:after="0"/>
              <w:jc w:val="left"/>
              <w:rPr>
                <w:rFonts w:eastAsia="Times New Roman"/>
                <w:bCs/>
                <w:szCs w:val="20"/>
                <w:lang w:val="nl-NL" w:eastAsia="en-US"/>
              </w:rPr>
            </w:pPr>
            <w:r w:rsidRPr="00A332DD">
              <w:rPr>
                <w:rFonts w:eastAsia="Times New Roman"/>
                <w:bCs/>
                <w:szCs w:val="20"/>
                <w:lang w:val="nl-NL" w:eastAsia="en-US"/>
              </w:rPr>
              <w:t xml:space="preserve">Zentiva, </w:t>
            </w:r>
            <w:proofErr w:type="spellStart"/>
            <w:r w:rsidRPr="00A332DD">
              <w:rPr>
                <w:rFonts w:eastAsia="Times New Roman"/>
                <w:bCs/>
                <w:szCs w:val="20"/>
                <w:lang w:val="nl-NL" w:eastAsia="en-US"/>
              </w:rPr>
              <w:t>k.s</w:t>
            </w:r>
            <w:proofErr w:type="spellEnd"/>
            <w:r w:rsidRPr="00A332DD">
              <w:rPr>
                <w:rFonts w:eastAsia="Times New Roman"/>
                <w:bCs/>
                <w:szCs w:val="20"/>
                <w:lang w:val="nl-NL" w:eastAsia="en-US"/>
              </w:rPr>
              <w:t>.</w:t>
            </w:r>
          </w:p>
          <w:p w14:paraId="6612F832" w14:textId="77777777" w:rsidR="00743013" w:rsidRPr="00A332DD" w:rsidRDefault="00743013" w:rsidP="0012302F">
            <w:pPr>
              <w:tabs>
                <w:tab w:val="left" w:pos="567"/>
              </w:tabs>
              <w:spacing w:after="0"/>
              <w:jc w:val="left"/>
              <w:rPr>
                <w:rFonts w:eastAsia="Times New Roman"/>
                <w:bCs/>
                <w:szCs w:val="20"/>
                <w:lang w:val="nl-NL" w:eastAsia="en-US"/>
              </w:rPr>
            </w:pPr>
            <w:r w:rsidRPr="00A332DD">
              <w:rPr>
                <w:rFonts w:eastAsia="Times New Roman"/>
                <w:bCs/>
                <w:szCs w:val="20"/>
                <w:lang w:val="nl-NL" w:eastAsia="en-US"/>
              </w:rPr>
              <w:t>Tel: +</w:t>
            </w:r>
            <w:r w:rsidRPr="00A332DD">
              <w:rPr>
                <w:rFonts w:eastAsia="Times New Roman"/>
                <w:szCs w:val="20"/>
                <w:lang w:val="nl-NL" w:eastAsia="en-US"/>
              </w:rPr>
              <w:t>386 360 00 408</w:t>
            </w:r>
          </w:p>
          <w:p w14:paraId="00C887FC" w14:textId="77777777" w:rsidR="00743013" w:rsidRPr="00A332DD" w:rsidRDefault="00743013" w:rsidP="0012302F">
            <w:pPr>
              <w:tabs>
                <w:tab w:val="left" w:pos="-720"/>
                <w:tab w:val="left" w:pos="567"/>
              </w:tabs>
              <w:suppressAutoHyphens/>
              <w:spacing w:after="0"/>
              <w:jc w:val="left"/>
              <w:rPr>
                <w:rFonts w:eastAsia="Times New Roman"/>
                <w:b/>
                <w:noProof/>
                <w:lang w:val="nl-NL" w:eastAsia="en-US"/>
              </w:rPr>
            </w:pPr>
            <w:r w:rsidRPr="00A332DD">
              <w:rPr>
                <w:rFonts w:eastAsia="Times New Roman"/>
                <w:noProof/>
                <w:szCs w:val="22"/>
                <w:lang w:val="en-GB" w:eastAsia="en-US"/>
              </w:rPr>
              <w:t>PV-Slovenia@zentiva.com</w:t>
            </w:r>
          </w:p>
        </w:tc>
      </w:tr>
      <w:bookmarkEnd w:id="45"/>
      <w:tr w:rsidR="00743013" w:rsidRPr="00A332DD" w14:paraId="2C602F89" w14:textId="77777777">
        <w:trPr>
          <w:trHeight w:val="1134"/>
        </w:trPr>
        <w:tc>
          <w:tcPr>
            <w:tcW w:w="4678" w:type="dxa"/>
            <w:gridSpan w:val="2"/>
          </w:tcPr>
          <w:p w14:paraId="5BA897AC" w14:textId="77777777" w:rsidR="00743013" w:rsidRPr="00A332DD" w:rsidRDefault="00743013" w:rsidP="0012302F">
            <w:pPr>
              <w:tabs>
                <w:tab w:val="left" w:pos="567"/>
              </w:tabs>
              <w:spacing w:after="0"/>
              <w:jc w:val="left"/>
              <w:rPr>
                <w:rFonts w:eastAsia="Times New Roman"/>
                <w:b/>
                <w:noProof/>
                <w:lang w:eastAsia="en-US"/>
              </w:rPr>
            </w:pPr>
            <w:r w:rsidRPr="00A332DD">
              <w:rPr>
                <w:rFonts w:eastAsia="Times New Roman"/>
                <w:b/>
                <w:noProof/>
                <w:szCs w:val="22"/>
                <w:lang w:eastAsia="en-US"/>
              </w:rPr>
              <w:t>Ísland</w:t>
            </w:r>
          </w:p>
          <w:p w14:paraId="6DCF8001" w14:textId="77777777" w:rsidR="00743013" w:rsidRPr="00A332DD" w:rsidRDefault="00743013" w:rsidP="0012302F">
            <w:pPr>
              <w:tabs>
                <w:tab w:val="left" w:pos="567"/>
              </w:tabs>
              <w:spacing w:after="0"/>
              <w:jc w:val="left"/>
              <w:rPr>
                <w:rFonts w:eastAsia="Times New Roman"/>
                <w:lang w:eastAsia="en-US"/>
              </w:rPr>
            </w:pPr>
            <w:r w:rsidRPr="00A332DD">
              <w:rPr>
                <w:rFonts w:eastAsia="Times New Roman"/>
                <w:szCs w:val="22"/>
                <w:lang w:eastAsia="en-US"/>
              </w:rPr>
              <w:t xml:space="preserve">Zentiva </w:t>
            </w:r>
            <w:proofErr w:type="spellStart"/>
            <w:r w:rsidRPr="00A332DD">
              <w:rPr>
                <w:lang w:val="de-DE"/>
              </w:rPr>
              <w:t>Denmark</w:t>
            </w:r>
            <w:proofErr w:type="spellEnd"/>
            <w:r w:rsidRPr="00A332DD">
              <w:rPr>
                <w:lang w:val="de-DE"/>
              </w:rPr>
              <w:t xml:space="preserve"> </w:t>
            </w:r>
            <w:proofErr w:type="spellStart"/>
            <w:r w:rsidRPr="00A332DD">
              <w:rPr>
                <w:lang w:val="de-DE"/>
              </w:rPr>
              <w:t>ApS</w:t>
            </w:r>
            <w:proofErr w:type="spellEnd"/>
          </w:p>
          <w:p w14:paraId="4C6E98B4" w14:textId="77777777" w:rsidR="00743013" w:rsidRPr="001A62A7" w:rsidRDefault="00743013" w:rsidP="0012302F">
            <w:pPr>
              <w:tabs>
                <w:tab w:val="left" w:pos="567"/>
              </w:tabs>
              <w:spacing w:after="0"/>
              <w:jc w:val="left"/>
              <w:rPr>
                <w:rFonts w:eastAsia="Times New Roman"/>
                <w:szCs w:val="20"/>
                <w:lang w:val="de-DE" w:eastAsia="en-US"/>
              </w:rPr>
            </w:pPr>
            <w:r w:rsidRPr="00A332DD">
              <w:rPr>
                <w:rFonts w:eastAsia="Times New Roman"/>
                <w:noProof/>
                <w:szCs w:val="20"/>
                <w:lang w:eastAsia="en-US"/>
              </w:rPr>
              <w:t>Sími</w:t>
            </w:r>
            <w:r w:rsidRPr="00A332DD">
              <w:rPr>
                <w:rFonts w:eastAsia="Times New Roman"/>
                <w:szCs w:val="20"/>
                <w:lang w:eastAsia="en-US"/>
              </w:rPr>
              <w:t>: +354 539</w:t>
            </w:r>
            <w:r>
              <w:rPr>
                <w:rFonts w:eastAsia="Times New Roman"/>
                <w:szCs w:val="20"/>
                <w:lang w:eastAsia="en-US"/>
              </w:rPr>
              <w:t> </w:t>
            </w:r>
            <w:r w:rsidRPr="00085686">
              <w:rPr>
                <w:rFonts w:eastAsia="Times New Roman"/>
                <w:szCs w:val="20"/>
                <w:lang w:val="de-DE" w:eastAsia="en-US"/>
              </w:rPr>
              <w:t>5025</w:t>
            </w:r>
          </w:p>
          <w:p w14:paraId="49E5126C" w14:textId="77777777" w:rsidR="00743013" w:rsidRPr="00085686" w:rsidRDefault="00743013" w:rsidP="0012302F">
            <w:pPr>
              <w:tabs>
                <w:tab w:val="left" w:pos="-720"/>
                <w:tab w:val="left" w:pos="567"/>
              </w:tabs>
              <w:suppressAutoHyphens/>
              <w:spacing w:after="0"/>
              <w:jc w:val="left"/>
              <w:rPr>
                <w:rFonts w:eastAsia="Times New Roman"/>
                <w:noProof/>
                <w:lang w:val="es-AR" w:eastAsia="en-US"/>
              </w:rPr>
            </w:pPr>
            <w:r w:rsidRPr="00085686">
              <w:rPr>
                <w:rFonts w:eastAsia="Times New Roman"/>
                <w:noProof/>
                <w:szCs w:val="22"/>
                <w:lang w:val="es-AR" w:eastAsia="en-US"/>
              </w:rPr>
              <w:t>PV-Iceland@zentiva.com</w:t>
            </w:r>
          </w:p>
        </w:tc>
        <w:tc>
          <w:tcPr>
            <w:tcW w:w="4678" w:type="dxa"/>
          </w:tcPr>
          <w:p w14:paraId="74009BB0" w14:textId="77777777" w:rsidR="00743013" w:rsidRPr="00A332DD" w:rsidRDefault="00743013" w:rsidP="0012302F">
            <w:pPr>
              <w:tabs>
                <w:tab w:val="left" w:pos="-720"/>
                <w:tab w:val="left" w:pos="567"/>
              </w:tabs>
              <w:suppressAutoHyphens/>
              <w:spacing w:after="0"/>
              <w:jc w:val="left"/>
              <w:rPr>
                <w:rFonts w:eastAsia="Times New Roman"/>
                <w:b/>
                <w:noProof/>
                <w:lang w:val="nl-NL" w:eastAsia="en-US"/>
              </w:rPr>
            </w:pPr>
            <w:r w:rsidRPr="00A332DD">
              <w:rPr>
                <w:rFonts w:eastAsia="Times New Roman"/>
                <w:b/>
                <w:noProof/>
                <w:szCs w:val="22"/>
                <w:lang w:val="nl-NL" w:eastAsia="en-US"/>
              </w:rPr>
              <w:t>Slovenská republika</w:t>
            </w:r>
          </w:p>
          <w:p w14:paraId="5661A2B3" w14:textId="77777777" w:rsidR="00743013" w:rsidRPr="00A332DD" w:rsidRDefault="00743013" w:rsidP="0012302F">
            <w:pPr>
              <w:tabs>
                <w:tab w:val="left" w:pos="567"/>
              </w:tabs>
              <w:spacing w:after="0"/>
              <w:jc w:val="left"/>
              <w:rPr>
                <w:rFonts w:eastAsia="Times New Roman"/>
                <w:bCs/>
                <w:szCs w:val="20"/>
                <w:lang w:val="nl-NL" w:eastAsia="en-US"/>
              </w:rPr>
            </w:pPr>
            <w:r w:rsidRPr="00A332DD">
              <w:rPr>
                <w:rFonts w:eastAsia="Times New Roman"/>
                <w:bCs/>
                <w:szCs w:val="20"/>
                <w:lang w:val="nl-NL" w:eastAsia="en-US"/>
              </w:rPr>
              <w:t>Zentiva, a.s.</w:t>
            </w:r>
          </w:p>
          <w:p w14:paraId="7AAB9F4A" w14:textId="77777777" w:rsidR="00743013" w:rsidRPr="00A332DD" w:rsidRDefault="00743013" w:rsidP="0012302F">
            <w:pPr>
              <w:tabs>
                <w:tab w:val="left" w:pos="567"/>
              </w:tabs>
              <w:spacing w:after="0"/>
              <w:jc w:val="left"/>
              <w:rPr>
                <w:rFonts w:eastAsia="Times New Roman"/>
                <w:bCs/>
                <w:szCs w:val="20"/>
                <w:lang w:val="pt-PT" w:eastAsia="en-US"/>
              </w:rPr>
            </w:pPr>
            <w:proofErr w:type="spellStart"/>
            <w:r w:rsidRPr="00A332DD">
              <w:rPr>
                <w:rFonts w:eastAsia="Times New Roman"/>
                <w:bCs/>
                <w:szCs w:val="20"/>
                <w:lang w:val="pt-PT" w:eastAsia="en-US"/>
              </w:rPr>
              <w:t>Tel</w:t>
            </w:r>
            <w:proofErr w:type="spellEnd"/>
            <w:r w:rsidRPr="00A332DD">
              <w:rPr>
                <w:rFonts w:eastAsia="Times New Roman"/>
                <w:bCs/>
                <w:szCs w:val="20"/>
                <w:lang w:val="pt-PT" w:eastAsia="en-US"/>
              </w:rPr>
              <w:t xml:space="preserve">: </w:t>
            </w:r>
            <w:r w:rsidRPr="00A332DD">
              <w:rPr>
                <w:rFonts w:eastAsia="Times New Roman"/>
                <w:bCs/>
                <w:szCs w:val="22"/>
                <w:lang w:val="sk-SK" w:eastAsia="en-US"/>
              </w:rPr>
              <w:t>+421 2 3918 3010</w:t>
            </w:r>
          </w:p>
          <w:p w14:paraId="250ADA29" w14:textId="77777777" w:rsidR="00743013" w:rsidRPr="00A332DD" w:rsidRDefault="00743013" w:rsidP="0012302F">
            <w:pPr>
              <w:tabs>
                <w:tab w:val="left" w:pos="-720"/>
                <w:tab w:val="left" w:pos="567"/>
              </w:tabs>
              <w:suppressAutoHyphens/>
              <w:spacing w:after="0"/>
              <w:jc w:val="left"/>
              <w:rPr>
                <w:rFonts w:eastAsia="Times New Roman"/>
                <w:b/>
                <w:noProof/>
                <w:lang w:val="en-GB" w:eastAsia="en-US"/>
              </w:rPr>
            </w:pPr>
            <w:r w:rsidRPr="00A332DD">
              <w:rPr>
                <w:rFonts w:eastAsia="Times New Roman"/>
                <w:noProof/>
                <w:szCs w:val="22"/>
                <w:lang w:val="en-GB" w:eastAsia="en-US"/>
              </w:rPr>
              <w:t>PV-Slovakia@zentiva.com</w:t>
            </w:r>
          </w:p>
        </w:tc>
      </w:tr>
      <w:tr w:rsidR="00743013" w:rsidRPr="00A332DD" w14:paraId="5B07D4DF" w14:textId="77777777">
        <w:trPr>
          <w:trHeight w:val="1134"/>
        </w:trPr>
        <w:tc>
          <w:tcPr>
            <w:tcW w:w="4678" w:type="dxa"/>
            <w:gridSpan w:val="2"/>
          </w:tcPr>
          <w:p w14:paraId="010C700B" w14:textId="77777777" w:rsidR="00743013" w:rsidRPr="00A332DD" w:rsidRDefault="00743013" w:rsidP="0012302F">
            <w:pPr>
              <w:tabs>
                <w:tab w:val="left" w:pos="567"/>
              </w:tabs>
              <w:spacing w:after="0"/>
              <w:jc w:val="left"/>
              <w:rPr>
                <w:rFonts w:eastAsia="Times New Roman"/>
                <w:noProof/>
                <w:lang w:val="nl-NL" w:eastAsia="en-US"/>
              </w:rPr>
            </w:pPr>
            <w:r w:rsidRPr="00A332DD">
              <w:rPr>
                <w:rFonts w:eastAsia="Times New Roman"/>
                <w:b/>
                <w:noProof/>
                <w:szCs w:val="22"/>
                <w:lang w:val="nl-NL" w:eastAsia="en-US"/>
              </w:rPr>
              <w:t>Italia</w:t>
            </w:r>
          </w:p>
          <w:p w14:paraId="5532FE3B" w14:textId="77777777" w:rsidR="00743013" w:rsidRPr="00A332DD" w:rsidRDefault="00743013" w:rsidP="0012302F">
            <w:pPr>
              <w:tabs>
                <w:tab w:val="left" w:pos="567"/>
              </w:tabs>
              <w:spacing w:after="0"/>
              <w:jc w:val="left"/>
              <w:rPr>
                <w:rFonts w:eastAsia="Times New Roman"/>
                <w:szCs w:val="20"/>
                <w:lang w:val="nl-NL" w:eastAsia="en-US"/>
              </w:rPr>
            </w:pPr>
            <w:r w:rsidRPr="00A332DD">
              <w:rPr>
                <w:rFonts w:eastAsia="Times New Roman"/>
                <w:szCs w:val="20"/>
                <w:lang w:val="nl-NL" w:eastAsia="en-US"/>
              </w:rPr>
              <w:t xml:space="preserve">Zentiva Italia </w:t>
            </w:r>
            <w:proofErr w:type="spellStart"/>
            <w:r w:rsidRPr="00A332DD">
              <w:rPr>
                <w:rFonts w:eastAsia="Times New Roman"/>
                <w:szCs w:val="20"/>
                <w:lang w:val="nl-NL" w:eastAsia="en-US"/>
              </w:rPr>
              <w:t>S.r.l</w:t>
            </w:r>
            <w:proofErr w:type="spellEnd"/>
            <w:r w:rsidRPr="00A332DD">
              <w:rPr>
                <w:rFonts w:eastAsia="Times New Roman"/>
                <w:szCs w:val="20"/>
                <w:lang w:val="nl-NL" w:eastAsia="en-US"/>
              </w:rPr>
              <w:t>.</w:t>
            </w:r>
          </w:p>
          <w:p w14:paraId="20500C08" w14:textId="77777777" w:rsidR="00743013" w:rsidRPr="00A332DD" w:rsidRDefault="00743013" w:rsidP="0012302F">
            <w:pPr>
              <w:tabs>
                <w:tab w:val="left" w:pos="567"/>
              </w:tabs>
              <w:spacing w:after="0"/>
              <w:jc w:val="left"/>
              <w:rPr>
                <w:rFonts w:eastAsia="Times New Roman"/>
                <w:szCs w:val="20"/>
                <w:lang w:val="en-GB" w:eastAsia="en-US"/>
              </w:rPr>
            </w:pPr>
            <w:r w:rsidRPr="00A332DD">
              <w:rPr>
                <w:rFonts w:eastAsia="Times New Roman"/>
                <w:szCs w:val="20"/>
                <w:lang w:val="nl-NL" w:eastAsia="en-US"/>
              </w:rPr>
              <w:t xml:space="preserve">Tel: </w:t>
            </w:r>
            <w:r w:rsidRPr="00A332DD">
              <w:rPr>
                <w:rFonts w:eastAsia="Times New Roman"/>
                <w:szCs w:val="20"/>
                <w:lang w:val="en-GB" w:eastAsia="en-US"/>
              </w:rPr>
              <w:t>+39</w:t>
            </w:r>
            <w:r>
              <w:rPr>
                <w:rFonts w:eastAsia="Times New Roman"/>
                <w:szCs w:val="20"/>
                <w:lang w:val="en-GB" w:eastAsia="en-US"/>
              </w:rPr>
              <w:t> </w:t>
            </w:r>
            <w:r w:rsidRPr="00085686">
              <w:rPr>
                <w:rFonts w:eastAsia="Times New Roman"/>
                <w:szCs w:val="20"/>
                <w:lang w:val="it-IT" w:eastAsia="en-US"/>
              </w:rPr>
              <w:t>800081631</w:t>
            </w:r>
          </w:p>
          <w:p w14:paraId="39EA51BE" w14:textId="77777777" w:rsidR="00743013" w:rsidRPr="00A332DD" w:rsidRDefault="00743013" w:rsidP="0012302F">
            <w:pPr>
              <w:tabs>
                <w:tab w:val="left" w:pos="567"/>
              </w:tabs>
              <w:spacing w:after="0"/>
              <w:jc w:val="left"/>
              <w:rPr>
                <w:rFonts w:eastAsia="Times New Roman"/>
                <w:b/>
                <w:noProof/>
                <w:lang w:val="en-GB" w:eastAsia="en-US"/>
              </w:rPr>
            </w:pPr>
            <w:r w:rsidRPr="00A332DD">
              <w:rPr>
                <w:rFonts w:eastAsia="Times New Roman"/>
                <w:noProof/>
                <w:szCs w:val="22"/>
                <w:lang w:val="en-GB" w:eastAsia="en-US"/>
              </w:rPr>
              <w:t>PV-Italy@zentiva.com</w:t>
            </w:r>
          </w:p>
        </w:tc>
        <w:tc>
          <w:tcPr>
            <w:tcW w:w="4678" w:type="dxa"/>
          </w:tcPr>
          <w:p w14:paraId="6D4EC0C2" w14:textId="77777777" w:rsidR="00743013" w:rsidRPr="00A332DD" w:rsidRDefault="00743013" w:rsidP="0012302F">
            <w:pPr>
              <w:tabs>
                <w:tab w:val="left" w:pos="-720"/>
                <w:tab w:val="left" w:pos="567"/>
                <w:tab w:val="left" w:pos="4536"/>
              </w:tabs>
              <w:suppressAutoHyphens/>
              <w:spacing w:after="0"/>
              <w:jc w:val="left"/>
              <w:rPr>
                <w:rFonts w:eastAsia="Times New Roman"/>
                <w:noProof/>
                <w:lang w:val="de-DE" w:eastAsia="en-US"/>
              </w:rPr>
            </w:pPr>
            <w:r w:rsidRPr="00A332DD">
              <w:rPr>
                <w:rFonts w:eastAsia="Times New Roman"/>
                <w:b/>
                <w:noProof/>
                <w:szCs w:val="22"/>
                <w:lang w:val="de-DE" w:eastAsia="en-US"/>
              </w:rPr>
              <w:t>Suomi/Finland</w:t>
            </w:r>
          </w:p>
          <w:p w14:paraId="0145D169" w14:textId="77777777" w:rsidR="00743013" w:rsidRPr="00A332DD" w:rsidRDefault="00743013" w:rsidP="0012302F">
            <w:pPr>
              <w:tabs>
                <w:tab w:val="left" w:pos="567"/>
              </w:tabs>
              <w:spacing w:after="0"/>
              <w:jc w:val="left"/>
              <w:rPr>
                <w:rFonts w:eastAsia="Times New Roman"/>
                <w:bCs/>
                <w:szCs w:val="20"/>
                <w:lang w:val="de-DE" w:eastAsia="en-US"/>
              </w:rPr>
            </w:pPr>
            <w:r w:rsidRPr="00A332DD">
              <w:rPr>
                <w:rFonts w:eastAsia="Times New Roman"/>
                <w:bCs/>
                <w:szCs w:val="20"/>
                <w:lang w:val="de-DE" w:eastAsia="en-US"/>
              </w:rPr>
              <w:t xml:space="preserve">Zentiva </w:t>
            </w:r>
            <w:proofErr w:type="spellStart"/>
            <w:r w:rsidRPr="00A332DD">
              <w:rPr>
                <w:lang w:val="de-DE"/>
              </w:rPr>
              <w:t>Denmark</w:t>
            </w:r>
            <w:proofErr w:type="spellEnd"/>
            <w:r w:rsidRPr="00A332DD">
              <w:rPr>
                <w:lang w:val="de-DE"/>
              </w:rPr>
              <w:t xml:space="preserve"> </w:t>
            </w:r>
            <w:proofErr w:type="spellStart"/>
            <w:r w:rsidRPr="00A332DD">
              <w:rPr>
                <w:lang w:val="de-DE"/>
              </w:rPr>
              <w:t>ApS</w:t>
            </w:r>
            <w:proofErr w:type="spellEnd"/>
          </w:p>
          <w:p w14:paraId="6E7F513B" w14:textId="77777777" w:rsidR="00743013" w:rsidRPr="00A332DD" w:rsidRDefault="00743013" w:rsidP="0012302F">
            <w:pPr>
              <w:tabs>
                <w:tab w:val="left" w:pos="567"/>
              </w:tabs>
              <w:spacing w:after="0"/>
              <w:jc w:val="left"/>
              <w:rPr>
                <w:rFonts w:eastAsia="Times New Roman"/>
                <w:bCs/>
                <w:szCs w:val="20"/>
                <w:lang w:val="de-DE" w:eastAsia="en-US"/>
              </w:rPr>
            </w:pPr>
            <w:r w:rsidRPr="00A332DD">
              <w:rPr>
                <w:rFonts w:eastAsia="Times New Roman"/>
                <w:bCs/>
                <w:szCs w:val="20"/>
                <w:lang w:val="de-DE" w:eastAsia="en-US"/>
              </w:rPr>
              <w:t>Puh/Tel: +</w:t>
            </w:r>
            <w:r w:rsidRPr="00A332DD">
              <w:rPr>
                <w:rFonts w:eastAsia="Times New Roman"/>
                <w:szCs w:val="20"/>
                <w:lang w:val="de-DE" w:eastAsia="en-US"/>
              </w:rPr>
              <w:t>358 942 598 648</w:t>
            </w:r>
          </w:p>
          <w:p w14:paraId="255C2518" w14:textId="77777777" w:rsidR="00743013" w:rsidRPr="00A332DD" w:rsidRDefault="00743013" w:rsidP="0012302F">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PV-Finland@zentiva.com</w:t>
            </w:r>
          </w:p>
        </w:tc>
      </w:tr>
      <w:tr w:rsidR="00743013" w:rsidRPr="00A332DD" w14:paraId="13783637" w14:textId="77777777">
        <w:trPr>
          <w:trHeight w:val="1134"/>
        </w:trPr>
        <w:tc>
          <w:tcPr>
            <w:tcW w:w="4678" w:type="dxa"/>
            <w:gridSpan w:val="2"/>
          </w:tcPr>
          <w:p w14:paraId="567E4FF8" w14:textId="77777777" w:rsidR="00743013" w:rsidRPr="00A332DD" w:rsidRDefault="00743013" w:rsidP="0012302F">
            <w:pPr>
              <w:tabs>
                <w:tab w:val="left" w:pos="567"/>
              </w:tabs>
              <w:spacing w:after="0"/>
              <w:jc w:val="left"/>
              <w:rPr>
                <w:rFonts w:eastAsia="Times New Roman"/>
                <w:b/>
                <w:noProof/>
                <w:lang w:val="el-GR" w:eastAsia="en-US"/>
              </w:rPr>
            </w:pPr>
            <w:r w:rsidRPr="00A332DD">
              <w:rPr>
                <w:rFonts w:eastAsia="Times New Roman"/>
                <w:b/>
                <w:noProof/>
                <w:szCs w:val="22"/>
                <w:lang w:val="el-GR" w:eastAsia="en-US"/>
              </w:rPr>
              <w:t>Κύπρος</w:t>
            </w:r>
          </w:p>
          <w:p w14:paraId="46CEB895" w14:textId="77777777" w:rsidR="00743013" w:rsidRPr="00A332DD" w:rsidRDefault="00743013" w:rsidP="0012302F">
            <w:pPr>
              <w:tabs>
                <w:tab w:val="left" w:pos="567"/>
              </w:tabs>
              <w:spacing w:after="0"/>
              <w:jc w:val="left"/>
              <w:rPr>
                <w:rFonts w:eastAsia="Times New Roman"/>
                <w:lang w:val="el-GR" w:eastAsia="en-US"/>
              </w:rPr>
            </w:pPr>
            <w:r w:rsidRPr="00A332DD">
              <w:rPr>
                <w:rFonts w:eastAsia="Times New Roman"/>
                <w:szCs w:val="22"/>
                <w:lang w:eastAsia="en-US"/>
              </w:rPr>
              <w:t>Zentiva</w:t>
            </w:r>
            <w:r w:rsidRPr="00A332DD">
              <w:rPr>
                <w:rFonts w:eastAsia="Times New Roman"/>
                <w:szCs w:val="22"/>
                <w:lang w:val="el-GR" w:eastAsia="en-US"/>
              </w:rPr>
              <w:t xml:space="preserve">, </w:t>
            </w:r>
            <w:r w:rsidRPr="00A332DD">
              <w:rPr>
                <w:rFonts w:eastAsia="Times New Roman"/>
                <w:szCs w:val="22"/>
                <w:lang w:eastAsia="en-US"/>
              </w:rPr>
              <w:t>k</w:t>
            </w:r>
            <w:r w:rsidRPr="00A332DD">
              <w:rPr>
                <w:rFonts w:eastAsia="Times New Roman"/>
                <w:szCs w:val="22"/>
                <w:lang w:val="el-GR" w:eastAsia="en-US"/>
              </w:rPr>
              <w:t>.</w:t>
            </w:r>
            <w:r w:rsidRPr="00A332DD">
              <w:rPr>
                <w:rFonts w:eastAsia="Times New Roman"/>
                <w:szCs w:val="22"/>
                <w:lang w:eastAsia="en-US"/>
              </w:rPr>
              <w:t>s</w:t>
            </w:r>
            <w:r w:rsidRPr="00A332DD">
              <w:rPr>
                <w:rFonts w:eastAsia="Times New Roman"/>
                <w:szCs w:val="22"/>
                <w:lang w:val="el-GR" w:eastAsia="en-US"/>
              </w:rPr>
              <w:t>.</w:t>
            </w:r>
          </w:p>
          <w:p w14:paraId="038BFDA8" w14:textId="77777777" w:rsidR="00743013" w:rsidRPr="00A332DD" w:rsidRDefault="00743013" w:rsidP="0012302F">
            <w:pPr>
              <w:tabs>
                <w:tab w:val="left" w:pos="567"/>
              </w:tabs>
              <w:spacing w:after="0"/>
              <w:jc w:val="left"/>
              <w:rPr>
                <w:rFonts w:eastAsia="Times New Roman"/>
                <w:szCs w:val="20"/>
                <w:lang w:val="el-GR" w:eastAsia="en-US"/>
              </w:rPr>
            </w:pPr>
            <w:r w:rsidRPr="00A332DD">
              <w:rPr>
                <w:rFonts w:eastAsia="Times New Roman"/>
                <w:szCs w:val="20"/>
                <w:lang w:val="el-GR" w:eastAsia="en-US"/>
              </w:rPr>
              <w:t>Τηλ: +</w:t>
            </w:r>
            <w:r w:rsidRPr="00085686">
              <w:rPr>
                <w:rFonts w:eastAsia="Times New Roman"/>
                <w:szCs w:val="20"/>
                <w:lang w:val="el-GR" w:eastAsia="en-US"/>
              </w:rPr>
              <w:t>30</w:t>
            </w:r>
            <w:r w:rsidRPr="001A62A7">
              <w:rPr>
                <w:rFonts w:eastAsia="Times New Roman"/>
                <w:szCs w:val="20"/>
                <w:lang w:eastAsia="en-US"/>
              </w:rPr>
              <w:t> </w:t>
            </w:r>
            <w:r w:rsidRPr="00085686">
              <w:rPr>
                <w:rFonts w:eastAsia="Times New Roman"/>
                <w:szCs w:val="20"/>
                <w:lang w:val="el-GR" w:eastAsia="en-US"/>
              </w:rPr>
              <w:t>211</w:t>
            </w:r>
            <w:r w:rsidRPr="001A62A7">
              <w:rPr>
                <w:rFonts w:eastAsia="Times New Roman"/>
                <w:szCs w:val="20"/>
                <w:lang w:eastAsia="en-US"/>
              </w:rPr>
              <w:t> </w:t>
            </w:r>
            <w:r w:rsidRPr="00085686">
              <w:rPr>
                <w:rFonts w:eastAsia="Times New Roman"/>
                <w:szCs w:val="20"/>
                <w:lang w:val="el-GR" w:eastAsia="en-US"/>
              </w:rPr>
              <w:t>198 7510</w:t>
            </w:r>
          </w:p>
          <w:p w14:paraId="2C8EBB1F" w14:textId="77777777" w:rsidR="00743013" w:rsidRPr="00085686" w:rsidRDefault="00743013" w:rsidP="0012302F">
            <w:pPr>
              <w:tabs>
                <w:tab w:val="left" w:pos="567"/>
              </w:tabs>
              <w:spacing w:after="0"/>
              <w:jc w:val="left"/>
              <w:rPr>
                <w:rFonts w:eastAsia="Times New Roman"/>
                <w:noProof/>
                <w:lang w:val="el-GR" w:eastAsia="en-US"/>
              </w:rPr>
            </w:pPr>
            <w:r w:rsidRPr="00A332DD">
              <w:rPr>
                <w:rFonts w:eastAsia="Times New Roman"/>
                <w:noProof/>
                <w:szCs w:val="22"/>
                <w:lang w:val="en-GB" w:eastAsia="en-US"/>
              </w:rPr>
              <w:t>PV</w:t>
            </w:r>
            <w:r w:rsidRPr="00085686">
              <w:rPr>
                <w:rFonts w:eastAsia="Times New Roman"/>
                <w:noProof/>
                <w:szCs w:val="22"/>
                <w:lang w:val="el-GR" w:eastAsia="en-US"/>
              </w:rPr>
              <w:t>-</w:t>
            </w:r>
            <w:r w:rsidRPr="00A332DD">
              <w:rPr>
                <w:rFonts w:eastAsia="Times New Roman"/>
                <w:noProof/>
                <w:szCs w:val="22"/>
                <w:lang w:val="en-GB" w:eastAsia="en-US"/>
              </w:rPr>
              <w:t>Cyprus</w:t>
            </w:r>
            <w:r w:rsidRPr="00085686">
              <w:rPr>
                <w:rFonts w:eastAsia="Times New Roman"/>
                <w:noProof/>
                <w:szCs w:val="22"/>
                <w:lang w:val="el-GR" w:eastAsia="en-US"/>
              </w:rPr>
              <w:t>@</w:t>
            </w:r>
            <w:r w:rsidRPr="00A332DD">
              <w:rPr>
                <w:rFonts w:eastAsia="Times New Roman"/>
                <w:noProof/>
                <w:szCs w:val="22"/>
                <w:lang w:val="en-GB" w:eastAsia="en-US"/>
              </w:rPr>
              <w:t>zentiva</w:t>
            </w:r>
            <w:r w:rsidRPr="00085686">
              <w:rPr>
                <w:rFonts w:eastAsia="Times New Roman"/>
                <w:noProof/>
                <w:szCs w:val="22"/>
                <w:lang w:val="el-GR" w:eastAsia="en-US"/>
              </w:rPr>
              <w:t>.</w:t>
            </w:r>
            <w:r w:rsidRPr="00A332DD">
              <w:rPr>
                <w:rFonts w:eastAsia="Times New Roman"/>
                <w:noProof/>
                <w:szCs w:val="22"/>
                <w:lang w:val="en-GB" w:eastAsia="en-US"/>
              </w:rPr>
              <w:t>com</w:t>
            </w:r>
          </w:p>
        </w:tc>
        <w:tc>
          <w:tcPr>
            <w:tcW w:w="4678" w:type="dxa"/>
          </w:tcPr>
          <w:p w14:paraId="7AAD6ABA" w14:textId="77777777" w:rsidR="00743013" w:rsidRPr="00A332DD" w:rsidRDefault="00743013" w:rsidP="0012302F">
            <w:pPr>
              <w:tabs>
                <w:tab w:val="left" w:pos="-720"/>
                <w:tab w:val="left" w:pos="567"/>
                <w:tab w:val="left" w:pos="4536"/>
              </w:tabs>
              <w:suppressAutoHyphens/>
              <w:spacing w:after="0"/>
              <w:jc w:val="left"/>
              <w:rPr>
                <w:rFonts w:eastAsia="Times New Roman"/>
                <w:b/>
                <w:noProof/>
                <w:lang w:val="nl-NL" w:eastAsia="en-US"/>
              </w:rPr>
            </w:pPr>
            <w:r w:rsidRPr="00A332DD">
              <w:rPr>
                <w:rFonts w:eastAsia="Times New Roman"/>
                <w:b/>
                <w:noProof/>
                <w:szCs w:val="22"/>
                <w:lang w:val="nl-NL" w:eastAsia="en-US"/>
              </w:rPr>
              <w:t>Sverige</w:t>
            </w:r>
          </w:p>
          <w:p w14:paraId="69E452EF" w14:textId="77777777" w:rsidR="00743013" w:rsidRPr="00A332DD" w:rsidRDefault="00743013" w:rsidP="0012302F">
            <w:pPr>
              <w:tabs>
                <w:tab w:val="left" w:pos="567"/>
              </w:tabs>
              <w:spacing w:after="0"/>
              <w:jc w:val="left"/>
              <w:rPr>
                <w:rFonts w:eastAsia="Times New Roman"/>
                <w:bCs/>
                <w:szCs w:val="20"/>
                <w:lang w:val="nl-NL" w:eastAsia="en-US"/>
              </w:rPr>
            </w:pPr>
            <w:r w:rsidRPr="00A332DD">
              <w:rPr>
                <w:rFonts w:eastAsia="Times New Roman"/>
                <w:bCs/>
                <w:szCs w:val="20"/>
                <w:lang w:val="nl-NL" w:eastAsia="en-US"/>
              </w:rPr>
              <w:t xml:space="preserve">Zentiva </w:t>
            </w:r>
            <w:proofErr w:type="spellStart"/>
            <w:r w:rsidRPr="00A332DD">
              <w:rPr>
                <w:lang w:val="de-DE"/>
              </w:rPr>
              <w:t>Denmark</w:t>
            </w:r>
            <w:proofErr w:type="spellEnd"/>
            <w:r w:rsidRPr="00A332DD">
              <w:rPr>
                <w:lang w:val="de-DE"/>
              </w:rPr>
              <w:t xml:space="preserve"> </w:t>
            </w:r>
            <w:proofErr w:type="spellStart"/>
            <w:r w:rsidRPr="00A332DD">
              <w:rPr>
                <w:lang w:val="de-DE"/>
              </w:rPr>
              <w:t>ApS</w:t>
            </w:r>
            <w:proofErr w:type="spellEnd"/>
          </w:p>
          <w:p w14:paraId="774E9448" w14:textId="77777777" w:rsidR="00743013" w:rsidRPr="00A332DD" w:rsidRDefault="00743013" w:rsidP="0012302F">
            <w:pPr>
              <w:tabs>
                <w:tab w:val="left" w:pos="-720"/>
                <w:tab w:val="left" w:pos="567"/>
                <w:tab w:val="left" w:pos="4536"/>
              </w:tabs>
              <w:suppressAutoHyphens/>
              <w:spacing w:after="0"/>
              <w:jc w:val="left"/>
              <w:rPr>
                <w:rFonts w:eastAsia="Times New Roman"/>
                <w:szCs w:val="20"/>
                <w:lang w:val="nl-NL" w:eastAsia="en-US"/>
              </w:rPr>
            </w:pPr>
            <w:r w:rsidRPr="00A332DD">
              <w:rPr>
                <w:rFonts w:eastAsia="Times New Roman"/>
                <w:bCs/>
                <w:szCs w:val="20"/>
                <w:lang w:val="nl-NL" w:eastAsia="en-US"/>
              </w:rPr>
              <w:t>Tel:</w:t>
            </w:r>
            <w:r w:rsidRPr="00A332DD">
              <w:rPr>
                <w:rFonts w:eastAsia="Times New Roman"/>
                <w:szCs w:val="20"/>
                <w:lang w:val="nl-NL" w:eastAsia="en-US"/>
              </w:rPr>
              <w:t xml:space="preserve"> +46 840 838 822</w:t>
            </w:r>
          </w:p>
          <w:p w14:paraId="1C9B78DB" w14:textId="77777777" w:rsidR="00743013" w:rsidRPr="00A332DD" w:rsidRDefault="00743013" w:rsidP="0012302F">
            <w:pPr>
              <w:tabs>
                <w:tab w:val="left" w:pos="-720"/>
                <w:tab w:val="left" w:pos="567"/>
                <w:tab w:val="left" w:pos="4536"/>
              </w:tabs>
              <w:suppressAutoHyphens/>
              <w:spacing w:after="0"/>
              <w:jc w:val="left"/>
              <w:rPr>
                <w:rFonts w:eastAsia="Times New Roman"/>
                <w:b/>
                <w:noProof/>
                <w:lang w:val="en-GB" w:eastAsia="en-US"/>
              </w:rPr>
            </w:pPr>
            <w:r w:rsidRPr="00A332DD">
              <w:rPr>
                <w:rFonts w:eastAsia="Times New Roman"/>
                <w:noProof/>
                <w:szCs w:val="22"/>
                <w:lang w:val="en-GB" w:eastAsia="en-US"/>
              </w:rPr>
              <w:t>PV-Sweden@zentiva.com</w:t>
            </w:r>
          </w:p>
        </w:tc>
      </w:tr>
      <w:tr w:rsidR="00743013" w:rsidRPr="00A332DD" w14:paraId="18A139E3" w14:textId="77777777">
        <w:trPr>
          <w:trHeight w:val="1134"/>
        </w:trPr>
        <w:tc>
          <w:tcPr>
            <w:tcW w:w="4678" w:type="dxa"/>
            <w:gridSpan w:val="2"/>
          </w:tcPr>
          <w:p w14:paraId="05C4887E" w14:textId="77777777" w:rsidR="00743013" w:rsidRPr="00A332DD" w:rsidRDefault="00743013" w:rsidP="0012302F">
            <w:pPr>
              <w:tabs>
                <w:tab w:val="left" w:pos="567"/>
              </w:tabs>
              <w:spacing w:after="0"/>
              <w:jc w:val="left"/>
              <w:rPr>
                <w:rFonts w:eastAsia="Times New Roman"/>
                <w:b/>
                <w:noProof/>
                <w:lang w:val="nl-NL" w:eastAsia="en-US"/>
              </w:rPr>
            </w:pPr>
            <w:r w:rsidRPr="00A332DD">
              <w:rPr>
                <w:rFonts w:eastAsia="Times New Roman"/>
                <w:b/>
                <w:noProof/>
                <w:szCs w:val="22"/>
                <w:lang w:val="nl-NL" w:eastAsia="en-US"/>
              </w:rPr>
              <w:t>Latvija</w:t>
            </w:r>
          </w:p>
          <w:p w14:paraId="5FB4F934" w14:textId="77777777" w:rsidR="00743013" w:rsidRPr="00A332DD" w:rsidRDefault="00743013" w:rsidP="0012302F">
            <w:pPr>
              <w:tabs>
                <w:tab w:val="left" w:pos="567"/>
              </w:tabs>
              <w:spacing w:after="0"/>
              <w:jc w:val="left"/>
              <w:rPr>
                <w:rFonts w:eastAsia="Times New Roman"/>
                <w:szCs w:val="20"/>
                <w:lang w:val="nl-NL" w:eastAsia="en-US"/>
              </w:rPr>
            </w:pPr>
            <w:r w:rsidRPr="00A332DD">
              <w:rPr>
                <w:rFonts w:eastAsia="Times New Roman"/>
                <w:szCs w:val="22"/>
                <w:lang w:val="nl-NL" w:eastAsia="en-US"/>
              </w:rPr>
              <w:t xml:space="preserve">Zentiva, </w:t>
            </w:r>
            <w:proofErr w:type="spellStart"/>
            <w:r w:rsidRPr="00A332DD">
              <w:rPr>
                <w:rFonts w:eastAsia="Times New Roman"/>
                <w:szCs w:val="22"/>
                <w:lang w:val="nl-NL" w:eastAsia="en-US"/>
              </w:rPr>
              <w:t>k.s</w:t>
            </w:r>
            <w:proofErr w:type="spellEnd"/>
            <w:r w:rsidRPr="00A332DD">
              <w:rPr>
                <w:rFonts w:eastAsia="Times New Roman"/>
                <w:szCs w:val="22"/>
                <w:lang w:val="nl-NL" w:eastAsia="en-US"/>
              </w:rPr>
              <w:t>.</w:t>
            </w:r>
          </w:p>
          <w:p w14:paraId="3CC918E8" w14:textId="77777777" w:rsidR="00743013" w:rsidRPr="00A332DD" w:rsidRDefault="00743013" w:rsidP="0012302F">
            <w:pPr>
              <w:tabs>
                <w:tab w:val="left" w:pos="567"/>
              </w:tabs>
              <w:spacing w:after="0"/>
              <w:jc w:val="left"/>
              <w:rPr>
                <w:rFonts w:eastAsia="Times New Roman"/>
                <w:szCs w:val="20"/>
                <w:lang w:val="nl-NL" w:eastAsia="en-US"/>
              </w:rPr>
            </w:pPr>
            <w:r w:rsidRPr="00A332DD">
              <w:rPr>
                <w:rFonts w:eastAsia="Times New Roman"/>
                <w:szCs w:val="20"/>
                <w:lang w:val="nl-NL" w:eastAsia="en-US"/>
              </w:rPr>
              <w:t>Tel: +371 67893939</w:t>
            </w:r>
          </w:p>
          <w:p w14:paraId="09CD4E08" w14:textId="77777777" w:rsidR="00743013" w:rsidRPr="00A332DD" w:rsidRDefault="00743013" w:rsidP="0012302F">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PV-Latvia@zentiva.com</w:t>
            </w:r>
          </w:p>
        </w:tc>
        <w:tc>
          <w:tcPr>
            <w:tcW w:w="4678" w:type="dxa"/>
          </w:tcPr>
          <w:p w14:paraId="2E233B28" w14:textId="4D0B83F3" w:rsidR="00743013" w:rsidRPr="00A332DD" w:rsidRDefault="00743013" w:rsidP="0012302F">
            <w:pPr>
              <w:tabs>
                <w:tab w:val="left" w:pos="567"/>
              </w:tabs>
              <w:spacing w:after="0"/>
              <w:jc w:val="left"/>
              <w:rPr>
                <w:rFonts w:eastAsia="Times New Roman"/>
                <w:noProof/>
                <w:lang w:val="de-DE" w:eastAsia="en-US"/>
              </w:rPr>
            </w:pPr>
          </w:p>
        </w:tc>
      </w:tr>
    </w:tbl>
    <w:p w14:paraId="7C367075" w14:textId="77777777" w:rsidR="00743013" w:rsidRPr="00A332DD" w:rsidRDefault="00743013" w:rsidP="00743013">
      <w:pPr>
        <w:spacing w:after="0"/>
        <w:jc w:val="left"/>
        <w:rPr>
          <w:szCs w:val="22"/>
          <w:lang w:val="de-DE"/>
        </w:rPr>
      </w:pPr>
    </w:p>
    <w:p w14:paraId="4F854525" w14:textId="67AB3960" w:rsidR="00743013" w:rsidRPr="00D266BA" w:rsidRDefault="00D266BA" w:rsidP="00743013">
      <w:pPr>
        <w:spacing w:after="0"/>
        <w:jc w:val="left"/>
        <w:rPr>
          <w:szCs w:val="22"/>
          <w:lang w:val="de-DE" w:eastAsia="ja-JP"/>
        </w:rPr>
      </w:pPr>
      <w:r w:rsidRPr="00D266BA">
        <w:rPr>
          <w:b/>
          <w:szCs w:val="22"/>
          <w:lang w:val="de-DE"/>
        </w:rPr>
        <w:t>Diese Packungsbeilage wurde zuletzt überarbeitet im.</w:t>
      </w:r>
    </w:p>
    <w:p w14:paraId="46BA7408" w14:textId="77777777" w:rsidR="00743013" w:rsidRPr="00D266BA" w:rsidRDefault="00743013" w:rsidP="00743013">
      <w:pPr>
        <w:spacing w:after="0"/>
        <w:jc w:val="left"/>
        <w:rPr>
          <w:szCs w:val="22"/>
          <w:highlight w:val="yellow"/>
          <w:lang w:val="de-DE" w:eastAsia="ja-JP"/>
        </w:rPr>
      </w:pPr>
    </w:p>
    <w:p w14:paraId="7A023DB4" w14:textId="5BEC67FF" w:rsidR="00743013" w:rsidRPr="00E81948" w:rsidRDefault="00A21C2D" w:rsidP="00743013">
      <w:pPr>
        <w:spacing w:after="0"/>
        <w:jc w:val="left"/>
        <w:rPr>
          <w:b/>
          <w:bCs/>
          <w:szCs w:val="22"/>
          <w:lang w:val="de-DE" w:eastAsia="ja-JP"/>
        </w:rPr>
      </w:pPr>
      <w:r w:rsidRPr="00E81948">
        <w:rPr>
          <w:b/>
          <w:bCs/>
          <w:szCs w:val="22"/>
          <w:lang w:val="de-DE" w:eastAsia="ja-JP"/>
        </w:rPr>
        <w:t>Weitere Informationsquellen</w:t>
      </w:r>
    </w:p>
    <w:p w14:paraId="43062AAF" w14:textId="77777777" w:rsidR="00743013" w:rsidRPr="00E81948" w:rsidRDefault="00743013" w:rsidP="00743013">
      <w:pPr>
        <w:spacing w:after="0"/>
        <w:jc w:val="left"/>
        <w:rPr>
          <w:szCs w:val="22"/>
          <w:lang w:val="de-DE" w:eastAsia="ja-JP"/>
        </w:rPr>
      </w:pPr>
    </w:p>
    <w:p w14:paraId="4A4F7A48" w14:textId="71CD8A89" w:rsidR="00743013" w:rsidRPr="00090ACD" w:rsidRDefault="00090ACD" w:rsidP="00743013">
      <w:pPr>
        <w:spacing w:after="0"/>
        <w:jc w:val="left"/>
        <w:rPr>
          <w:szCs w:val="22"/>
          <w:lang w:val="de-DE"/>
        </w:rPr>
      </w:pPr>
      <w:proofErr w:type="spellStart"/>
      <w:r w:rsidRPr="00C119D8">
        <w:t>Ausführliche</w:t>
      </w:r>
      <w:proofErr w:type="spellEnd"/>
      <w:r w:rsidRPr="00C119D8">
        <w:t xml:space="preserve"> </w:t>
      </w:r>
      <w:proofErr w:type="spellStart"/>
      <w:r w:rsidRPr="00C119D8">
        <w:t>Informationen</w:t>
      </w:r>
      <w:proofErr w:type="spellEnd"/>
      <w:r w:rsidRPr="00C119D8">
        <w:t xml:space="preserve"> </w:t>
      </w:r>
      <w:proofErr w:type="spellStart"/>
      <w:r w:rsidRPr="00C119D8">
        <w:t>zu</w:t>
      </w:r>
      <w:proofErr w:type="spellEnd"/>
      <w:r w:rsidRPr="00C119D8">
        <w:t xml:space="preserve"> </w:t>
      </w:r>
      <w:proofErr w:type="spellStart"/>
      <w:r w:rsidRPr="00C119D8">
        <w:t>diesem</w:t>
      </w:r>
      <w:proofErr w:type="spellEnd"/>
      <w:r w:rsidRPr="00C119D8">
        <w:t xml:space="preserve"> </w:t>
      </w:r>
      <w:proofErr w:type="spellStart"/>
      <w:r w:rsidRPr="00C119D8">
        <w:t>Arzneimittel</w:t>
      </w:r>
      <w:proofErr w:type="spellEnd"/>
      <w:r w:rsidRPr="00C119D8">
        <w:t xml:space="preserve"> </w:t>
      </w:r>
      <w:proofErr w:type="spellStart"/>
      <w:r w:rsidRPr="00C119D8">
        <w:t>sind</w:t>
      </w:r>
      <w:proofErr w:type="spellEnd"/>
      <w:r w:rsidRPr="00C119D8">
        <w:t xml:space="preserve"> </w:t>
      </w:r>
      <w:proofErr w:type="spellStart"/>
      <w:r w:rsidRPr="00C119D8">
        <w:t>auf</w:t>
      </w:r>
      <w:proofErr w:type="spellEnd"/>
      <w:r w:rsidRPr="00C119D8">
        <w:t xml:space="preserve"> den </w:t>
      </w:r>
      <w:proofErr w:type="spellStart"/>
      <w:r w:rsidRPr="00C119D8">
        <w:t>Internetseiten</w:t>
      </w:r>
      <w:proofErr w:type="spellEnd"/>
      <w:r w:rsidRPr="00C119D8">
        <w:t xml:space="preserve"> der </w:t>
      </w:r>
      <w:proofErr w:type="spellStart"/>
      <w:r w:rsidRPr="00C119D8">
        <w:t>Europäischen</w:t>
      </w:r>
      <w:proofErr w:type="spellEnd"/>
      <w:r w:rsidRPr="00C119D8">
        <w:t xml:space="preserve"> </w:t>
      </w:r>
      <w:proofErr w:type="spellStart"/>
      <w:r w:rsidRPr="00C119D8">
        <w:t>Arzneimittel</w:t>
      </w:r>
      <w:proofErr w:type="spellEnd"/>
      <w:r w:rsidRPr="00C119D8">
        <w:t xml:space="preserve">-Agentur </w:t>
      </w:r>
      <w:r>
        <w:fldChar w:fldCharType="begin"/>
      </w:r>
      <w:ins w:id="46" w:author="Author">
        <w:r w:rsidR="00B63B1B">
          <w:instrText>HYPERLINK "https://www.ema.europa.eu"</w:instrText>
        </w:r>
      </w:ins>
      <w:del w:id="47" w:author="Author">
        <w:r w:rsidDel="00B63B1B">
          <w:delInstrText>HYPERLINK "https://www.ema.europa.eu/"</w:delInstrText>
        </w:r>
      </w:del>
      <w:r>
        <w:fldChar w:fldCharType="separate"/>
      </w:r>
      <w:del w:id="48" w:author="Author">
        <w:r w:rsidRPr="00524A97" w:rsidDel="00B63B1B">
          <w:rPr>
            <w:rStyle w:val="Hyperlink"/>
            <w:noProof/>
          </w:rPr>
          <w:delText>https://www.ema.europa.eu/</w:delText>
        </w:r>
      </w:del>
      <w:ins w:id="49" w:author="Author">
        <w:r w:rsidR="00B63B1B">
          <w:rPr>
            <w:rStyle w:val="Hyperlink"/>
            <w:noProof/>
          </w:rPr>
          <w:t>https://www.ema.europa.eu</w:t>
        </w:r>
      </w:ins>
      <w:r>
        <w:fldChar w:fldCharType="end"/>
      </w:r>
      <w:r>
        <w:t xml:space="preserve"> </w:t>
      </w:r>
      <w:proofErr w:type="spellStart"/>
      <w:r w:rsidRPr="00C119D8">
        <w:t>verfügbar</w:t>
      </w:r>
      <w:proofErr w:type="spellEnd"/>
      <w:r w:rsidRPr="00C119D8">
        <w:t>.</w:t>
      </w:r>
    </w:p>
    <w:p w14:paraId="1E338133" w14:textId="77777777" w:rsidR="007F02F7" w:rsidRPr="00090ACD" w:rsidRDefault="007F02F7" w:rsidP="00AC72DC">
      <w:pPr>
        <w:spacing w:after="0"/>
        <w:jc w:val="left"/>
        <w:rPr>
          <w:b/>
          <w:szCs w:val="22"/>
          <w:lang w:val="de-DE"/>
        </w:rPr>
      </w:pPr>
    </w:p>
    <w:sectPr w:rsidR="007F02F7" w:rsidRPr="00090ACD" w:rsidSect="002A3E76">
      <w:headerReference w:type="even" r:id="rId19"/>
      <w:headerReference w:type="default" r:id="rId20"/>
      <w:footerReference w:type="default" r:id="rId21"/>
      <w:headerReference w:type="first" r:id="rId22"/>
      <w:footerReference w:type="first" r:id="rId23"/>
      <w:endnotePr>
        <w:numFmt w:val="decimal"/>
      </w:endnotePr>
      <w:type w:val="nextColumn"/>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8364" w14:textId="77777777" w:rsidR="008176FB" w:rsidRDefault="008176FB">
      <w:pPr>
        <w:spacing w:after="0"/>
      </w:pPr>
      <w:r>
        <w:separator/>
      </w:r>
    </w:p>
  </w:endnote>
  <w:endnote w:type="continuationSeparator" w:id="0">
    <w:p w14:paraId="1784D0DC" w14:textId="77777777" w:rsidR="008176FB" w:rsidRDefault="008176FB">
      <w:pPr>
        <w:spacing w:after="0"/>
      </w:pPr>
      <w:r>
        <w:continuationSeparator/>
      </w:r>
    </w:p>
  </w:endnote>
  <w:endnote w:type="continuationNotice" w:id="1">
    <w:p w14:paraId="77512532" w14:textId="77777777" w:rsidR="008176FB" w:rsidRDefault="008176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Himalaya">
    <w:panose1 w:val="01010100010101010101"/>
    <w:charset w:val="00"/>
    <w:family w:val="auto"/>
    <w:pitch w:val="variable"/>
    <w:sig w:usb0="80000003" w:usb1="00010000" w:usb2="00000040" w:usb3="00000000" w:csb0="0000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16029482"/>
      <w:docPartObj>
        <w:docPartGallery w:val="Page Numbers (Bottom of Page)"/>
        <w:docPartUnique/>
      </w:docPartObj>
    </w:sdtPr>
    <w:sdtEndPr>
      <w:rPr>
        <w:rFonts w:ascii="Helvetica" w:hAnsi="Helvetica" w:cs="Times New Roman"/>
        <w:noProof/>
      </w:rPr>
    </w:sdtEndPr>
    <w:sdtContent>
      <w:p w14:paraId="65AC9955" w14:textId="6177ADF8" w:rsidR="003C01D2" w:rsidRDefault="003C01D2">
        <w:pPr>
          <w:pStyle w:val="Footer"/>
          <w:jc w:val="center"/>
        </w:pPr>
        <w:r>
          <w:fldChar w:fldCharType="begin"/>
        </w:r>
        <w:r>
          <w:instrText xml:space="preserve"> PAGE   \* MERGEFORMAT </w:instrText>
        </w:r>
        <w:r>
          <w:fldChar w:fldCharType="separate"/>
        </w:r>
        <w:r w:rsidR="001F6A5E">
          <w:rPr>
            <w:noProof/>
          </w:rPr>
          <w:t>52</w:t>
        </w:r>
        <w:r>
          <w:rPr>
            <w:noProof/>
          </w:rPr>
          <w:fldChar w:fldCharType="end"/>
        </w:r>
      </w:p>
    </w:sdtContent>
  </w:sdt>
  <w:p w14:paraId="13567F13" w14:textId="77777777" w:rsidR="003C01D2" w:rsidRDefault="003C0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04997"/>
      <w:docPartObj>
        <w:docPartGallery w:val="Page Numbers (Bottom of Page)"/>
        <w:docPartUnique/>
      </w:docPartObj>
    </w:sdtPr>
    <w:sdtEndPr>
      <w:rPr>
        <w:rFonts w:ascii="Arial" w:hAnsi="Arial" w:cs="Arial"/>
        <w:noProof/>
        <w:szCs w:val="16"/>
      </w:rPr>
    </w:sdtEndPr>
    <w:sdtContent>
      <w:p w14:paraId="6F681BD2" w14:textId="20AAA7D7" w:rsidR="003C01D2" w:rsidRPr="00277400" w:rsidRDefault="003C01D2">
        <w:pPr>
          <w:pStyle w:val="Footer"/>
          <w:jc w:val="center"/>
          <w:rPr>
            <w:rFonts w:ascii="Arial" w:hAnsi="Arial" w:cs="Arial"/>
            <w:szCs w:val="16"/>
          </w:rPr>
        </w:pPr>
        <w:r w:rsidRPr="00277400">
          <w:rPr>
            <w:rFonts w:ascii="Arial" w:hAnsi="Arial" w:cs="Arial"/>
            <w:szCs w:val="16"/>
          </w:rPr>
          <w:fldChar w:fldCharType="begin"/>
        </w:r>
        <w:r w:rsidRPr="001A1E64">
          <w:rPr>
            <w:rFonts w:ascii="Arial" w:hAnsi="Arial" w:cs="Arial"/>
            <w:szCs w:val="16"/>
          </w:rPr>
          <w:instrText xml:space="preserve"> PAGE   \* MERGEFORMAT </w:instrText>
        </w:r>
        <w:r w:rsidRPr="00277400">
          <w:rPr>
            <w:rFonts w:ascii="Arial" w:hAnsi="Arial" w:cs="Arial"/>
            <w:szCs w:val="16"/>
          </w:rPr>
          <w:fldChar w:fldCharType="separate"/>
        </w:r>
        <w:r w:rsidRPr="001A1E64">
          <w:rPr>
            <w:rFonts w:ascii="Arial" w:hAnsi="Arial" w:cs="Arial"/>
            <w:noProof/>
            <w:szCs w:val="16"/>
          </w:rPr>
          <w:t>2</w:t>
        </w:r>
        <w:r w:rsidRPr="00277400">
          <w:rPr>
            <w:rFonts w:ascii="Arial" w:hAnsi="Arial" w:cs="Arial"/>
            <w:noProof/>
            <w:szCs w:val="16"/>
          </w:rPr>
          <w:fldChar w:fldCharType="end"/>
        </w:r>
      </w:p>
    </w:sdtContent>
  </w:sdt>
  <w:p w14:paraId="6CF5BF40" w14:textId="77777777" w:rsidR="003C01D2" w:rsidRDefault="003C0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8255" w14:textId="77777777" w:rsidR="008176FB" w:rsidRDefault="008176FB">
      <w:pPr>
        <w:spacing w:after="0"/>
      </w:pPr>
      <w:r>
        <w:separator/>
      </w:r>
    </w:p>
  </w:footnote>
  <w:footnote w:type="continuationSeparator" w:id="0">
    <w:p w14:paraId="2970211E" w14:textId="77777777" w:rsidR="008176FB" w:rsidRDefault="008176FB">
      <w:pPr>
        <w:spacing w:after="0"/>
      </w:pPr>
      <w:r>
        <w:continuationSeparator/>
      </w:r>
    </w:p>
  </w:footnote>
  <w:footnote w:type="continuationNotice" w:id="1">
    <w:p w14:paraId="73350D9B" w14:textId="77777777" w:rsidR="008176FB" w:rsidRDefault="008176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A793" w14:textId="3595A9D4" w:rsidR="008063FC" w:rsidRDefault="00806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25C6" w14:textId="1AB7EC1F" w:rsidR="008063FC" w:rsidRDefault="008063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43B3" w14:textId="033861C2" w:rsidR="008063FC" w:rsidRDefault="00806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FE03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9AB8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B640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82C3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7902A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D46E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B23D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82DB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04B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5226E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37A5A"/>
    <w:multiLevelType w:val="hybridMultilevel"/>
    <w:tmpl w:val="618800B2"/>
    <w:lvl w:ilvl="0" w:tplc="B6741436">
      <w:start w:val="1"/>
      <w:numFmt w:val="bullet"/>
      <w:lvlText w:val=""/>
      <w:lvlJc w:val="left"/>
      <w:pPr>
        <w:ind w:left="1259" w:hanging="360"/>
      </w:pPr>
      <w:rPr>
        <w:rFonts w:ascii="Symbol" w:hAnsi="Symbol" w:hint="default"/>
      </w:rPr>
    </w:lvl>
    <w:lvl w:ilvl="1" w:tplc="B860BB82" w:tentative="1">
      <w:start w:val="1"/>
      <w:numFmt w:val="bullet"/>
      <w:lvlText w:val="o"/>
      <w:lvlJc w:val="left"/>
      <w:pPr>
        <w:ind w:left="1979" w:hanging="360"/>
      </w:pPr>
      <w:rPr>
        <w:rFonts w:ascii="Courier New" w:hAnsi="Courier New" w:cs="Courier New" w:hint="default"/>
      </w:rPr>
    </w:lvl>
    <w:lvl w:ilvl="2" w:tplc="E07C9868" w:tentative="1">
      <w:start w:val="1"/>
      <w:numFmt w:val="bullet"/>
      <w:lvlText w:val=""/>
      <w:lvlJc w:val="left"/>
      <w:pPr>
        <w:ind w:left="2699" w:hanging="360"/>
      </w:pPr>
      <w:rPr>
        <w:rFonts w:ascii="Wingdings" w:hAnsi="Wingdings" w:hint="default"/>
      </w:rPr>
    </w:lvl>
    <w:lvl w:ilvl="3" w:tplc="5C9AE1FC" w:tentative="1">
      <w:start w:val="1"/>
      <w:numFmt w:val="bullet"/>
      <w:lvlText w:val=""/>
      <w:lvlJc w:val="left"/>
      <w:pPr>
        <w:ind w:left="3419" w:hanging="360"/>
      </w:pPr>
      <w:rPr>
        <w:rFonts w:ascii="Symbol" w:hAnsi="Symbol" w:hint="default"/>
      </w:rPr>
    </w:lvl>
    <w:lvl w:ilvl="4" w:tplc="3AB815F4" w:tentative="1">
      <w:start w:val="1"/>
      <w:numFmt w:val="bullet"/>
      <w:lvlText w:val="o"/>
      <w:lvlJc w:val="left"/>
      <w:pPr>
        <w:ind w:left="4139" w:hanging="360"/>
      </w:pPr>
      <w:rPr>
        <w:rFonts w:ascii="Courier New" w:hAnsi="Courier New" w:cs="Courier New" w:hint="default"/>
      </w:rPr>
    </w:lvl>
    <w:lvl w:ilvl="5" w:tplc="949CA0A6" w:tentative="1">
      <w:start w:val="1"/>
      <w:numFmt w:val="bullet"/>
      <w:lvlText w:val=""/>
      <w:lvlJc w:val="left"/>
      <w:pPr>
        <w:ind w:left="4859" w:hanging="360"/>
      </w:pPr>
      <w:rPr>
        <w:rFonts w:ascii="Wingdings" w:hAnsi="Wingdings" w:hint="default"/>
      </w:rPr>
    </w:lvl>
    <w:lvl w:ilvl="6" w:tplc="8506BD3A" w:tentative="1">
      <w:start w:val="1"/>
      <w:numFmt w:val="bullet"/>
      <w:lvlText w:val=""/>
      <w:lvlJc w:val="left"/>
      <w:pPr>
        <w:ind w:left="5579" w:hanging="360"/>
      </w:pPr>
      <w:rPr>
        <w:rFonts w:ascii="Symbol" w:hAnsi="Symbol" w:hint="default"/>
      </w:rPr>
    </w:lvl>
    <w:lvl w:ilvl="7" w:tplc="EFF2C79E" w:tentative="1">
      <w:start w:val="1"/>
      <w:numFmt w:val="bullet"/>
      <w:lvlText w:val="o"/>
      <w:lvlJc w:val="left"/>
      <w:pPr>
        <w:ind w:left="6299" w:hanging="360"/>
      </w:pPr>
      <w:rPr>
        <w:rFonts w:ascii="Courier New" w:hAnsi="Courier New" w:cs="Courier New" w:hint="default"/>
      </w:rPr>
    </w:lvl>
    <w:lvl w:ilvl="8" w:tplc="B4FE20C2" w:tentative="1">
      <w:start w:val="1"/>
      <w:numFmt w:val="bullet"/>
      <w:lvlText w:val=""/>
      <w:lvlJc w:val="left"/>
      <w:pPr>
        <w:ind w:left="7019" w:hanging="360"/>
      </w:pPr>
      <w:rPr>
        <w:rFonts w:ascii="Wingdings" w:hAnsi="Wingdings" w:hint="default"/>
      </w:rPr>
    </w:lvl>
  </w:abstractNum>
  <w:abstractNum w:abstractNumId="11" w15:restartNumberingAfterBreak="0">
    <w:nsid w:val="09C44CC1"/>
    <w:multiLevelType w:val="hybridMultilevel"/>
    <w:tmpl w:val="7FF2C56E"/>
    <w:lvl w:ilvl="0" w:tplc="0D9C58C8">
      <w:start w:val="1"/>
      <w:numFmt w:val="bullet"/>
      <w:lvlText w:val=""/>
      <w:lvlJc w:val="left"/>
      <w:pPr>
        <w:tabs>
          <w:tab w:val="num" w:pos="720"/>
        </w:tabs>
        <w:ind w:left="720" w:hanging="360"/>
      </w:pPr>
      <w:rPr>
        <w:rFonts w:ascii="Symbol" w:hAnsi="Symbol" w:hint="default"/>
      </w:rPr>
    </w:lvl>
    <w:lvl w:ilvl="1" w:tplc="67C6961C" w:tentative="1">
      <w:start w:val="1"/>
      <w:numFmt w:val="bullet"/>
      <w:lvlText w:val="o"/>
      <w:lvlJc w:val="left"/>
      <w:pPr>
        <w:tabs>
          <w:tab w:val="num" w:pos="1440"/>
        </w:tabs>
        <w:ind w:left="1440" w:hanging="360"/>
      </w:pPr>
      <w:rPr>
        <w:rFonts w:ascii="Courier New" w:hAnsi="Courier New" w:cs="Courier New" w:hint="default"/>
      </w:rPr>
    </w:lvl>
    <w:lvl w:ilvl="2" w:tplc="45149E32" w:tentative="1">
      <w:start w:val="1"/>
      <w:numFmt w:val="bullet"/>
      <w:lvlText w:val=""/>
      <w:lvlJc w:val="left"/>
      <w:pPr>
        <w:tabs>
          <w:tab w:val="num" w:pos="2160"/>
        </w:tabs>
        <w:ind w:left="2160" w:hanging="360"/>
      </w:pPr>
      <w:rPr>
        <w:rFonts w:ascii="Wingdings" w:hAnsi="Wingdings" w:hint="default"/>
      </w:rPr>
    </w:lvl>
    <w:lvl w:ilvl="3" w:tplc="884411DA" w:tentative="1">
      <w:start w:val="1"/>
      <w:numFmt w:val="bullet"/>
      <w:lvlText w:val=""/>
      <w:lvlJc w:val="left"/>
      <w:pPr>
        <w:tabs>
          <w:tab w:val="num" w:pos="2880"/>
        </w:tabs>
        <w:ind w:left="2880" w:hanging="360"/>
      </w:pPr>
      <w:rPr>
        <w:rFonts w:ascii="Symbol" w:hAnsi="Symbol" w:hint="default"/>
      </w:rPr>
    </w:lvl>
    <w:lvl w:ilvl="4" w:tplc="3B98CA72" w:tentative="1">
      <w:start w:val="1"/>
      <w:numFmt w:val="bullet"/>
      <w:lvlText w:val="o"/>
      <w:lvlJc w:val="left"/>
      <w:pPr>
        <w:tabs>
          <w:tab w:val="num" w:pos="3600"/>
        </w:tabs>
        <w:ind w:left="3600" w:hanging="360"/>
      </w:pPr>
      <w:rPr>
        <w:rFonts w:ascii="Courier New" w:hAnsi="Courier New" w:cs="Courier New" w:hint="default"/>
      </w:rPr>
    </w:lvl>
    <w:lvl w:ilvl="5" w:tplc="1ACE992C" w:tentative="1">
      <w:start w:val="1"/>
      <w:numFmt w:val="bullet"/>
      <w:lvlText w:val=""/>
      <w:lvlJc w:val="left"/>
      <w:pPr>
        <w:tabs>
          <w:tab w:val="num" w:pos="4320"/>
        </w:tabs>
        <w:ind w:left="4320" w:hanging="360"/>
      </w:pPr>
      <w:rPr>
        <w:rFonts w:ascii="Wingdings" w:hAnsi="Wingdings" w:hint="default"/>
      </w:rPr>
    </w:lvl>
    <w:lvl w:ilvl="6" w:tplc="C34A9EC6" w:tentative="1">
      <w:start w:val="1"/>
      <w:numFmt w:val="bullet"/>
      <w:lvlText w:val=""/>
      <w:lvlJc w:val="left"/>
      <w:pPr>
        <w:tabs>
          <w:tab w:val="num" w:pos="5040"/>
        </w:tabs>
        <w:ind w:left="5040" w:hanging="360"/>
      </w:pPr>
      <w:rPr>
        <w:rFonts w:ascii="Symbol" w:hAnsi="Symbol" w:hint="default"/>
      </w:rPr>
    </w:lvl>
    <w:lvl w:ilvl="7" w:tplc="7D4A1B5A" w:tentative="1">
      <w:start w:val="1"/>
      <w:numFmt w:val="bullet"/>
      <w:lvlText w:val="o"/>
      <w:lvlJc w:val="left"/>
      <w:pPr>
        <w:tabs>
          <w:tab w:val="num" w:pos="5760"/>
        </w:tabs>
        <w:ind w:left="5760" w:hanging="360"/>
      </w:pPr>
      <w:rPr>
        <w:rFonts w:ascii="Courier New" w:hAnsi="Courier New" w:cs="Courier New" w:hint="default"/>
      </w:rPr>
    </w:lvl>
    <w:lvl w:ilvl="8" w:tplc="B93605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A84F3A"/>
    <w:multiLevelType w:val="hybridMultilevel"/>
    <w:tmpl w:val="69823630"/>
    <w:lvl w:ilvl="0" w:tplc="4BCAE634">
      <w:numFmt w:val="bullet"/>
      <w:lvlText w:val="*"/>
      <w:lvlJc w:val="left"/>
      <w:pPr>
        <w:ind w:left="364" w:hanging="166"/>
      </w:pPr>
      <w:rPr>
        <w:rFonts w:ascii="Times New Roman" w:eastAsia="Times New Roman" w:hAnsi="Times New Roman" w:cs="Times New Roman" w:hint="default"/>
        <w:w w:val="100"/>
        <w:sz w:val="22"/>
        <w:szCs w:val="22"/>
      </w:rPr>
    </w:lvl>
    <w:lvl w:ilvl="1" w:tplc="0A14F7E6">
      <w:numFmt w:val="bullet"/>
      <w:lvlText w:val=""/>
      <w:lvlJc w:val="left"/>
      <w:pPr>
        <w:ind w:left="938" w:hanging="360"/>
      </w:pPr>
      <w:rPr>
        <w:rFonts w:ascii="Symbol" w:eastAsia="Symbol" w:hAnsi="Symbol" w:cs="Symbol" w:hint="default"/>
        <w:w w:val="100"/>
        <w:sz w:val="22"/>
        <w:szCs w:val="22"/>
      </w:rPr>
    </w:lvl>
    <w:lvl w:ilvl="2" w:tplc="EB0CDEE4">
      <w:numFmt w:val="bullet"/>
      <w:lvlText w:val="•"/>
      <w:lvlJc w:val="left"/>
      <w:pPr>
        <w:ind w:left="1911" w:hanging="360"/>
      </w:pPr>
      <w:rPr>
        <w:rFonts w:hint="default"/>
      </w:rPr>
    </w:lvl>
    <w:lvl w:ilvl="3" w:tplc="7E388C8A">
      <w:numFmt w:val="bullet"/>
      <w:lvlText w:val="•"/>
      <w:lvlJc w:val="left"/>
      <w:pPr>
        <w:ind w:left="2883" w:hanging="360"/>
      </w:pPr>
      <w:rPr>
        <w:rFonts w:hint="default"/>
      </w:rPr>
    </w:lvl>
    <w:lvl w:ilvl="4" w:tplc="2B8A9126">
      <w:numFmt w:val="bullet"/>
      <w:lvlText w:val="•"/>
      <w:lvlJc w:val="left"/>
      <w:pPr>
        <w:ind w:left="3855" w:hanging="360"/>
      </w:pPr>
      <w:rPr>
        <w:rFonts w:hint="default"/>
      </w:rPr>
    </w:lvl>
    <w:lvl w:ilvl="5" w:tplc="D858457E">
      <w:numFmt w:val="bullet"/>
      <w:lvlText w:val="•"/>
      <w:lvlJc w:val="left"/>
      <w:pPr>
        <w:ind w:left="4827" w:hanging="360"/>
      </w:pPr>
      <w:rPr>
        <w:rFonts w:hint="default"/>
      </w:rPr>
    </w:lvl>
    <w:lvl w:ilvl="6" w:tplc="453CA4B8">
      <w:numFmt w:val="bullet"/>
      <w:lvlText w:val="•"/>
      <w:lvlJc w:val="left"/>
      <w:pPr>
        <w:ind w:left="5799" w:hanging="360"/>
      </w:pPr>
      <w:rPr>
        <w:rFonts w:hint="default"/>
      </w:rPr>
    </w:lvl>
    <w:lvl w:ilvl="7" w:tplc="D73E1A86">
      <w:numFmt w:val="bullet"/>
      <w:lvlText w:val="•"/>
      <w:lvlJc w:val="left"/>
      <w:pPr>
        <w:ind w:left="6770" w:hanging="360"/>
      </w:pPr>
      <w:rPr>
        <w:rFonts w:hint="default"/>
      </w:rPr>
    </w:lvl>
    <w:lvl w:ilvl="8" w:tplc="D21065CE">
      <w:numFmt w:val="bullet"/>
      <w:lvlText w:val="•"/>
      <w:lvlJc w:val="left"/>
      <w:pPr>
        <w:ind w:left="7742" w:hanging="360"/>
      </w:pPr>
      <w:rPr>
        <w:rFonts w:hint="default"/>
      </w:rPr>
    </w:lvl>
  </w:abstractNum>
  <w:abstractNum w:abstractNumId="13" w15:restartNumberingAfterBreak="0">
    <w:nsid w:val="0FB2607B"/>
    <w:multiLevelType w:val="hybridMultilevel"/>
    <w:tmpl w:val="21DAFF0A"/>
    <w:lvl w:ilvl="0" w:tplc="DB7CD7D8">
      <w:start w:val="1"/>
      <w:numFmt w:val="bullet"/>
      <w:lvlText w:val=""/>
      <w:lvlJc w:val="left"/>
      <w:pPr>
        <w:ind w:left="720" w:hanging="360"/>
      </w:pPr>
      <w:rPr>
        <w:rFonts w:ascii="Symbol" w:hAnsi="Symbol" w:hint="default"/>
      </w:rPr>
    </w:lvl>
    <w:lvl w:ilvl="1" w:tplc="1ABA943E" w:tentative="1">
      <w:start w:val="1"/>
      <w:numFmt w:val="bullet"/>
      <w:lvlText w:val="o"/>
      <w:lvlJc w:val="left"/>
      <w:pPr>
        <w:ind w:left="1440" w:hanging="360"/>
      </w:pPr>
      <w:rPr>
        <w:rFonts w:ascii="Courier New" w:hAnsi="Courier New" w:cs="Courier New" w:hint="default"/>
      </w:rPr>
    </w:lvl>
    <w:lvl w:ilvl="2" w:tplc="BDB8D2C6" w:tentative="1">
      <w:start w:val="1"/>
      <w:numFmt w:val="bullet"/>
      <w:lvlText w:val=""/>
      <w:lvlJc w:val="left"/>
      <w:pPr>
        <w:ind w:left="2160" w:hanging="360"/>
      </w:pPr>
      <w:rPr>
        <w:rFonts w:ascii="Wingdings" w:hAnsi="Wingdings" w:hint="default"/>
      </w:rPr>
    </w:lvl>
    <w:lvl w:ilvl="3" w:tplc="A93E36F4" w:tentative="1">
      <w:start w:val="1"/>
      <w:numFmt w:val="bullet"/>
      <w:lvlText w:val=""/>
      <w:lvlJc w:val="left"/>
      <w:pPr>
        <w:ind w:left="2880" w:hanging="360"/>
      </w:pPr>
      <w:rPr>
        <w:rFonts w:ascii="Symbol" w:hAnsi="Symbol" w:hint="default"/>
      </w:rPr>
    </w:lvl>
    <w:lvl w:ilvl="4" w:tplc="BB88D6FE" w:tentative="1">
      <w:start w:val="1"/>
      <w:numFmt w:val="bullet"/>
      <w:lvlText w:val="o"/>
      <w:lvlJc w:val="left"/>
      <w:pPr>
        <w:ind w:left="3600" w:hanging="360"/>
      </w:pPr>
      <w:rPr>
        <w:rFonts w:ascii="Courier New" w:hAnsi="Courier New" w:cs="Courier New" w:hint="default"/>
      </w:rPr>
    </w:lvl>
    <w:lvl w:ilvl="5" w:tplc="6B94831C" w:tentative="1">
      <w:start w:val="1"/>
      <w:numFmt w:val="bullet"/>
      <w:lvlText w:val=""/>
      <w:lvlJc w:val="left"/>
      <w:pPr>
        <w:ind w:left="4320" w:hanging="360"/>
      </w:pPr>
      <w:rPr>
        <w:rFonts w:ascii="Wingdings" w:hAnsi="Wingdings" w:hint="default"/>
      </w:rPr>
    </w:lvl>
    <w:lvl w:ilvl="6" w:tplc="5712E5B2" w:tentative="1">
      <w:start w:val="1"/>
      <w:numFmt w:val="bullet"/>
      <w:lvlText w:val=""/>
      <w:lvlJc w:val="left"/>
      <w:pPr>
        <w:ind w:left="5040" w:hanging="360"/>
      </w:pPr>
      <w:rPr>
        <w:rFonts w:ascii="Symbol" w:hAnsi="Symbol" w:hint="default"/>
      </w:rPr>
    </w:lvl>
    <w:lvl w:ilvl="7" w:tplc="9D984350" w:tentative="1">
      <w:start w:val="1"/>
      <w:numFmt w:val="bullet"/>
      <w:lvlText w:val="o"/>
      <w:lvlJc w:val="left"/>
      <w:pPr>
        <w:ind w:left="5760" w:hanging="360"/>
      </w:pPr>
      <w:rPr>
        <w:rFonts w:ascii="Courier New" w:hAnsi="Courier New" w:cs="Courier New" w:hint="default"/>
      </w:rPr>
    </w:lvl>
    <w:lvl w:ilvl="8" w:tplc="DF08FA8E" w:tentative="1">
      <w:start w:val="1"/>
      <w:numFmt w:val="bullet"/>
      <w:lvlText w:val=""/>
      <w:lvlJc w:val="left"/>
      <w:pPr>
        <w:ind w:left="6480" w:hanging="360"/>
      </w:pPr>
      <w:rPr>
        <w:rFonts w:ascii="Wingdings" w:hAnsi="Wingdings" w:hint="default"/>
      </w:rPr>
    </w:lvl>
  </w:abstractNum>
  <w:abstractNum w:abstractNumId="14" w15:restartNumberingAfterBreak="0">
    <w:nsid w:val="16D940A9"/>
    <w:multiLevelType w:val="hybridMultilevel"/>
    <w:tmpl w:val="F9109E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7FB20AD"/>
    <w:multiLevelType w:val="multilevel"/>
    <w:tmpl w:val="96EEAA56"/>
    <w:lvl w:ilvl="0">
      <w:start w:val="1"/>
      <w:numFmt w:val="decimal"/>
      <w:lvlText w:val="%1."/>
      <w:lvlJc w:val="left"/>
      <w:pPr>
        <w:ind w:left="685"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765" w:hanging="567"/>
        <w:jc w:val="right"/>
      </w:pPr>
      <w:rPr>
        <w:rFonts w:ascii="Times New Roman" w:eastAsia="Times New Roman" w:hAnsi="Times New Roman" w:cs="Times New Roman" w:hint="default"/>
        <w:b/>
        <w:bCs/>
        <w:w w:val="100"/>
        <w:sz w:val="22"/>
        <w:szCs w:val="22"/>
      </w:rPr>
    </w:lvl>
    <w:lvl w:ilvl="2">
      <w:numFmt w:val="bullet"/>
      <w:lvlText w:val=""/>
      <w:lvlJc w:val="left"/>
      <w:pPr>
        <w:ind w:left="918" w:hanging="360"/>
      </w:pPr>
      <w:rPr>
        <w:rFonts w:ascii="Symbol" w:eastAsia="Symbol" w:hAnsi="Symbol" w:cs="Symbol" w:hint="default"/>
        <w:w w:val="100"/>
        <w:sz w:val="22"/>
        <w:szCs w:val="22"/>
      </w:rPr>
    </w:lvl>
    <w:lvl w:ilvl="3">
      <w:numFmt w:val="bullet"/>
      <w:lvlText w:val="•"/>
      <w:lvlJc w:val="left"/>
      <w:pPr>
        <w:ind w:left="920" w:hanging="360"/>
      </w:pPr>
      <w:rPr>
        <w:rFonts w:hint="default"/>
      </w:rPr>
    </w:lvl>
    <w:lvl w:ilvl="4">
      <w:numFmt w:val="bullet"/>
      <w:lvlText w:val="•"/>
      <w:lvlJc w:val="left"/>
      <w:pPr>
        <w:ind w:left="2112" w:hanging="360"/>
      </w:pPr>
      <w:rPr>
        <w:rFonts w:hint="default"/>
      </w:rPr>
    </w:lvl>
    <w:lvl w:ilvl="5">
      <w:numFmt w:val="bullet"/>
      <w:lvlText w:val="•"/>
      <w:lvlJc w:val="left"/>
      <w:pPr>
        <w:ind w:left="3304" w:hanging="360"/>
      </w:pPr>
      <w:rPr>
        <w:rFonts w:hint="default"/>
      </w:rPr>
    </w:lvl>
    <w:lvl w:ilvl="6">
      <w:numFmt w:val="bullet"/>
      <w:lvlText w:val="•"/>
      <w:lvlJc w:val="left"/>
      <w:pPr>
        <w:ind w:left="4497" w:hanging="360"/>
      </w:pPr>
      <w:rPr>
        <w:rFonts w:hint="default"/>
      </w:rPr>
    </w:lvl>
    <w:lvl w:ilvl="7">
      <w:numFmt w:val="bullet"/>
      <w:lvlText w:val="•"/>
      <w:lvlJc w:val="left"/>
      <w:pPr>
        <w:ind w:left="5689" w:hanging="360"/>
      </w:pPr>
      <w:rPr>
        <w:rFonts w:hint="default"/>
      </w:rPr>
    </w:lvl>
    <w:lvl w:ilvl="8">
      <w:numFmt w:val="bullet"/>
      <w:lvlText w:val="•"/>
      <w:lvlJc w:val="left"/>
      <w:pPr>
        <w:ind w:left="6881" w:hanging="360"/>
      </w:pPr>
      <w:rPr>
        <w:rFonts w:hint="default"/>
      </w:rPr>
    </w:lvl>
  </w:abstractNum>
  <w:abstractNum w:abstractNumId="16" w15:restartNumberingAfterBreak="0">
    <w:nsid w:val="1DD94AC7"/>
    <w:multiLevelType w:val="hybridMultilevel"/>
    <w:tmpl w:val="F69A3BA0"/>
    <w:lvl w:ilvl="0" w:tplc="BBA2DF7C">
      <w:start w:val="1"/>
      <w:numFmt w:val="bullet"/>
      <w:lvlText w:val=""/>
      <w:lvlJc w:val="left"/>
      <w:pPr>
        <w:ind w:left="720" w:hanging="360"/>
      </w:pPr>
      <w:rPr>
        <w:rFonts w:ascii="Symbol" w:hAnsi="Symbol" w:hint="default"/>
      </w:rPr>
    </w:lvl>
    <w:lvl w:ilvl="1" w:tplc="28083014" w:tentative="1">
      <w:start w:val="1"/>
      <w:numFmt w:val="bullet"/>
      <w:lvlText w:val="o"/>
      <w:lvlJc w:val="left"/>
      <w:pPr>
        <w:ind w:left="1440" w:hanging="360"/>
      </w:pPr>
      <w:rPr>
        <w:rFonts w:ascii="Courier New" w:hAnsi="Courier New" w:cs="Courier New" w:hint="default"/>
      </w:rPr>
    </w:lvl>
    <w:lvl w:ilvl="2" w:tplc="CB2E1756" w:tentative="1">
      <w:start w:val="1"/>
      <w:numFmt w:val="bullet"/>
      <w:lvlText w:val=""/>
      <w:lvlJc w:val="left"/>
      <w:pPr>
        <w:ind w:left="2160" w:hanging="360"/>
      </w:pPr>
      <w:rPr>
        <w:rFonts w:ascii="Wingdings" w:hAnsi="Wingdings" w:hint="default"/>
      </w:rPr>
    </w:lvl>
    <w:lvl w:ilvl="3" w:tplc="C3DA20B8" w:tentative="1">
      <w:start w:val="1"/>
      <w:numFmt w:val="bullet"/>
      <w:lvlText w:val=""/>
      <w:lvlJc w:val="left"/>
      <w:pPr>
        <w:ind w:left="2880" w:hanging="360"/>
      </w:pPr>
      <w:rPr>
        <w:rFonts w:ascii="Symbol" w:hAnsi="Symbol" w:hint="default"/>
      </w:rPr>
    </w:lvl>
    <w:lvl w:ilvl="4" w:tplc="7718615C" w:tentative="1">
      <w:start w:val="1"/>
      <w:numFmt w:val="bullet"/>
      <w:lvlText w:val="o"/>
      <w:lvlJc w:val="left"/>
      <w:pPr>
        <w:ind w:left="3600" w:hanging="360"/>
      </w:pPr>
      <w:rPr>
        <w:rFonts w:ascii="Courier New" w:hAnsi="Courier New" w:cs="Courier New" w:hint="default"/>
      </w:rPr>
    </w:lvl>
    <w:lvl w:ilvl="5" w:tplc="888C0274" w:tentative="1">
      <w:start w:val="1"/>
      <w:numFmt w:val="bullet"/>
      <w:lvlText w:val=""/>
      <w:lvlJc w:val="left"/>
      <w:pPr>
        <w:ind w:left="4320" w:hanging="360"/>
      </w:pPr>
      <w:rPr>
        <w:rFonts w:ascii="Wingdings" w:hAnsi="Wingdings" w:hint="default"/>
      </w:rPr>
    </w:lvl>
    <w:lvl w:ilvl="6" w:tplc="75188698" w:tentative="1">
      <w:start w:val="1"/>
      <w:numFmt w:val="bullet"/>
      <w:lvlText w:val=""/>
      <w:lvlJc w:val="left"/>
      <w:pPr>
        <w:ind w:left="5040" w:hanging="360"/>
      </w:pPr>
      <w:rPr>
        <w:rFonts w:ascii="Symbol" w:hAnsi="Symbol" w:hint="default"/>
      </w:rPr>
    </w:lvl>
    <w:lvl w:ilvl="7" w:tplc="122A162C" w:tentative="1">
      <w:start w:val="1"/>
      <w:numFmt w:val="bullet"/>
      <w:lvlText w:val="o"/>
      <w:lvlJc w:val="left"/>
      <w:pPr>
        <w:ind w:left="5760" w:hanging="360"/>
      </w:pPr>
      <w:rPr>
        <w:rFonts w:ascii="Courier New" w:hAnsi="Courier New" w:cs="Courier New" w:hint="default"/>
      </w:rPr>
    </w:lvl>
    <w:lvl w:ilvl="8" w:tplc="FB6E5F46" w:tentative="1">
      <w:start w:val="1"/>
      <w:numFmt w:val="bullet"/>
      <w:lvlText w:val=""/>
      <w:lvlJc w:val="left"/>
      <w:pPr>
        <w:ind w:left="6480" w:hanging="360"/>
      </w:pPr>
      <w:rPr>
        <w:rFonts w:ascii="Wingdings" w:hAnsi="Wingdings" w:hint="default"/>
      </w:r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15:restartNumberingAfterBreak="0">
    <w:nsid w:val="2CA44DBE"/>
    <w:multiLevelType w:val="hybridMultilevel"/>
    <w:tmpl w:val="8436720C"/>
    <w:lvl w:ilvl="0" w:tplc="31BED2A0">
      <w:start w:val="1"/>
      <w:numFmt w:val="bullet"/>
      <w:lvlText w:val=""/>
      <w:lvlJc w:val="left"/>
      <w:pPr>
        <w:ind w:left="720" w:hanging="360"/>
      </w:pPr>
      <w:rPr>
        <w:rFonts w:ascii="Symbol" w:hAnsi="Symbol" w:hint="default"/>
      </w:rPr>
    </w:lvl>
    <w:lvl w:ilvl="1" w:tplc="E7DEB664" w:tentative="1">
      <w:start w:val="1"/>
      <w:numFmt w:val="bullet"/>
      <w:lvlText w:val="o"/>
      <w:lvlJc w:val="left"/>
      <w:pPr>
        <w:ind w:left="1440" w:hanging="360"/>
      </w:pPr>
      <w:rPr>
        <w:rFonts w:ascii="Courier New" w:hAnsi="Courier New" w:cs="Courier New" w:hint="default"/>
      </w:rPr>
    </w:lvl>
    <w:lvl w:ilvl="2" w:tplc="BE2AEAC0" w:tentative="1">
      <w:start w:val="1"/>
      <w:numFmt w:val="bullet"/>
      <w:lvlText w:val=""/>
      <w:lvlJc w:val="left"/>
      <w:pPr>
        <w:ind w:left="2160" w:hanging="360"/>
      </w:pPr>
      <w:rPr>
        <w:rFonts w:ascii="Wingdings" w:hAnsi="Wingdings" w:hint="default"/>
      </w:rPr>
    </w:lvl>
    <w:lvl w:ilvl="3" w:tplc="4E28A318" w:tentative="1">
      <w:start w:val="1"/>
      <w:numFmt w:val="bullet"/>
      <w:lvlText w:val=""/>
      <w:lvlJc w:val="left"/>
      <w:pPr>
        <w:ind w:left="2880" w:hanging="360"/>
      </w:pPr>
      <w:rPr>
        <w:rFonts w:ascii="Symbol" w:hAnsi="Symbol" w:hint="default"/>
      </w:rPr>
    </w:lvl>
    <w:lvl w:ilvl="4" w:tplc="6A162BAE" w:tentative="1">
      <w:start w:val="1"/>
      <w:numFmt w:val="bullet"/>
      <w:lvlText w:val="o"/>
      <w:lvlJc w:val="left"/>
      <w:pPr>
        <w:ind w:left="3600" w:hanging="360"/>
      </w:pPr>
      <w:rPr>
        <w:rFonts w:ascii="Courier New" w:hAnsi="Courier New" w:cs="Courier New" w:hint="default"/>
      </w:rPr>
    </w:lvl>
    <w:lvl w:ilvl="5" w:tplc="F59C19D6" w:tentative="1">
      <w:start w:val="1"/>
      <w:numFmt w:val="bullet"/>
      <w:lvlText w:val=""/>
      <w:lvlJc w:val="left"/>
      <w:pPr>
        <w:ind w:left="4320" w:hanging="360"/>
      </w:pPr>
      <w:rPr>
        <w:rFonts w:ascii="Wingdings" w:hAnsi="Wingdings" w:hint="default"/>
      </w:rPr>
    </w:lvl>
    <w:lvl w:ilvl="6" w:tplc="90161290" w:tentative="1">
      <w:start w:val="1"/>
      <w:numFmt w:val="bullet"/>
      <w:lvlText w:val=""/>
      <w:lvlJc w:val="left"/>
      <w:pPr>
        <w:ind w:left="5040" w:hanging="360"/>
      </w:pPr>
      <w:rPr>
        <w:rFonts w:ascii="Symbol" w:hAnsi="Symbol" w:hint="default"/>
      </w:rPr>
    </w:lvl>
    <w:lvl w:ilvl="7" w:tplc="8328F3C0" w:tentative="1">
      <w:start w:val="1"/>
      <w:numFmt w:val="bullet"/>
      <w:lvlText w:val="o"/>
      <w:lvlJc w:val="left"/>
      <w:pPr>
        <w:ind w:left="5760" w:hanging="360"/>
      </w:pPr>
      <w:rPr>
        <w:rFonts w:ascii="Courier New" w:hAnsi="Courier New" w:cs="Courier New" w:hint="default"/>
      </w:rPr>
    </w:lvl>
    <w:lvl w:ilvl="8" w:tplc="95BAA11C" w:tentative="1">
      <w:start w:val="1"/>
      <w:numFmt w:val="bullet"/>
      <w:lvlText w:val=""/>
      <w:lvlJc w:val="left"/>
      <w:pPr>
        <w:ind w:left="6480" w:hanging="360"/>
      </w:pPr>
      <w:rPr>
        <w:rFonts w:ascii="Wingdings" w:hAnsi="Wingdings" w:hint="default"/>
      </w:rPr>
    </w:lvl>
  </w:abstractNum>
  <w:abstractNum w:abstractNumId="19" w15:restartNumberingAfterBreak="0">
    <w:nsid w:val="2CB14A6E"/>
    <w:multiLevelType w:val="hybridMultilevel"/>
    <w:tmpl w:val="F58C7CD6"/>
    <w:lvl w:ilvl="0" w:tplc="B5A28748">
      <w:numFmt w:val="bullet"/>
      <w:lvlText w:val=""/>
      <w:lvlJc w:val="left"/>
      <w:pPr>
        <w:ind w:left="685" w:hanging="567"/>
      </w:pPr>
      <w:rPr>
        <w:rFonts w:ascii="Symbol" w:eastAsia="Symbol" w:hAnsi="Symbol" w:cs="Symbol" w:hint="default"/>
        <w:w w:val="100"/>
        <w:sz w:val="22"/>
        <w:szCs w:val="22"/>
      </w:rPr>
    </w:lvl>
    <w:lvl w:ilvl="1" w:tplc="6D745E42">
      <w:numFmt w:val="bullet"/>
      <w:lvlText w:val="o"/>
      <w:lvlJc w:val="left"/>
      <w:pPr>
        <w:ind w:left="1558" w:hanging="360"/>
      </w:pPr>
      <w:rPr>
        <w:rFonts w:ascii="Courier New" w:eastAsia="Courier New" w:hAnsi="Courier New" w:cs="Courier New" w:hint="default"/>
        <w:w w:val="100"/>
        <w:sz w:val="22"/>
        <w:szCs w:val="22"/>
      </w:rPr>
    </w:lvl>
    <w:lvl w:ilvl="2" w:tplc="91C8129A">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E116C212">
      <w:numFmt w:val="bullet"/>
      <w:lvlText w:val="•"/>
      <w:lvlJc w:val="left"/>
      <w:pPr>
        <w:ind w:left="1920" w:hanging="360"/>
      </w:pPr>
      <w:rPr>
        <w:rFonts w:hint="default"/>
      </w:rPr>
    </w:lvl>
    <w:lvl w:ilvl="4" w:tplc="ADD67F9C">
      <w:numFmt w:val="bullet"/>
      <w:lvlText w:val="•"/>
      <w:lvlJc w:val="left"/>
      <w:pPr>
        <w:ind w:left="2969" w:hanging="360"/>
      </w:pPr>
      <w:rPr>
        <w:rFonts w:hint="default"/>
      </w:rPr>
    </w:lvl>
    <w:lvl w:ilvl="5" w:tplc="1BACDBE0">
      <w:numFmt w:val="bullet"/>
      <w:lvlText w:val="•"/>
      <w:lvlJc w:val="left"/>
      <w:pPr>
        <w:ind w:left="4018" w:hanging="360"/>
      </w:pPr>
      <w:rPr>
        <w:rFonts w:hint="default"/>
      </w:rPr>
    </w:lvl>
    <w:lvl w:ilvl="6" w:tplc="A6F45FB6">
      <w:numFmt w:val="bullet"/>
      <w:lvlText w:val="•"/>
      <w:lvlJc w:val="left"/>
      <w:pPr>
        <w:ind w:left="5068" w:hanging="360"/>
      </w:pPr>
      <w:rPr>
        <w:rFonts w:hint="default"/>
      </w:rPr>
    </w:lvl>
    <w:lvl w:ilvl="7" w:tplc="21A894D6">
      <w:numFmt w:val="bullet"/>
      <w:lvlText w:val="•"/>
      <w:lvlJc w:val="left"/>
      <w:pPr>
        <w:ind w:left="6117" w:hanging="360"/>
      </w:pPr>
      <w:rPr>
        <w:rFonts w:hint="default"/>
      </w:rPr>
    </w:lvl>
    <w:lvl w:ilvl="8" w:tplc="748C9D4E">
      <w:numFmt w:val="bullet"/>
      <w:lvlText w:val="•"/>
      <w:lvlJc w:val="left"/>
      <w:pPr>
        <w:ind w:left="7167" w:hanging="360"/>
      </w:pPr>
      <w:rPr>
        <w:rFonts w:hint="default"/>
      </w:rPr>
    </w:lvl>
  </w:abstractNum>
  <w:abstractNum w:abstractNumId="20" w15:restartNumberingAfterBreak="0">
    <w:nsid w:val="320E7C71"/>
    <w:multiLevelType w:val="multilevel"/>
    <w:tmpl w:val="7876DCE8"/>
    <w:lvl w:ilvl="0">
      <w:start w:val="1"/>
      <w:numFmt w:val="decimal"/>
      <w:lvlText w:val="%1."/>
      <w:lvlJc w:val="left"/>
      <w:pPr>
        <w:ind w:left="685"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765" w:hanging="567"/>
        <w:jc w:val="right"/>
      </w:pPr>
      <w:rPr>
        <w:rFonts w:ascii="Times New Roman" w:eastAsia="Times New Roman" w:hAnsi="Times New Roman" w:cs="Times New Roman" w:hint="default"/>
        <w:b/>
        <w:bCs/>
        <w:w w:val="100"/>
        <w:sz w:val="22"/>
        <w:szCs w:val="22"/>
      </w:rPr>
    </w:lvl>
    <w:lvl w:ilvl="2">
      <w:numFmt w:val="bullet"/>
      <w:lvlText w:val=""/>
      <w:lvlJc w:val="left"/>
      <w:pPr>
        <w:ind w:left="918" w:hanging="360"/>
      </w:pPr>
      <w:rPr>
        <w:rFonts w:ascii="Symbol" w:eastAsia="Symbol" w:hAnsi="Symbol" w:cs="Symbol" w:hint="default"/>
        <w:w w:val="100"/>
        <w:sz w:val="22"/>
        <w:szCs w:val="22"/>
      </w:rPr>
    </w:lvl>
    <w:lvl w:ilvl="3">
      <w:numFmt w:val="bullet"/>
      <w:lvlText w:val="•"/>
      <w:lvlJc w:val="left"/>
      <w:pPr>
        <w:ind w:left="920" w:hanging="360"/>
      </w:pPr>
      <w:rPr>
        <w:rFonts w:hint="default"/>
      </w:rPr>
    </w:lvl>
    <w:lvl w:ilvl="4">
      <w:numFmt w:val="bullet"/>
      <w:lvlText w:val="•"/>
      <w:lvlJc w:val="left"/>
      <w:pPr>
        <w:ind w:left="2112" w:hanging="360"/>
      </w:pPr>
      <w:rPr>
        <w:rFonts w:hint="default"/>
      </w:rPr>
    </w:lvl>
    <w:lvl w:ilvl="5">
      <w:numFmt w:val="bullet"/>
      <w:lvlText w:val="•"/>
      <w:lvlJc w:val="left"/>
      <w:pPr>
        <w:ind w:left="3304" w:hanging="360"/>
      </w:pPr>
      <w:rPr>
        <w:rFonts w:hint="default"/>
      </w:rPr>
    </w:lvl>
    <w:lvl w:ilvl="6">
      <w:numFmt w:val="bullet"/>
      <w:lvlText w:val="•"/>
      <w:lvlJc w:val="left"/>
      <w:pPr>
        <w:ind w:left="4497" w:hanging="360"/>
      </w:pPr>
      <w:rPr>
        <w:rFonts w:hint="default"/>
      </w:rPr>
    </w:lvl>
    <w:lvl w:ilvl="7">
      <w:numFmt w:val="bullet"/>
      <w:lvlText w:val="•"/>
      <w:lvlJc w:val="left"/>
      <w:pPr>
        <w:ind w:left="5689" w:hanging="360"/>
      </w:pPr>
      <w:rPr>
        <w:rFonts w:hint="default"/>
      </w:rPr>
    </w:lvl>
    <w:lvl w:ilvl="8">
      <w:numFmt w:val="bullet"/>
      <w:lvlText w:val="•"/>
      <w:lvlJc w:val="left"/>
      <w:pPr>
        <w:ind w:left="6881" w:hanging="360"/>
      </w:pPr>
      <w:rPr>
        <w:rFonts w:hint="default"/>
      </w:rPr>
    </w:lvl>
  </w:abstractNum>
  <w:abstractNum w:abstractNumId="21" w15:restartNumberingAfterBreak="0">
    <w:nsid w:val="3A691FB8"/>
    <w:multiLevelType w:val="hybridMultilevel"/>
    <w:tmpl w:val="0344C428"/>
    <w:lvl w:ilvl="0" w:tplc="C9B23B80">
      <w:numFmt w:val="bullet"/>
      <w:lvlText w:val=""/>
      <w:lvlJc w:val="left"/>
      <w:pPr>
        <w:ind w:left="685" w:hanging="567"/>
      </w:pPr>
      <w:rPr>
        <w:rFonts w:ascii="Symbol" w:eastAsia="Symbol" w:hAnsi="Symbol" w:cs="Symbol" w:hint="default"/>
        <w:w w:val="100"/>
        <w:sz w:val="22"/>
        <w:szCs w:val="22"/>
      </w:rPr>
    </w:lvl>
    <w:lvl w:ilvl="1" w:tplc="175A4706">
      <w:numFmt w:val="bullet"/>
      <w:lvlText w:val="o"/>
      <w:lvlJc w:val="left"/>
      <w:pPr>
        <w:ind w:left="1558" w:hanging="360"/>
      </w:pPr>
      <w:rPr>
        <w:rFonts w:ascii="Courier New" w:eastAsia="Courier New" w:hAnsi="Courier New" w:cs="Courier New" w:hint="default"/>
        <w:w w:val="100"/>
        <w:sz w:val="22"/>
        <w:szCs w:val="22"/>
      </w:rPr>
    </w:lvl>
    <w:lvl w:ilvl="2" w:tplc="0D30448C">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337A5A82">
      <w:numFmt w:val="bullet"/>
      <w:lvlText w:val="•"/>
      <w:lvlJc w:val="left"/>
      <w:pPr>
        <w:ind w:left="1920" w:hanging="360"/>
      </w:pPr>
      <w:rPr>
        <w:rFonts w:hint="default"/>
      </w:rPr>
    </w:lvl>
    <w:lvl w:ilvl="4" w:tplc="ABE29636">
      <w:numFmt w:val="bullet"/>
      <w:lvlText w:val="•"/>
      <w:lvlJc w:val="left"/>
      <w:pPr>
        <w:ind w:left="2969" w:hanging="360"/>
      </w:pPr>
      <w:rPr>
        <w:rFonts w:hint="default"/>
      </w:rPr>
    </w:lvl>
    <w:lvl w:ilvl="5" w:tplc="30C2EC74">
      <w:numFmt w:val="bullet"/>
      <w:lvlText w:val="•"/>
      <w:lvlJc w:val="left"/>
      <w:pPr>
        <w:ind w:left="4018" w:hanging="360"/>
      </w:pPr>
      <w:rPr>
        <w:rFonts w:hint="default"/>
      </w:rPr>
    </w:lvl>
    <w:lvl w:ilvl="6" w:tplc="AC5613B6">
      <w:numFmt w:val="bullet"/>
      <w:lvlText w:val="•"/>
      <w:lvlJc w:val="left"/>
      <w:pPr>
        <w:ind w:left="5068" w:hanging="360"/>
      </w:pPr>
      <w:rPr>
        <w:rFonts w:hint="default"/>
      </w:rPr>
    </w:lvl>
    <w:lvl w:ilvl="7" w:tplc="725A46DA">
      <w:numFmt w:val="bullet"/>
      <w:lvlText w:val="•"/>
      <w:lvlJc w:val="left"/>
      <w:pPr>
        <w:ind w:left="6117" w:hanging="360"/>
      </w:pPr>
      <w:rPr>
        <w:rFonts w:hint="default"/>
      </w:rPr>
    </w:lvl>
    <w:lvl w:ilvl="8" w:tplc="65749C36">
      <w:numFmt w:val="bullet"/>
      <w:lvlText w:val="•"/>
      <w:lvlJc w:val="left"/>
      <w:pPr>
        <w:ind w:left="7167" w:hanging="360"/>
      </w:pPr>
      <w:rPr>
        <w:rFonts w:hint="default"/>
      </w:rPr>
    </w:lvl>
  </w:abstractNum>
  <w:abstractNum w:abstractNumId="22" w15:restartNumberingAfterBreak="0">
    <w:nsid w:val="3C6B1693"/>
    <w:multiLevelType w:val="hybridMultilevel"/>
    <w:tmpl w:val="DD243312"/>
    <w:lvl w:ilvl="0" w:tplc="FE6C2EA8">
      <w:start w:val="1"/>
      <w:numFmt w:val="decimal"/>
      <w:pStyle w:val="2PIL"/>
      <w:lvlText w:val="%1."/>
      <w:lvlJc w:val="left"/>
      <w:pPr>
        <w:ind w:left="360" w:hanging="360"/>
      </w:pPr>
      <w:rPr>
        <w:rFonts w:hint="default"/>
      </w:rPr>
    </w:lvl>
    <w:lvl w:ilvl="1" w:tplc="6E96DB2E" w:tentative="1">
      <w:start w:val="1"/>
      <w:numFmt w:val="bullet"/>
      <w:lvlText w:val="o"/>
      <w:lvlJc w:val="left"/>
      <w:pPr>
        <w:ind w:left="1440" w:hanging="360"/>
      </w:pPr>
      <w:rPr>
        <w:rFonts w:ascii="Courier New" w:hAnsi="Courier New" w:cs="Courier New" w:hint="default"/>
      </w:rPr>
    </w:lvl>
    <w:lvl w:ilvl="2" w:tplc="092E6CB4" w:tentative="1">
      <w:start w:val="1"/>
      <w:numFmt w:val="bullet"/>
      <w:lvlText w:val=""/>
      <w:lvlJc w:val="left"/>
      <w:pPr>
        <w:ind w:left="2160" w:hanging="360"/>
      </w:pPr>
      <w:rPr>
        <w:rFonts w:ascii="Wingdings" w:hAnsi="Wingdings" w:hint="default"/>
      </w:rPr>
    </w:lvl>
    <w:lvl w:ilvl="3" w:tplc="9964FC34" w:tentative="1">
      <w:start w:val="1"/>
      <w:numFmt w:val="bullet"/>
      <w:lvlText w:val=""/>
      <w:lvlJc w:val="left"/>
      <w:pPr>
        <w:ind w:left="2880" w:hanging="360"/>
      </w:pPr>
      <w:rPr>
        <w:rFonts w:ascii="Symbol" w:hAnsi="Symbol" w:hint="default"/>
      </w:rPr>
    </w:lvl>
    <w:lvl w:ilvl="4" w:tplc="193E9E06" w:tentative="1">
      <w:start w:val="1"/>
      <w:numFmt w:val="bullet"/>
      <w:lvlText w:val="o"/>
      <w:lvlJc w:val="left"/>
      <w:pPr>
        <w:ind w:left="3600" w:hanging="360"/>
      </w:pPr>
      <w:rPr>
        <w:rFonts w:ascii="Courier New" w:hAnsi="Courier New" w:cs="Courier New" w:hint="default"/>
      </w:rPr>
    </w:lvl>
    <w:lvl w:ilvl="5" w:tplc="BA5AB0B2" w:tentative="1">
      <w:start w:val="1"/>
      <w:numFmt w:val="bullet"/>
      <w:lvlText w:val=""/>
      <w:lvlJc w:val="left"/>
      <w:pPr>
        <w:ind w:left="4320" w:hanging="360"/>
      </w:pPr>
      <w:rPr>
        <w:rFonts w:ascii="Wingdings" w:hAnsi="Wingdings" w:hint="default"/>
      </w:rPr>
    </w:lvl>
    <w:lvl w:ilvl="6" w:tplc="1360B4C2" w:tentative="1">
      <w:start w:val="1"/>
      <w:numFmt w:val="bullet"/>
      <w:lvlText w:val=""/>
      <w:lvlJc w:val="left"/>
      <w:pPr>
        <w:ind w:left="5040" w:hanging="360"/>
      </w:pPr>
      <w:rPr>
        <w:rFonts w:ascii="Symbol" w:hAnsi="Symbol" w:hint="default"/>
      </w:rPr>
    </w:lvl>
    <w:lvl w:ilvl="7" w:tplc="11C88306" w:tentative="1">
      <w:start w:val="1"/>
      <w:numFmt w:val="bullet"/>
      <w:lvlText w:val="o"/>
      <w:lvlJc w:val="left"/>
      <w:pPr>
        <w:ind w:left="5760" w:hanging="360"/>
      </w:pPr>
      <w:rPr>
        <w:rFonts w:ascii="Courier New" w:hAnsi="Courier New" w:cs="Courier New" w:hint="default"/>
      </w:rPr>
    </w:lvl>
    <w:lvl w:ilvl="8" w:tplc="F1829384" w:tentative="1">
      <w:start w:val="1"/>
      <w:numFmt w:val="bullet"/>
      <w:lvlText w:val=""/>
      <w:lvlJc w:val="left"/>
      <w:pPr>
        <w:ind w:left="6480" w:hanging="360"/>
      </w:pPr>
      <w:rPr>
        <w:rFonts w:ascii="Wingdings" w:hAnsi="Wingdings" w:hint="default"/>
      </w:rPr>
    </w:lvl>
  </w:abstractNum>
  <w:abstractNum w:abstractNumId="23" w15:restartNumberingAfterBreak="0">
    <w:nsid w:val="3F2246A9"/>
    <w:multiLevelType w:val="hybridMultilevel"/>
    <w:tmpl w:val="82380CBA"/>
    <w:lvl w:ilvl="0" w:tplc="FFFFFFFF">
      <w:numFmt w:val="bullet"/>
      <w:lvlText w:val=""/>
      <w:lvlJc w:val="left"/>
      <w:pPr>
        <w:ind w:left="709" w:hanging="567"/>
      </w:pPr>
      <w:rPr>
        <w:rFonts w:ascii="Symbol" w:eastAsia="Symbol" w:hAnsi="Symbol" w:cs="Symbol" w:hint="default"/>
        <w:w w:val="100"/>
        <w:sz w:val="22"/>
        <w:szCs w:val="22"/>
      </w:rPr>
    </w:lvl>
    <w:lvl w:ilvl="1" w:tplc="04050005">
      <w:start w:val="1"/>
      <w:numFmt w:val="bullet"/>
      <w:lvlText w:val=""/>
      <w:lvlJc w:val="left"/>
      <w:pPr>
        <w:ind w:left="1558" w:hanging="360"/>
      </w:pPr>
      <w:rPr>
        <w:rFonts w:ascii="Wingdings" w:hAnsi="Wingdings" w:hint="default"/>
      </w:rPr>
    </w:lvl>
    <w:lvl w:ilvl="2" w:tplc="FFFFFFFF">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FFFFFFFF">
      <w:numFmt w:val="bullet"/>
      <w:lvlText w:val="•"/>
      <w:lvlJc w:val="left"/>
      <w:pPr>
        <w:ind w:left="1920" w:hanging="360"/>
      </w:pPr>
      <w:rPr>
        <w:rFonts w:hint="default"/>
      </w:rPr>
    </w:lvl>
    <w:lvl w:ilvl="4" w:tplc="FFFFFFFF">
      <w:numFmt w:val="bullet"/>
      <w:lvlText w:val="•"/>
      <w:lvlJc w:val="left"/>
      <w:pPr>
        <w:ind w:left="2969" w:hanging="360"/>
      </w:pPr>
      <w:rPr>
        <w:rFonts w:hint="default"/>
      </w:rPr>
    </w:lvl>
    <w:lvl w:ilvl="5" w:tplc="FFFFFFFF">
      <w:numFmt w:val="bullet"/>
      <w:lvlText w:val="•"/>
      <w:lvlJc w:val="left"/>
      <w:pPr>
        <w:ind w:left="4018" w:hanging="360"/>
      </w:pPr>
      <w:rPr>
        <w:rFonts w:hint="default"/>
      </w:rPr>
    </w:lvl>
    <w:lvl w:ilvl="6" w:tplc="FFFFFFFF">
      <w:numFmt w:val="bullet"/>
      <w:lvlText w:val="•"/>
      <w:lvlJc w:val="left"/>
      <w:pPr>
        <w:ind w:left="5068" w:hanging="360"/>
      </w:pPr>
      <w:rPr>
        <w:rFonts w:hint="default"/>
      </w:rPr>
    </w:lvl>
    <w:lvl w:ilvl="7" w:tplc="FFFFFFFF">
      <w:numFmt w:val="bullet"/>
      <w:lvlText w:val="•"/>
      <w:lvlJc w:val="left"/>
      <w:pPr>
        <w:ind w:left="6117" w:hanging="360"/>
      </w:pPr>
      <w:rPr>
        <w:rFonts w:hint="default"/>
      </w:rPr>
    </w:lvl>
    <w:lvl w:ilvl="8" w:tplc="FFFFFFFF">
      <w:numFmt w:val="bullet"/>
      <w:lvlText w:val="•"/>
      <w:lvlJc w:val="left"/>
      <w:pPr>
        <w:ind w:left="7167" w:hanging="360"/>
      </w:pPr>
      <w:rPr>
        <w:rFonts w:hint="default"/>
      </w:rPr>
    </w:lvl>
  </w:abstractNum>
  <w:abstractNum w:abstractNumId="24" w15:restartNumberingAfterBreak="0">
    <w:nsid w:val="44E95091"/>
    <w:multiLevelType w:val="hybridMultilevel"/>
    <w:tmpl w:val="067AF5DE"/>
    <w:lvl w:ilvl="0" w:tplc="F968C29A">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1C486B"/>
    <w:multiLevelType w:val="hybridMultilevel"/>
    <w:tmpl w:val="CE04F1AC"/>
    <w:lvl w:ilvl="0" w:tplc="DDE40772">
      <w:numFmt w:val="bullet"/>
      <w:lvlText w:val=""/>
      <w:lvlJc w:val="left"/>
      <w:pPr>
        <w:ind w:left="838" w:hanging="360"/>
      </w:pPr>
      <w:rPr>
        <w:rFonts w:ascii="Symbol" w:eastAsia="Symbol" w:hAnsi="Symbol" w:cs="Symbol" w:hint="default"/>
        <w:w w:val="100"/>
        <w:sz w:val="22"/>
        <w:szCs w:val="22"/>
      </w:rPr>
    </w:lvl>
    <w:lvl w:ilvl="1" w:tplc="ED102388">
      <w:numFmt w:val="bullet"/>
      <w:lvlText w:val="•"/>
      <w:lvlJc w:val="left"/>
      <w:pPr>
        <w:ind w:left="1816" w:hanging="360"/>
      </w:pPr>
      <w:rPr>
        <w:rFonts w:hint="default"/>
      </w:rPr>
    </w:lvl>
    <w:lvl w:ilvl="2" w:tplc="93B2AE96">
      <w:numFmt w:val="bullet"/>
      <w:lvlText w:val="•"/>
      <w:lvlJc w:val="left"/>
      <w:pPr>
        <w:ind w:left="2793" w:hanging="360"/>
      </w:pPr>
      <w:rPr>
        <w:rFonts w:hint="default"/>
      </w:rPr>
    </w:lvl>
    <w:lvl w:ilvl="3" w:tplc="54501AE6">
      <w:numFmt w:val="bullet"/>
      <w:lvlText w:val="•"/>
      <w:lvlJc w:val="left"/>
      <w:pPr>
        <w:ind w:left="3769" w:hanging="360"/>
      </w:pPr>
      <w:rPr>
        <w:rFonts w:hint="default"/>
      </w:rPr>
    </w:lvl>
    <w:lvl w:ilvl="4" w:tplc="5880B50A">
      <w:numFmt w:val="bullet"/>
      <w:lvlText w:val="•"/>
      <w:lvlJc w:val="left"/>
      <w:pPr>
        <w:ind w:left="4746" w:hanging="360"/>
      </w:pPr>
      <w:rPr>
        <w:rFonts w:hint="default"/>
      </w:rPr>
    </w:lvl>
    <w:lvl w:ilvl="5" w:tplc="D908C4FE">
      <w:numFmt w:val="bullet"/>
      <w:lvlText w:val="•"/>
      <w:lvlJc w:val="left"/>
      <w:pPr>
        <w:ind w:left="5723" w:hanging="360"/>
      </w:pPr>
      <w:rPr>
        <w:rFonts w:hint="default"/>
      </w:rPr>
    </w:lvl>
    <w:lvl w:ilvl="6" w:tplc="BBD42510">
      <w:numFmt w:val="bullet"/>
      <w:lvlText w:val="•"/>
      <w:lvlJc w:val="left"/>
      <w:pPr>
        <w:ind w:left="6699" w:hanging="360"/>
      </w:pPr>
      <w:rPr>
        <w:rFonts w:hint="default"/>
      </w:rPr>
    </w:lvl>
    <w:lvl w:ilvl="7" w:tplc="2B74572A">
      <w:numFmt w:val="bullet"/>
      <w:lvlText w:val="•"/>
      <w:lvlJc w:val="left"/>
      <w:pPr>
        <w:ind w:left="7676" w:hanging="360"/>
      </w:pPr>
      <w:rPr>
        <w:rFonts w:hint="default"/>
      </w:rPr>
    </w:lvl>
    <w:lvl w:ilvl="8" w:tplc="7AA46490">
      <w:numFmt w:val="bullet"/>
      <w:lvlText w:val="•"/>
      <w:lvlJc w:val="left"/>
      <w:pPr>
        <w:ind w:left="8653" w:hanging="360"/>
      </w:pPr>
      <w:rPr>
        <w:rFonts w:hint="default"/>
      </w:rPr>
    </w:lvl>
  </w:abstractNum>
  <w:abstractNum w:abstractNumId="26" w15:restartNumberingAfterBreak="0">
    <w:nsid w:val="478D2C57"/>
    <w:multiLevelType w:val="hybridMultilevel"/>
    <w:tmpl w:val="846A4206"/>
    <w:lvl w:ilvl="0" w:tplc="7F568390">
      <w:numFmt w:val="bullet"/>
      <w:lvlText w:val=""/>
      <w:lvlJc w:val="left"/>
      <w:pPr>
        <w:ind w:left="685" w:hanging="567"/>
      </w:pPr>
      <w:rPr>
        <w:rFonts w:ascii="Symbol" w:eastAsia="Symbol" w:hAnsi="Symbol" w:cs="Symbol" w:hint="default"/>
        <w:w w:val="100"/>
        <w:sz w:val="22"/>
        <w:szCs w:val="22"/>
      </w:rPr>
    </w:lvl>
    <w:lvl w:ilvl="1" w:tplc="BA8E7DB6">
      <w:numFmt w:val="bullet"/>
      <w:lvlText w:val="o"/>
      <w:lvlJc w:val="left"/>
      <w:pPr>
        <w:ind w:left="1558" w:hanging="360"/>
      </w:pPr>
      <w:rPr>
        <w:rFonts w:ascii="Courier New" w:eastAsia="Courier New" w:hAnsi="Courier New" w:cs="Courier New" w:hint="default"/>
        <w:w w:val="100"/>
        <w:sz w:val="22"/>
        <w:szCs w:val="22"/>
      </w:rPr>
    </w:lvl>
    <w:lvl w:ilvl="2" w:tplc="3DEACA48">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E7509F2C">
      <w:numFmt w:val="bullet"/>
      <w:lvlText w:val="•"/>
      <w:lvlJc w:val="left"/>
      <w:pPr>
        <w:ind w:left="1920" w:hanging="360"/>
      </w:pPr>
      <w:rPr>
        <w:rFonts w:hint="default"/>
      </w:rPr>
    </w:lvl>
    <w:lvl w:ilvl="4" w:tplc="FD3688D0">
      <w:numFmt w:val="bullet"/>
      <w:lvlText w:val="•"/>
      <w:lvlJc w:val="left"/>
      <w:pPr>
        <w:ind w:left="2969" w:hanging="360"/>
      </w:pPr>
      <w:rPr>
        <w:rFonts w:hint="default"/>
      </w:rPr>
    </w:lvl>
    <w:lvl w:ilvl="5" w:tplc="02806784">
      <w:numFmt w:val="bullet"/>
      <w:lvlText w:val="•"/>
      <w:lvlJc w:val="left"/>
      <w:pPr>
        <w:ind w:left="4018" w:hanging="360"/>
      </w:pPr>
      <w:rPr>
        <w:rFonts w:hint="default"/>
      </w:rPr>
    </w:lvl>
    <w:lvl w:ilvl="6" w:tplc="AAC4CDDA">
      <w:numFmt w:val="bullet"/>
      <w:lvlText w:val="•"/>
      <w:lvlJc w:val="left"/>
      <w:pPr>
        <w:ind w:left="5068" w:hanging="360"/>
      </w:pPr>
      <w:rPr>
        <w:rFonts w:hint="default"/>
      </w:rPr>
    </w:lvl>
    <w:lvl w:ilvl="7" w:tplc="9EE8AD64">
      <w:numFmt w:val="bullet"/>
      <w:lvlText w:val="•"/>
      <w:lvlJc w:val="left"/>
      <w:pPr>
        <w:ind w:left="6117" w:hanging="360"/>
      </w:pPr>
      <w:rPr>
        <w:rFonts w:hint="default"/>
      </w:rPr>
    </w:lvl>
    <w:lvl w:ilvl="8" w:tplc="49EC57D4">
      <w:numFmt w:val="bullet"/>
      <w:lvlText w:val="•"/>
      <w:lvlJc w:val="left"/>
      <w:pPr>
        <w:ind w:left="7167" w:hanging="360"/>
      </w:pPr>
      <w:rPr>
        <w:rFonts w:hint="default"/>
      </w:rPr>
    </w:lvl>
  </w:abstractNum>
  <w:abstractNum w:abstractNumId="27" w15:restartNumberingAfterBreak="0">
    <w:nsid w:val="49B278F1"/>
    <w:multiLevelType w:val="hybridMultilevel"/>
    <w:tmpl w:val="EA14979A"/>
    <w:lvl w:ilvl="0" w:tplc="9222AAE4">
      <w:start w:val="1"/>
      <w:numFmt w:val="bullet"/>
      <w:lvlText w:val=""/>
      <w:lvlJc w:val="left"/>
      <w:pPr>
        <w:ind w:left="720" w:hanging="360"/>
      </w:pPr>
      <w:rPr>
        <w:rFonts w:ascii="Symbol" w:hAnsi="Symbol" w:hint="default"/>
      </w:rPr>
    </w:lvl>
    <w:lvl w:ilvl="1" w:tplc="75EC3E84" w:tentative="1">
      <w:start w:val="1"/>
      <w:numFmt w:val="bullet"/>
      <w:lvlText w:val="o"/>
      <w:lvlJc w:val="left"/>
      <w:pPr>
        <w:ind w:left="1440" w:hanging="360"/>
      </w:pPr>
      <w:rPr>
        <w:rFonts w:ascii="Courier New" w:hAnsi="Courier New" w:cs="Courier New" w:hint="default"/>
      </w:rPr>
    </w:lvl>
    <w:lvl w:ilvl="2" w:tplc="AE66ECCA" w:tentative="1">
      <w:start w:val="1"/>
      <w:numFmt w:val="bullet"/>
      <w:lvlText w:val=""/>
      <w:lvlJc w:val="left"/>
      <w:pPr>
        <w:ind w:left="2160" w:hanging="360"/>
      </w:pPr>
      <w:rPr>
        <w:rFonts w:ascii="Wingdings" w:hAnsi="Wingdings" w:hint="default"/>
      </w:rPr>
    </w:lvl>
    <w:lvl w:ilvl="3" w:tplc="9E68A3CA" w:tentative="1">
      <w:start w:val="1"/>
      <w:numFmt w:val="bullet"/>
      <w:lvlText w:val=""/>
      <w:lvlJc w:val="left"/>
      <w:pPr>
        <w:ind w:left="2880" w:hanging="360"/>
      </w:pPr>
      <w:rPr>
        <w:rFonts w:ascii="Symbol" w:hAnsi="Symbol" w:hint="default"/>
      </w:rPr>
    </w:lvl>
    <w:lvl w:ilvl="4" w:tplc="1EF04608" w:tentative="1">
      <w:start w:val="1"/>
      <w:numFmt w:val="bullet"/>
      <w:lvlText w:val="o"/>
      <w:lvlJc w:val="left"/>
      <w:pPr>
        <w:ind w:left="3600" w:hanging="360"/>
      </w:pPr>
      <w:rPr>
        <w:rFonts w:ascii="Courier New" w:hAnsi="Courier New" w:cs="Courier New" w:hint="default"/>
      </w:rPr>
    </w:lvl>
    <w:lvl w:ilvl="5" w:tplc="F0462CC8" w:tentative="1">
      <w:start w:val="1"/>
      <w:numFmt w:val="bullet"/>
      <w:lvlText w:val=""/>
      <w:lvlJc w:val="left"/>
      <w:pPr>
        <w:ind w:left="4320" w:hanging="360"/>
      </w:pPr>
      <w:rPr>
        <w:rFonts w:ascii="Wingdings" w:hAnsi="Wingdings" w:hint="default"/>
      </w:rPr>
    </w:lvl>
    <w:lvl w:ilvl="6" w:tplc="7542E82E" w:tentative="1">
      <w:start w:val="1"/>
      <w:numFmt w:val="bullet"/>
      <w:lvlText w:val=""/>
      <w:lvlJc w:val="left"/>
      <w:pPr>
        <w:ind w:left="5040" w:hanging="360"/>
      </w:pPr>
      <w:rPr>
        <w:rFonts w:ascii="Symbol" w:hAnsi="Symbol" w:hint="default"/>
      </w:rPr>
    </w:lvl>
    <w:lvl w:ilvl="7" w:tplc="C58AF546" w:tentative="1">
      <w:start w:val="1"/>
      <w:numFmt w:val="bullet"/>
      <w:lvlText w:val="o"/>
      <w:lvlJc w:val="left"/>
      <w:pPr>
        <w:ind w:left="5760" w:hanging="360"/>
      </w:pPr>
      <w:rPr>
        <w:rFonts w:ascii="Courier New" w:hAnsi="Courier New" w:cs="Courier New" w:hint="default"/>
      </w:rPr>
    </w:lvl>
    <w:lvl w:ilvl="8" w:tplc="2DBE1F0E" w:tentative="1">
      <w:start w:val="1"/>
      <w:numFmt w:val="bullet"/>
      <w:lvlText w:val=""/>
      <w:lvlJc w:val="left"/>
      <w:pPr>
        <w:ind w:left="6480" w:hanging="360"/>
      </w:pPr>
      <w:rPr>
        <w:rFonts w:ascii="Wingdings" w:hAnsi="Wingdings" w:hint="default"/>
      </w:rPr>
    </w:lvl>
  </w:abstractNum>
  <w:abstractNum w:abstractNumId="28" w15:restartNumberingAfterBreak="0">
    <w:nsid w:val="52164F1A"/>
    <w:multiLevelType w:val="hybridMultilevel"/>
    <w:tmpl w:val="BC2A1364"/>
    <w:lvl w:ilvl="0" w:tplc="4856A022">
      <w:start w:val="1"/>
      <w:numFmt w:val="upperLetter"/>
      <w:lvlText w:val="%1."/>
      <w:lvlJc w:val="left"/>
      <w:pPr>
        <w:ind w:left="685" w:hanging="567"/>
      </w:pPr>
      <w:rPr>
        <w:rFonts w:ascii="Times New Roman" w:eastAsia="Times New Roman" w:hAnsi="Times New Roman" w:cs="Times New Roman" w:hint="default"/>
        <w:b/>
        <w:bCs/>
        <w:spacing w:val="-2"/>
        <w:w w:val="100"/>
        <w:sz w:val="22"/>
        <w:szCs w:val="22"/>
      </w:rPr>
    </w:lvl>
    <w:lvl w:ilvl="1" w:tplc="A66C07EC">
      <w:start w:val="1"/>
      <w:numFmt w:val="decimal"/>
      <w:lvlText w:val="%2."/>
      <w:lvlJc w:val="left"/>
      <w:pPr>
        <w:ind w:left="685" w:hanging="567"/>
      </w:pPr>
      <w:rPr>
        <w:rFonts w:ascii="Times New Roman" w:eastAsia="Times New Roman" w:hAnsi="Times New Roman" w:cs="Times New Roman" w:hint="default"/>
        <w:w w:val="100"/>
        <w:sz w:val="22"/>
        <w:szCs w:val="22"/>
      </w:rPr>
    </w:lvl>
    <w:lvl w:ilvl="2" w:tplc="4962820E">
      <w:numFmt w:val="bullet"/>
      <w:lvlText w:val=""/>
      <w:lvlJc w:val="left"/>
      <w:pPr>
        <w:ind w:left="838" w:hanging="360"/>
      </w:pPr>
      <w:rPr>
        <w:rFonts w:ascii="Symbol" w:eastAsia="Symbol" w:hAnsi="Symbol" w:cs="Symbol" w:hint="default"/>
        <w:w w:val="100"/>
        <w:sz w:val="22"/>
        <w:szCs w:val="22"/>
      </w:rPr>
    </w:lvl>
    <w:lvl w:ilvl="3" w:tplc="D172BDCA">
      <w:numFmt w:val="bullet"/>
      <w:lvlText w:val="o"/>
      <w:lvlJc w:val="left"/>
      <w:pPr>
        <w:ind w:left="1558" w:hanging="360"/>
      </w:pPr>
      <w:rPr>
        <w:rFonts w:ascii="Courier New" w:eastAsia="Courier New" w:hAnsi="Courier New" w:cs="Courier New" w:hint="default"/>
        <w:w w:val="100"/>
        <w:sz w:val="22"/>
        <w:szCs w:val="22"/>
      </w:rPr>
    </w:lvl>
    <w:lvl w:ilvl="4" w:tplc="8512949E">
      <w:numFmt w:val="bullet"/>
      <w:lvlText w:val="•"/>
      <w:lvlJc w:val="left"/>
      <w:pPr>
        <w:ind w:left="3471" w:hanging="360"/>
      </w:pPr>
      <w:rPr>
        <w:rFonts w:hint="default"/>
      </w:rPr>
    </w:lvl>
    <w:lvl w:ilvl="5" w:tplc="046AB75A">
      <w:numFmt w:val="bullet"/>
      <w:lvlText w:val="•"/>
      <w:lvlJc w:val="left"/>
      <w:pPr>
        <w:ind w:left="4427" w:hanging="360"/>
      </w:pPr>
      <w:rPr>
        <w:rFonts w:hint="default"/>
      </w:rPr>
    </w:lvl>
    <w:lvl w:ilvl="6" w:tplc="8EC25284">
      <w:numFmt w:val="bullet"/>
      <w:lvlText w:val="•"/>
      <w:lvlJc w:val="left"/>
      <w:pPr>
        <w:ind w:left="5383" w:hanging="360"/>
      </w:pPr>
      <w:rPr>
        <w:rFonts w:hint="default"/>
      </w:rPr>
    </w:lvl>
    <w:lvl w:ilvl="7" w:tplc="E61A1FCC">
      <w:numFmt w:val="bullet"/>
      <w:lvlText w:val="•"/>
      <w:lvlJc w:val="left"/>
      <w:pPr>
        <w:ind w:left="6339" w:hanging="360"/>
      </w:pPr>
      <w:rPr>
        <w:rFonts w:hint="default"/>
      </w:rPr>
    </w:lvl>
    <w:lvl w:ilvl="8" w:tplc="204A1AF2">
      <w:numFmt w:val="bullet"/>
      <w:lvlText w:val="•"/>
      <w:lvlJc w:val="left"/>
      <w:pPr>
        <w:ind w:left="7294" w:hanging="360"/>
      </w:pPr>
      <w:rPr>
        <w:rFonts w:hint="default"/>
      </w:rPr>
    </w:lvl>
  </w:abstractNum>
  <w:abstractNum w:abstractNumId="29" w15:restartNumberingAfterBreak="0">
    <w:nsid w:val="63504A58"/>
    <w:multiLevelType w:val="hybridMultilevel"/>
    <w:tmpl w:val="9CEC89F6"/>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9F1ED9"/>
    <w:multiLevelType w:val="hybridMultilevel"/>
    <w:tmpl w:val="58A291CC"/>
    <w:lvl w:ilvl="0" w:tplc="F968C29A">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6E795F"/>
    <w:multiLevelType w:val="hybridMultilevel"/>
    <w:tmpl w:val="FF782214"/>
    <w:lvl w:ilvl="0" w:tplc="E4F2A93C">
      <w:start w:val="1"/>
      <w:numFmt w:val="bullet"/>
      <w:lvlText w:val=""/>
      <w:lvlJc w:val="left"/>
      <w:pPr>
        <w:ind w:left="720" w:hanging="360"/>
      </w:pPr>
      <w:rPr>
        <w:rFonts w:ascii="Symbol" w:hAnsi="Symbol" w:hint="default"/>
      </w:rPr>
    </w:lvl>
    <w:lvl w:ilvl="1" w:tplc="D48EF892" w:tentative="1">
      <w:start w:val="1"/>
      <w:numFmt w:val="bullet"/>
      <w:lvlText w:val="o"/>
      <w:lvlJc w:val="left"/>
      <w:pPr>
        <w:ind w:left="1440" w:hanging="360"/>
      </w:pPr>
      <w:rPr>
        <w:rFonts w:ascii="Courier New" w:hAnsi="Courier New" w:cs="Courier New" w:hint="default"/>
      </w:rPr>
    </w:lvl>
    <w:lvl w:ilvl="2" w:tplc="B47C9060" w:tentative="1">
      <w:start w:val="1"/>
      <w:numFmt w:val="bullet"/>
      <w:lvlText w:val=""/>
      <w:lvlJc w:val="left"/>
      <w:pPr>
        <w:ind w:left="2160" w:hanging="360"/>
      </w:pPr>
      <w:rPr>
        <w:rFonts w:ascii="Wingdings" w:hAnsi="Wingdings" w:hint="default"/>
      </w:rPr>
    </w:lvl>
    <w:lvl w:ilvl="3" w:tplc="5372BBDA" w:tentative="1">
      <w:start w:val="1"/>
      <w:numFmt w:val="bullet"/>
      <w:lvlText w:val=""/>
      <w:lvlJc w:val="left"/>
      <w:pPr>
        <w:ind w:left="2880" w:hanging="360"/>
      </w:pPr>
      <w:rPr>
        <w:rFonts w:ascii="Symbol" w:hAnsi="Symbol" w:hint="default"/>
      </w:rPr>
    </w:lvl>
    <w:lvl w:ilvl="4" w:tplc="415E1B36" w:tentative="1">
      <w:start w:val="1"/>
      <w:numFmt w:val="bullet"/>
      <w:lvlText w:val="o"/>
      <w:lvlJc w:val="left"/>
      <w:pPr>
        <w:ind w:left="3600" w:hanging="360"/>
      </w:pPr>
      <w:rPr>
        <w:rFonts w:ascii="Courier New" w:hAnsi="Courier New" w:cs="Courier New" w:hint="default"/>
      </w:rPr>
    </w:lvl>
    <w:lvl w:ilvl="5" w:tplc="327C25B8" w:tentative="1">
      <w:start w:val="1"/>
      <w:numFmt w:val="bullet"/>
      <w:lvlText w:val=""/>
      <w:lvlJc w:val="left"/>
      <w:pPr>
        <w:ind w:left="4320" w:hanging="360"/>
      </w:pPr>
      <w:rPr>
        <w:rFonts w:ascii="Wingdings" w:hAnsi="Wingdings" w:hint="default"/>
      </w:rPr>
    </w:lvl>
    <w:lvl w:ilvl="6" w:tplc="75302366" w:tentative="1">
      <w:start w:val="1"/>
      <w:numFmt w:val="bullet"/>
      <w:lvlText w:val=""/>
      <w:lvlJc w:val="left"/>
      <w:pPr>
        <w:ind w:left="5040" w:hanging="360"/>
      </w:pPr>
      <w:rPr>
        <w:rFonts w:ascii="Symbol" w:hAnsi="Symbol" w:hint="default"/>
      </w:rPr>
    </w:lvl>
    <w:lvl w:ilvl="7" w:tplc="6B306E84" w:tentative="1">
      <w:start w:val="1"/>
      <w:numFmt w:val="bullet"/>
      <w:lvlText w:val="o"/>
      <w:lvlJc w:val="left"/>
      <w:pPr>
        <w:ind w:left="5760" w:hanging="360"/>
      </w:pPr>
      <w:rPr>
        <w:rFonts w:ascii="Courier New" w:hAnsi="Courier New" w:cs="Courier New" w:hint="default"/>
      </w:rPr>
    </w:lvl>
    <w:lvl w:ilvl="8" w:tplc="4340440E" w:tentative="1">
      <w:start w:val="1"/>
      <w:numFmt w:val="bullet"/>
      <w:lvlText w:val=""/>
      <w:lvlJc w:val="left"/>
      <w:pPr>
        <w:ind w:left="6480" w:hanging="360"/>
      </w:pPr>
      <w:rPr>
        <w:rFonts w:ascii="Wingdings" w:hAnsi="Wingdings" w:hint="default"/>
      </w:rPr>
    </w:lvl>
  </w:abstractNum>
  <w:abstractNum w:abstractNumId="32" w15:restartNumberingAfterBreak="0">
    <w:nsid w:val="6E32498C"/>
    <w:multiLevelType w:val="hybridMultilevel"/>
    <w:tmpl w:val="8B02478A"/>
    <w:lvl w:ilvl="0" w:tplc="F968C29A">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4B4A72"/>
    <w:multiLevelType w:val="hybridMultilevel"/>
    <w:tmpl w:val="54F81640"/>
    <w:lvl w:ilvl="0" w:tplc="69206BE2">
      <w:numFmt w:val="bullet"/>
      <w:lvlText w:val="-"/>
      <w:lvlJc w:val="left"/>
      <w:pPr>
        <w:ind w:left="720" w:hanging="360"/>
      </w:pPr>
      <w:rPr>
        <w:rFonts w:ascii="Times New Roman" w:eastAsia="Times New Roman" w:hAnsi="Times New Roman" w:cs="Times New Roman" w:hint="default"/>
        <w:b w:val="0"/>
        <w:i w:val="0"/>
        <w:sz w:val="24"/>
      </w:rPr>
    </w:lvl>
    <w:lvl w:ilvl="1" w:tplc="21C86978" w:tentative="1">
      <w:start w:val="1"/>
      <w:numFmt w:val="bullet"/>
      <w:lvlText w:val="o"/>
      <w:lvlJc w:val="left"/>
      <w:pPr>
        <w:ind w:left="1440" w:hanging="360"/>
      </w:pPr>
      <w:rPr>
        <w:rFonts w:ascii="Courier New" w:hAnsi="Courier New" w:cs="Courier New" w:hint="default"/>
      </w:rPr>
    </w:lvl>
    <w:lvl w:ilvl="2" w:tplc="B3F09E04" w:tentative="1">
      <w:start w:val="1"/>
      <w:numFmt w:val="bullet"/>
      <w:lvlText w:val=""/>
      <w:lvlJc w:val="left"/>
      <w:pPr>
        <w:ind w:left="2160" w:hanging="360"/>
      </w:pPr>
      <w:rPr>
        <w:rFonts w:ascii="Wingdings" w:hAnsi="Wingdings" w:hint="default"/>
      </w:rPr>
    </w:lvl>
    <w:lvl w:ilvl="3" w:tplc="B0B47B64" w:tentative="1">
      <w:start w:val="1"/>
      <w:numFmt w:val="bullet"/>
      <w:lvlText w:val=""/>
      <w:lvlJc w:val="left"/>
      <w:pPr>
        <w:ind w:left="2880" w:hanging="360"/>
      </w:pPr>
      <w:rPr>
        <w:rFonts w:ascii="Symbol" w:hAnsi="Symbol" w:hint="default"/>
      </w:rPr>
    </w:lvl>
    <w:lvl w:ilvl="4" w:tplc="0C1CFF52" w:tentative="1">
      <w:start w:val="1"/>
      <w:numFmt w:val="bullet"/>
      <w:lvlText w:val="o"/>
      <w:lvlJc w:val="left"/>
      <w:pPr>
        <w:ind w:left="3600" w:hanging="360"/>
      </w:pPr>
      <w:rPr>
        <w:rFonts w:ascii="Courier New" w:hAnsi="Courier New" w:cs="Courier New" w:hint="default"/>
      </w:rPr>
    </w:lvl>
    <w:lvl w:ilvl="5" w:tplc="ACC0D310" w:tentative="1">
      <w:start w:val="1"/>
      <w:numFmt w:val="bullet"/>
      <w:lvlText w:val=""/>
      <w:lvlJc w:val="left"/>
      <w:pPr>
        <w:ind w:left="4320" w:hanging="360"/>
      </w:pPr>
      <w:rPr>
        <w:rFonts w:ascii="Wingdings" w:hAnsi="Wingdings" w:hint="default"/>
      </w:rPr>
    </w:lvl>
    <w:lvl w:ilvl="6" w:tplc="915C144E" w:tentative="1">
      <w:start w:val="1"/>
      <w:numFmt w:val="bullet"/>
      <w:lvlText w:val=""/>
      <w:lvlJc w:val="left"/>
      <w:pPr>
        <w:ind w:left="5040" w:hanging="360"/>
      </w:pPr>
      <w:rPr>
        <w:rFonts w:ascii="Symbol" w:hAnsi="Symbol" w:hint="default"/>
      </w:rPr>
    </w:lvl>
    <w:lvl w:ilvl="7" w:tplc="5EEE318A" w:tentative="1">
      <w:start w:val="1"/>
      <w:numFmt w:val="bullet"/>
      <w:lvlText w:val="o"/>
      <w:lvlJc w:val="left"/>
      <w:pPr>
        <w:ind w:left="5760" w:hanging="360"/>
      </w:pPr>
      <w:rPr>
        <w:rFonts w:ascii="Courier New" w:hAnsi="Courier New" w:cs="Courier New" w:hint="default"/>
      </w:rPr>
    </w:lvl>
    <w:lvl w:ilvl="8" w:tplc="DC146A26" w:tentative="1">
      <w:start w:val="1"/>
      <w:numFmt w:val="bullet"/>
      <w:lvlText w:val=""/>
      <w:lvlJc w:val="left"/>
      <w:pPr>
        <w:ind w:left="6480" w:hanging="360"/>
      </w:pPr>
      <w:rPr>
        <w:rFonts w:ascii="Wingdings" w:hAnsi="Wingdings" w:hint="default"/>
      </w:rPr>
    </w:lvl>
  </w:abstractNum>
  <w:abstractNum w:abstractNumId="34" w15:restartNumberingAfterBreak="0">
    <w:nsid w:val="71634413"/>
    <w:multiLevelType w:val="hybridMultilevel"/>
    <w:tmpl w:val="7B3412CA"/>
    <w:lvl w:ilvl="0" w:tplc="26088900">
      <w:numFmt w:val="bullet"/>
      <w:lvlText w:val=""/>
      <w:lvlJc w:val="left"/>
      <w:pPr>
        <w:ind w:left="785" w:hanging="567"/>
      </w:pPr>
      <w:rPr>
        <w:rFonts w:ascii="Symbol" w:eastAsia="Symbol" w:hAnsi="Symbol" w:cs="Symbol" w:hint="default"/>
        <w:w w:val="100"/>
        <w:sz w:val="22"/>
        <w:szCs w:val="22"/>
      </w:rPr>
    </w:lvl>
    <w:lvl w:ilvl="1" w:tplc="6FDA5DC6">
      <w:numFmt w:val="bullet"/>
      <w:lvlText w:val=""/>
      <w:lvlJc w:val="left"/>
      <w:pPr>
        <w:ind w:left="938" w:hanging="360"/>
      </w:pPr>
      <w:rPr>
        <w:rFonts w:ascii="Symbol" w:eastAsia="Symbol" w:hAnsi="Symbol" w:cs="Symbol" w:hint="default"/>
        <w:w w:val="100"/>
        <w:sz w:val="22"/>
        <w:szCs w:val="22"/>
      </w:rPr>
    </w:lvl>
    <w:lvl w:ilvl="2" w:tplc="CA28F4DE">
      <w:numFmt w:val="bullet"/>
      <w:lvlText w:val="•"/>
      <w:lvlJc w:val="left"/>
      <w:pPr>
        <w:ind w:left="1914" w:hanging="360"/>
      </w:pPr>
      <w:rPr>
        <w:rFonts w:hint="default"/>
      </w:rPr>
    </w:lvl>
    <w:lvl w:ilvl="3" w:tplc="AECAEE3E">
      <w:numFmt w:val="bullet"/>
      <w:lvlText w:val="•"/>
      <w:lvlJc w:val="left"/>
      <w:pPr>
        <w:ind w:left="2888" w:hanging="360"/>
      </w:pPr>
      <w:rPr>
        <w:rFonts w:hint="default"/>
      </w:rPr>
    </w:lvl>
    <w:lvl w:ilvl="4" w:tplc="6F1E4830">
      <w:numFmt w:val="bullet"/>
      <w:lvlText w:val="•"/>
      <w:lvlJc w:val="left"/>
      <w:pPr>
        <w:ind w:left="3862" w:hanging="360"/>
      </w:pPr>
      <w:rPr>
        <w:rFonts w:hint="default"/>
      </w:rPr>
    </w:lvl>
    <w:lvl w:ilvl="5" w:tplc="CA8260B6">
      <w:numFmt w:val="bullet"/>
      <w:lvlText w:val="•"/>
      <w:lvlJc w:val="left"/>
      <w:pPr>
        <w:ind w:left="4836" w:hanging="360"/>
      </w:pPr>
      <w:rPr>
        <w:rFonts w:hint="default"/>
      </w:rPr>
    </w:lvl>
    <w:lvl w:ilvl="6" w:tplc="B714F070">
      <w:numFmt w:val="bullet"/>
      <w:lvlText w:val="•"/>
      <w:lvlJc w:val="left"/>
      <w:pPr>
        <w:ind w:left="5810" w:hanging="360"/>
      </w:pPr>
      <w:rPr>
        <w:rFonts w:hint="default"/>
      </w:rPr>
    </w:lvl>
    <w:lvl w:ilvl="7" w:tplc="B2D0459C">
      <w:numFmt w:val="bullet"/>
      <w:lvlText w:val="•"/>
      <w:lvlJc w:val="left"/>
      <w:pPr>
        <w:ind w:left="6784" w:hanging="360"/>
      </w:pPr>
      <w:rPr>
        <w:rFonts w:hint="default"/>
      </w:rPr>
    </w:lvl>
    <w:lvl w:ilvl="8" w:tplc="C1DC89D4">
      <w:numFmt w:val="bullet"/>
      <w:lvlText w:val="•"/>
      <w:lvlJc w:val="left"/>
      <w:pPr>
        <w:ind w:left="7758" w:hanging="360"/>
      </w:pPr>
      <w:rPr>
        <w:rFonts w:hint="default"/>
      </w:rPr>
    </w:lvl>
  </w:abstractNum>
  <w:abstractNum w:abstractNumId="35" w15:restartNumberingAfterBreak="0">
    <w:nsid w:val="7212778B"/>
    <w:multiLevelType w:val="hybridMultilevel"/>
    <w:tmpl w:val="C4545B00"/>
    <w:lvl w:ilvl="0" w:tplc="72CC958E">
      <w:numFmt w:val="bullet"/>
      <w:lvlText w:val=""/>
      <w:lvlJc w:val="left"/>
      <w:pPr>
        <w:ind w:left="709" w:hanging="567"/>
      </w:pPr>
      <w:rPr>
        <w:rFonts w:ascii="Symbol" w:eastAsia="Symbol" w:hAnsi="Symbol" w:cs="Symbol" w:hint="default"/>
        <w:w w:val="100"/>
        <w:sz w:val="22"/>
        <w:szCs w:val="22"/>
      </w:rPr>
    </w:lvl>
    <w:lvl w:ilvl="1" w:tplc="E6E43BDE">
      <w:numFmt w:val="bullet"/>
      <w:lvlText w:val="o"/>
      <w:lvlJc w:val="left"/>
      <w:pPr>
        <w:ind w:left="1558" w:hanging="360"/>
      </w:pPr>
      <w:rPr>
        <w:rFonts w:ascii="Courier New" w:eastAsia="Courier New" w:hAnsi="Courier New" w:cs="Courier New" w:hint="default"/>
        <w:w w:val="100"/>
        <w:sz w:val="22"/>
        <w:szCs w:val="22"/>
      </w:rPr>
    </w:lvl>
    <w:lvl w:ilvl="2" w:tplc="1AC2D9EE">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3AF66434">
      <w:numFmt w:val="bullet"/>
      <w:lvlText w:val="•"/>
      <w:lvlJc w:val="left"/>
      <w:pPr>
        <w:ind w:left="1920" w:hanging="360"/>
      </w:pPr>
      <w:rPr>
        <w:rFonts w:hint="default"/>
      </w:rPr>
    </w:lvl>
    <w:lvl w:ilvl="4" w:tplc="81A062DE">
      <w:numFmt w:val="bullet"/>
      <w:lvlText w:val="•"/>
      <w:lvlJc w:val="left"/>
      <w:pPr>
        <w:ind w:left="2969" w:hanging="360"/>
      </w:pPr>
      <w:rPr>
        <w:rFonts w:hint="default"/>
      </w:rPr>
    </w:lvl>
    <w:lvl w:ilvl="5" w:tplc="5DA274F2">
      <w:numFmt w:val="bullet"/>
      <w:lvlText w:val="•"/>
      <w:lvlJc w:val="left"/>
      <w:pPr>
        <w:ind w:left="4018" w:hanging="360"/>
      </w:pPr>
      <w:rPr>
        <w:rFonts w:hint="default"/>
      </w:rPr>
    </w:lvl>
    <w:lvl w:ilvl="6" w:tplc="07267D56">
      <w:numFmt w:val="bullet"/>
      <w:lvlText w:val="•"/>
      <w:lvlJc w:val="left"/>
      <w:pPr>
        <w:ind w:left="5068" w:hanging="360"/>
      </w:pPr>
      <w:rPr>
        <w:rFonts w:hint="default"/>
      </w:rPr>
    </w:lvl>
    <w:lvl w:ilvl="7" w:tplc="D1AE8C90">
      <w:numFmt w:val="bullet"/>
      <w:lvlText w:val="•"/>
      <w:lvlJc w:val="left"/>
      <w:pPr>
        <w:ind w:left="6117" w:hanging="360"/>
      </w:pPr>
      <w:rPr>
        <w:rFonts w:hint="default"/>
      </w:rPr>
    </w:lvl>
    <w:lvl w:ilvl="8" w:tplc="0B4E13D8">
      <w:numFmt w:val="bullet"/>
      <w:lvlText w:val="•"/>
      <w:lvlJc w:val="left"/>
      <w:pPr>
        <w:ind w:left="7167" w:hanging="360"/>
      </w:pPr>
      <w:rPr>
        <w:rFonts w:hint="default"/>
      </w:rPr>
    </w:lvl>
  </w:abstractNum>
  <w:abstractNum w:abstractNumId="36" w15:restartNumberingAfterBreak="0">
    <w:nsid w:val="7853680D"/>
    <w:multiLevelType w:val="hybridMultilevel"/>
    <w:tmpl w:val="12000E04"/>
    <w:lvl w:ilvl="0" w:tplc="E2B01226">
      <w:start w:val="1"/>
      <w:numFmt w:val="bullet"/>
      <w:lvlText w:val=""/>
      <w:lvlJc w:val="left"/>
      <w:pPr>
        <w:ind w:left="720" w:hanging="360"/>
      </w:pPr>
      <w:rPr>
        <w:rFonts w:ascii="Symbol" w:hAnsi="Symbol" w:hint="default"/>
      </w:rPr>
    </w:lvl>
    <w:lvl w:ilvl="1" w:tplc="85E63762" w:tentative="1">
      <w:start w:val="1"/>
      <w:numFmt w:val="bullet"/>
      <w:lvlText w:val="o"/>
      <w:lvlJc w:val="left"/>
      <w:pPr>
        <w:ind w:left="1440" w:hanging="360"/>
      </w:pPr>
      <w:rPr>
        <w:rFonts w:ascii="Courier New" w:hAnsi="Courier New" w:cs="Courier New" w:hint="default"/>
      </w:rPr>
    </w:lvl>
    <w:lvl w:ilvl="2" w:tplc="2E8C0FFC" w:tentative="1">
      <w:start w:val="1"/>
      <w:numFmt w:val="bullet"/>
      <w:lvlText w:val=""/>
      <w:lvlJc w:val="left"/>
      <w:pPr>
        <w:ind w:left="2160" w:hanging="360"/>
      </w:pPr>
      <w:rPr>
        <w:rFonts w:ascii="Wingdings" w:hAnsi="Wingdings" w:hint="default"/>
      </w:rPr>
    </w:lvl>
    <w:lvl w:ilvl="3" w:tplc="760E7FA4" w:tentative="1">
      <w:start w:val="1"/>
      <w:numFmt w:val="bullet"/>
      <w:lvlText w:val=""/>
      <w:lvlJc w:val="left"/>
      <w:pPr>
        <w:ind w:left="2880" w:hanging="360"/>
      </w:pPr>
      <w:rPr>
        <w:rFonts w:ascii="Symbol" w:hAnsi="Symbol" w:hint="default"/>
      </w:rPr>
    </w:lvl>
    <w:lvl w:ilvl="4" w:tplc="1F488BBE" w:tentative="1">
      <w:start w:val="1"/>
      <w:numFmt w:val="bullet"/>
      <w:lvlText w:val="o"/>
      <w:lvlJc w:val="left"/>
      <w:pPr>
        <w:ind w:left="3600" w:hanging="360"/>
      </w:pPr>
      <w:rPr>
        <w:rFonts w:ascii="Courier New" w:hAnsi="Courier New" w:cs="Courier New" w:hint="default"/>
      </w:rPr>
    </w:lvl>
    <w:lvl w:ilvl="5" w:tplc="9E2C6876" w:tentative="1">
      <w:start w:val="1"/>
      <w:numFmt w:val="bullet"/>
      <w:lvlText w:val=""/>
      <w:lvlJc w:val="left"/>
      <w:pPr>
        <w:ind w:left="4320" w:hanging="360"/>
      </w:pPr>
      <w:rPr>
        <w:rFonts w:ascii="Wingdings" w:hAnsi="Wingdings" w:hint="default"/>
      </w:rPr>
    </w:lvl>
    <w:lvl w:ilvl="6" w:tplc="E36AFE1A" w:tentative="1">
      <w:start w:val="1"/>
      <w:numFmt w:val="bullet"/>
      <w:lvlText w:val=""/>
      <w:lvlJc w:val="left"/>
      <w:pPr>
        <w:ind w:left="5040" w:hanging="360"/>
      </w:pPr>
      <w:rPr>
        <w:rFonts w:ascii="Symbol" w:hAnsi="Symbol" w:hint="default"/>
      </w:rPr>
    </w:lvl>
    <w:lvl w:ilvl="7" w:tplc="F4840FC0" w:tentative="1">
      <w:start w:val="1"/>
      <w:numFmt w:val="bullet"/>
      <w:lvlText w:val="o"/>
      <w:lvlJc w:val="left"/>
      <w:pPr>
        <w:ind w:left="5760" w:hanging="360"/>
      </w:pPr>
      <w:rPr>
        <w:rFonts w:ascii="Courier New" w:hAnsi="Courier New" w:cs="Courier New" w:hint="default"/>
      </w:rPr>
    </w:lvl>
    <w:lvl w:ilvl="8" w:tplc="A634A892" w:tentative="1">
      <w:start w:val="1"/>
      <w:numFmt w:val="bullet"/>
      <w:lvlText w:val=""/>
      <w:lvlJc w:val="left"/>
      <w:pPr>
        <w:ind w:left="6480" w:hanging="360"/>
      </w:pPr>
      <w:rPr>
        <w:rFonts w:ascii="Wingdings" w:hAnsi="Wingdings" w:hint="default"/>
      </w:rPr>
    </w:lvl>
  </w:abstractNum>
  <w:abstractNum w:abstractNumId="37" w15:restartNumberingAfterBreak="0">
    <w:nsid w:val="7F89709C"/>
    <w:multiLevelType w:val="hybridMultilevel"/>
    <w:tmpl w:val="7A62803E"/>
    <w:lvl w:ilvl="0" w:tplc="232CA3D4">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6461549">
    <w:abstractNumId w:val="17"/>
  </w:num>
  <w:num w:numId="2" w16cid:durableId="1565139296">
    <w:abstractNumId w:val="22"/>
  </w:num>
  <w:num w:numId="3" w16cid:durableId="1278415232">
    <w:abstractNumId w:val="33"/>
  </w:num>
  <w:num w:numId="4" w16cid:durableId="593055523">
    <w:abstractNumId w:val="27"/>
  </w:num>
  <w:num w:numId="5" w16cid:durableId="219246369">
    <w:abstractNumId w:val="10"/>
  </w:num>
  <w:num w:numId="6" w16cid:durableId="1746369601">
    <w:abstractNumId w:val="16"/>
  </w:num>
  <w:num w:numId="7" w16cid:durableId="532351418">
    <w:abstractNumId w:val="36"/>
  </w:num>
  <w:num w:numId="8" w16cid:durableId="1666476616">
    <w:abstractNumId w:val="31"/>
  </w:num>
  <w:num w:numId="9" w16cid:durableId="726608033">
    <w:abstractNumId w:val="13"/>
  </w:num>
  <w:num w:numId="10" w16cid:durableId="1228952053">
    <w:abstractNumId w:val="18"/>
  </w:num>
  <w:num w:numId="11" w16cid:durableId="233470455">
    <w:abstractNumId w:val="9"/>
  </w:num>
  <w:num w:numId="12" w16cid:durableId="1300721377">
    <w:abstractNumId w:val="7"/>
  </w:num>
  <w:num w:numId="13" w16cid:durableId="626741622">
    <w:abstractNumId w:val="6"/>
  </w:num>
  <w:num w:numId="14" w16cid:durableId="638455774">
    <w:abstractNumId w:val="5"/>
  </w:num>
  <w:num w:numId="15" w16cid:durableId="71976376">
    <w:abstractNumId w:val="4"/>
  </w:num>
  <w:num w:numId="16" w16cid:durableId="1434478126">
    <w:abstractNumId w:val="8"/>
  </w:num>
  <w:num w:numId="17" w16cid:durableId="771707159">
    <w:abstractNumId w:val="3"/>
  </w:num>
  <w:num w:numId="18" w16cid:durableId="1301224116">
    <w:abstractNumId w:val="2"/>
  </w:num>
  <w:num w:numId="19" w16cid:durableId="91439569">
    <w:abstractNumId w:val="1"/>
  </w:num>
  <w:num w:numId="20" w16cid:durableId="1835562703">
    <w:abstractNumId w:val="0"/>
  </w:num>
  <w:num w:numId="21" w16cid:durableId="1780642438">
    <w:abstractNumId w:val="15"/>
  </w:num>
  <w:num w:numId="22" w16cid:durableId="861825915">
    <w:abstractNumId w:val="12"/>
  </w:num>
  <w:num w:numId="23" w16cid:durableId="363946798">
    <w:abstractNumId w:val="34"/>
  </w:num>
  <w:num w:numId="24" w16cid:durableId="68625712">
    <w:abstractNumId w:val="26"/>
  </w:num>
  <w:num w:numId="25" w16cid:durableId="765073859">
    <w:abstractNumId w:val="20"/>
  </w:num>
  <w:num w:numId="26" w16cid:durableId="1641034912">
    <w:abstractNumId w:val="25"/>
  </w:num>
  <w:num w:numId="27" w16cid:durableId="1197736365">
    <w:abstractNumId w:val="28"/>
  </w:num>
  <w:num w:numId="28" w16cid:durableId="1653827751">
    <w:abstractNumId w:val="35"/>
  </w:num>
  <w:num w:numId="29" w16cid:durableId="837384310">
    <w:abstractNumId w:val="21"/>
  </w:num>
  <w:num w:numId="30" w16cid:durableId="957416594">
    <w:abstractNumId w:val="14"/>
  </w:num>
  <w:num w:numId="31" w16cid:durableId="972055176">
    <w:abstractNumId w:val="24"/>
  </w:num>
  <w:num w:numId="32" w16cid:durableId="1444032554">
    <w:abstractNumId w:val="30"/>
  </w:num>
  <w:num w:numId="33" w16cid:durableId="616066008">
    <w:abstractNumId w:val="32"/>
  </w:num>
  <w:num w:numId="34" w16cid:durableId="1171483077">
    <w:abstractNumId w:val="19"/>
  </w:num>
  <w:num w:numId="35" w16cid:durableId="1719477385">
    <w:abstractNumId w:val="23"/>
  </w:num>
  <w:num w:numId="36" w16cid:durableId="226380515">
    <w:abstractNumId w:val="11"/>
  </w:num>
  <w:num w:numId="37" w16cid:durableId="339967274">
    <w:abstractNumId w:val="29"/>
  </w:num>
  <w:num w:numId="38" w16cid:durableId="1879858174">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53ACC"/>
    <w:rsid w:val="0000042D"/>
    <w:rsid w:val="00000BA2"/>
    <w:rsid w:val="00000CE2"/>
    <w:rsid w:val="00000F03"/>
    <w:rsid w:val="000019D3"/>
    <w:rsid w:val="00001A94"/>
    <w:rsid w:val="00002136"/>
    <w:rsid w:val="00003F93"/>
    <w:rsid w:val="00005722"/>
    <w:rsid w:val="00005BB2"/>
    <w:rsid w:val="00006490"/>
    <w:rsid w:val="000064E6"/>
    <w:rsid w:val="00006577"/>
    <w:rsid w:val="000106C3"/>
    <w:rsid w:val="00010878"/>
    <w:rsid w:val="00010B0D"/>
    <w:rsid w:val="00010FEB"/>
    <w:rsid w:val="00011620"/>
    <w:rsid w:val="00011859"/>
    <w:rsid w:val="00012D59"/>
    <w:rsid w:val="000131C2"/>
    <w:rsid w:val="000136A5"/>
    <w:rsid w:val="0001389E"/>
    <w:rsid w:val="00013CF8"/>
    <w:rsid w:val="00014925"/>
    <w:rsid w:val="0001659C"/>
    <w:rsid w:val="000167CC"/>
    <w:rsid w:val="000170A0"/>
    <w:rsid w:val="0001754D"/>
    <w:rsid w:val="00020753"/>
    <w:rsid w:val="00021B7F"/>
    <w:rsid w:val="0002613A"/>
    <w:rsid w:val="00026D44"/>
    <w:rsid w:val="000279B0"/>
    <w:rsid w:val="0003037F"/>
    <w:rsid w:val="00030E48"/>
    <w:rsid w:val="000337C3"/>
    <w:rsid w:val="00033AC9"/>
    <w:rsid w:val="00036564"/>
    <w:rsid w:val="0003751E"/>
    <w:rsid w:val="000404D9"/>
    <w:rsid w:val="00040C21"/>
    <w:rsid w:val="00041E3A"/>
    <w:rsid w:val="000425D4"/>
    <w:rsid w:val="00042D2B"/>
    <w:rsid w:val="00043B8F"/>
    <w:rsid w:val="00044650"/>
    <w:rsid w:val="000469EC"/>
    <w:rsid w:val="00047472"/>
    <w:rsid w:val="00047BCA"/>
    <w:rsid w:val="000502A5"/>
    <w:rsid w:val="00050E02"/>
    <w:rsid w:val="000531AF"/>
    <w:rsid w:val="00053206"/>
    <w:rsid w:val="00055A88"/>
    <w:rsid w:val="000561BC"/>
    <w:rsid w:val="00056262"/>
    <w:rsid w:val="000567A6"/>
    <w:rsid w:val="00056CD8"/>
    <w:rsid w:val="00057027"/>
    <w:rsid w:val="000572BC"/>
    <w:rsid w:val="000614FB"/>
    <w:rsid w:val="00061834"/>
    <w:rsid w:val="00061E2F"/>
    <w:rsid w:val="00062A7F"/>
    <w:rsid w:val="000637C2"/>
    <w:rsid w:val="00065242"/>
    <w:rsid w:val="000652FD"/>
    <w:rsid w:val="00067D17"/>
    <w:rsid w:val="00071181"/>
    <w:rsid w:val="000712C3"/>
    <w:rsid w:val="000713A5"/>
    <w:rsid w:val="000724E6"/>
    <w:rsid w:val="0007383B"/>
    <w:rsid w:val="000764B5"/>
    <w:rsid w:val="00077CA7"/>
    <w:rsid w:val="00082280"/>
    <w:rsid w:val="00083518"/>
    <w:rsid w:val="00084F98"/>
    <w:rsid w:val="00085686"/>
    <w:rsid w:val="00085BFA"/>
    <w:rsid w:val="000864B0"/>
    <w:rsid w:val="00086ACD"/>
    <w:rsid w:val="00086E22"/>
    <w:rsid w:val="00086F19"/>
    <w:rsid w:val="000876D1"/>
    <w:rsid w:val="00090309"/>
    <w:rsid w:val="00090854"/>
    <w:rsid w:val="00090ACD"/>
    <w:rsid w:val="000910B6"/>
    <w:rsid w:val="00091189"/>
    <w:rsid w:val="00091A94"/>
    <w:rsid w:val="00092CD8"/>
    <w:rsid w:val="00092D6D"/>
    <w:rsid w:val="00094568"/>
    <w:rsid w:val="000949C2"/>
    <w:rsid w:val="00094BEC"/>
    <w:rsid w:val="00095FD0"/>
    <w:rsid w:val="000975D2"/>
    <w:rsid w:val="00097B05"/>
    <w:rsid w:val="00097BF1"/>
    <w:rsid w:val="00097F8F"/>
    <w:rsid w:val="000A079C"/>
    <w:rsid w:val="000A1942"/>
    <w:rsid w:val="000A6214"/>
    <w:rsid w:val="000A6416"/>
    <w:rsid w:val="000A6E4C"/>
    <w:rsid w:val="000A75AD"/>
    <w:rsid w:val="000A769B"/>
    <w:rsid w:val="000B124F"/>
    <w:rsid w:val="000B19DE"/>
    <w:rsid w:val="000B58BB"/>
    <w:rsid w:val="000B671E"/>
    <w:rsid w:val="000B7003"/>
    <w:rsid w:val="000C1913"/>
    <w:rsid w:val="000C2D74"/>
    <w:rsid w:val="000C3C9D"/>
    <w:rsid w:val="000C4107"/>
    <w:rsid w:val="000C67AD"/>
    <w:rsid w:val="000C68D1"/>
    <w:rsid w:val="000D0AE1"/>
    <w:rsid w:val="000D4946"/>
    <w:rsid w:val="000D4FEE"/>
    <w:rsid w:val="000D5DA5"/>
    <w:rsid w:val="000D5F86"/>
    <w:rsid w:val="000D7AA6"/>
    <w:rsid w:val="000E022B"/>
    <w:rsid w:val="000E03A1"/>
    <w:rsid w:val="000E16EA"/>
    <w:rsid w:val="000E273A"/>
    <w:rsid w:val="000E52ED"/>
    <w:rsid w:val="000E53AF"/>
    <w:rsid w:val="000E7A71"/>
    <w:rsid w:val="000F257D"/>
    <w:rsid w:val="000F2F5F"/>
    <w:rsid w:val="000F45FA"/>
    <w:rsid w:val="000F49EC"/>
    <w:rsid w:val="000F4CA0"/>
    <w:rsid w:val="000F7F1D"/>
    <w:rsid w:val="001010FC"/>
    <w:rsid w:val="00102680"/>
    <w:rsid w:val="00103AB6"/>
    <w:rsid w:val="00103EA4"/>
    <w:rsid w:val="00106500"/>
    <w:rsid w:val="001065D7"/>
    <w:rsid w:val="00106A65"/>
    <w:rsid w:val="0010731D"/>
    <w:rsid w:val="00107BE0"/>
    <w:rsid w:val="00107E3B"/>
    <w:rsid w:val="001114D9"/>
    <w:rsid w:val="00111598"/>
    <w:rsid w:val="0011357F"/>
    <w:rsid w:val="00114BE3"/>
    <w:rsid w:val="00114C6B"/>
    <w:rsid w:val="00115BC3"/>
    <w:rsid w:val="00116AA8"/>
    <w:rsid w:val="00117A46"/>
    <w:rsid w:val="001200F7"/>
    <w:rsid w:val="00121879"/>
    <w:rsid w:val="00121DC8"/>
    <w:rsid w:val="00122121"/>
    <w:rsid w:val="001229F1"/>
    <w:rsid w:val="00122E61"/>
    <w:rsid w:val="0012302F"/>
    <w:rsid w:val="00123789"/>
    <w:rsid w:val="0012576D"/>
    <w:rsid w:val="00125B1E"/>
    <w:rsid w:val="00125E55"/>
    <w:rsid w:val="00127541"/>
    <w:rsid w:val="00130FC8"/>
    <w:rsid w:val="00131149"/>
    <w:rsid w:val="00132491"/>
    <w:rsid w:val="0013394B"/>
    <w:rsid w:val="0014027D"/>
    <w:rsid w:val="00141ED4"/>
    <w:rsid w:val="00142061"/>
    <w:rsid w:val="0014249E"/>
    <w:rsid w:val="00143BCC"/>
    <w:rsid w:val="001447F2"/>
    <w:rsid w:val="00144DE2"/>
    <w:rsid w:val="001452B9"/>
    <w:rsid w:val="00150ADD"/>
    <w:rsid w:val="00150FC6"/>
    <w:rsid w:val="0015190A"/>
    <w:rsid w:val="001520F2"/>
    <w:rsid w:val="00152307"/>
    <w:rsid w:val="00152728"/>
    <w:rsid w:val="00152CC5"/>
    <w:rsid w:val="00152E50"/>
    <w:rsid w:val="00153549"/>
    <w:rsid w:val="00153708"/>
    <w:rsid w:val="00153DA8"/>
    <w:rsid w:val="00154C53"/>
    <w:rsid w:val="001551E5"/>
    <w:rsid w:val="001559E4"/>
    <w:rsid w:val="0015608C"/>
    <w:rsid w:val="0016084A"/>
    <w:rsid w:val="001609A5"/>
    <w:rsid w:val="00160C62"/>
    <w:rsid w:val="00162343"/>
    <w:rsid w:val="00164078"/>
    <w:rsid w:val="001652AE"/>
    <w:rsid w:val="00167629"/>
    <w:rsid w:val="00170FC0"/>
    <w:rsid w:val="001712AA"/>
    <w:rsid w:val="00171BE1"/>
    <w:rsid w:val="001723D8"/>
    <w:rsid w:val="00173CD3"/>
    <w:rsid w:val="00175636"/>
    <w:rsid w:val="0017779C"/>
    <w:rsid w:val="00180C54"/>
    <w:rsid w:val="001812CA"/>
    <w:rsid w:val="001814D1"/>
    <w:rsid w:val="001823A9"/>
    <w:rsid w:val="00182D24"/>
    <w:rsid w:val="00185006"/>
    <w:rsid w:val="00185256"/>
    <w:rsid w:val="001853A2"/>
    <w:rsid w:val="00185DB2"/>
    <w:rsid w:val="001902F1"/>
    <w:rsid w:val="001922FC"/>
    <w:rsid w:val="00192C4A"/>
    <w:rsid w:val="0019305E"/>
    <w:rsid w:val="00194F2E"/>
    <w:rsid w:val="001952C6"/>
    <w:rsid w:val="00195EED"/>
    <w:rsid w:val="00197419"/>
    <w:rsid w:val="00197D0B"/>
    <w:rsid w:val="001A01C3"/>
    <w:rsid w:val="001A1E64"/>
    <w:rsid w:val="001A2015"/>
    <w:rsid w:val="001A255E"/>
    <w:rsid w:val="001A4432"/>
    <w:rsid w:val="001A4836"/>
    <w:rsid w:val="001A5676"/>
    <w:rsid w:val="001A62A7"/>
    <w:rsid w:val="001A6380"/>
    <w:rsid w:val="001A6FE7"/>
    <w:rsid w:val="001B0764"/>
    <w:rsid w:val="001B0CF3"/>
    <w:rsid w:val="001B1599"/>
    <w:rsid w:val="001B20E1"/>
    <w:rsid w:val="001B215A"/>
    <w:rsid w:val="001B68D9"/>
    <w:rsid w:val="001C0E78"/>
    <w:rsid w:val="001C29A7"/>
    <w:rsid w:val="001C3ED4"/>
    <w:rsid w:val="001C781E"/>
    <w:rsid w:val="001D29E6"/>
    <w:rsid w:val="001D2E37"/>
    <w:rsid w:val="001D3717"/>
    <w:rsid w:val="001D5E3B"/>
    <w:rsid w:val="001D6EB8"/>
    <w:rsid w:val="001E1B5C"/>
    <w:rsid w:val="001E24AD"/>
    <w:rsid w:val="001E29EA"/>
    <w:rsid w:val="001E3123"/>
    <w:rsid w:val="001E60AE"/>
    <w:rsid w:val="001E7178"/>
    <w:rsid w:val="001F00AE"/>
    <w:rsid w:val="001F0C1D"/>
    <w:rsid w:val="001F1C7E"/>
    <w:rsid w:val="001F1CAB"/>
    <w:rsid w:val="001F2173"/>
    <w:rsid w:val="001F23E0"/>
    <w:rsid w:val="001F287D"/>
    <w:rsid w:val="001F2D25"/>
    <w:rsid w:val="001F305D"/>
    <w:rsid w:val="001F3539"/>
    <w:rsid w:val="001F5A8E"/>
    <w:rsid w:val="001F6001"/>
    <w:rsid w:val="001F6A5E"/>
    <w:rsid w:val="0020019B"/>
    <w:rsid w:val="00200F69"/>
    <w:rsid w:val="0020292C"/>
    <w:rsid w:val="002036E3"/>
    <w:rsid w:val="002045FA"/>
    <w:rsid w:val="0020518A"/>
    <w:rsid w:val="002062A7"/>
    <w:rsid w:val="00206546"/>
    <w:rsid w:val="00207024"/>
    <w:rsid w:val="0021022F"/>
    <w:rsid w:val="00211E26"/>
    <w:rsid w:val="00211F4D"/>
    <w:rsid w:val="002123C8"/>
    <w:rsid w:val="002127CE"/>
    <w:rsid w:val="00212DCE"/>
    <w:rsid w:val="00217C7F"/>
    <w:rsid w:val="002208FB"/>
    <w:rsid w:val="00220DDC"/>
    <w:rsid w:val="00222C18"/>
    <w:rsid w:val="002234C1"/>
    <w:rsid w:val="00224097"/>
    <w:rsid w:val="002240D3"/>
    <w:rsid w:val="002247B0"/>
    <w:rsid w:val="00224B7B"/>
    <w:rsid w:val="00225487"/>
    <w:rsid w:val="00225BC4"/>
    <w:rsid w:val="002264BE"/>
    <w:rsid w:val="0023131D"/>
    <w:rsid w:val="0023192F"/>
    <w:rsid w:val="00231A1F"/>
    <w:rsid w:val="00232029"/>
    <w:rsid w:val="00232227"/>
    <w:rsid w:val="00232D7F"/>
    <w:rsid w:val="00233171"/>
    <w:rsid w:val="002331D2"/>
    <w:rsid w:val="00233347"/>
    <w:rsid w:val="002335F1"/>
    <w:rsid w:val="0023385E"/>
    <w:rsid w:val="00233C39"/>
    <w:rsid w:val="00233D5C"/>
    <w:rsid w:val="00234BD7"/>
    <w:rsid w:val="00234D9E"/>
    <w:rsid w:val="002358E0"/>
    <w:rsid w:val="00236C57"/>
    <w:rsid w:val="00237E4A"/>
    <w:rsid w:val="00241E18"/>
    <w:rsid w:val="00242B1E"/>
    <w:rsid w:val="00242B3B"/>
    <w:rsid w:val="00243032"/>
    <w:rsid w:val="00243559"/>
    <w:rsid w:val="002437AB"/>
    <w:rsid w:val="00244063"/>
    <w:rsid w:val="002445BD"/>
    <w:rsid w:val="00245568"/>
    <w:rsid w:val="00245BC0"/>
    <w:rsid w:val="00246C7F"/>
    <w:rsid w:val="00246E2C"/>
    <w:rsid w:val="00246F69"/>
    <w:rsid w:val="002504DB"/>
    <w:rsid w:val="002515F3"/>
    <w:rsid w:val="00251790"/>
    <w:rsid w:val="002528DE"/>
    <w:rsid w:val="00252A61"/>
    <w:rsid w:val="002541E4"/>
    <w:rsid w:val="002553E0"/>
    <w:rsid w:val="00255C62"/>
    <w:rsid w:val="0025734A"/>
    <w:rsid w:val="002606CB"/>
    <w:rsid w:val="00260EE8"/>
    <w:rsid w:val="0026114A"/>
    <w:rsid w:val="00261A8E"/>
    <w:rsid w:val="0026474E"/>
    <w:rsid w:val="0026483A"/>
    <w:rsid w:val="00265C36"/>
    <w:rsid w:val="00266445"/>
    <w:rsid w:val="00266660"/>
    <w:rsid w:val="00266FE1"/>
    <w:rsid w:val="00267271"/>
    <w:rsid w:val="002679A1"/>
    <w:rsid w:val="00270982"/>
    <w:rsid w:val="00273B84"/>
    <w:rsid w:val="0027464A"/>
    <w:rsid w:val="00276463"/>
    <w:rsid w:val="00277191"/>
    <w:rsid w:val="00277400"/>
    <w:rsid w:val="00277AB4"/>
    <w:rsid w:val="00280DE5"/>
    <w:rsid w:val="002814C7"/>
    <w:rsid w:val="00281C9C"/>
    <w:rsid w:val="002826DD"/>
    <w:rsid w:val="0028342C"/>
    <w:rsid w:val="002839CF"/>
    <w:rsid w:val="00283B7E"/>
    <w:rsid w:val="00286AB1"/>
    <w:rsid w:val="00287460"/>
    <w:rsid w:val="00287C69"/>
    <w:rsid w:val="00291ABE"/>
    <w:rsid w:val="00296138"/>
    <w:rsid w:val="0029721A"/>
    <w:rsid w:val="002A0AB3"/>
    <w:rsid w:val="002A153C"/>
    <w:rsid w:val="002A1E45"/>
    <w:rsid w:val="002A3E76"/>
    <w:rsid w:val="002A54CE"/>
    <w:rsid w:val="002A738B"/>
    <w:rsid w:val="002A744C"/>
    <w:rsid w:val="002A793B"/>
    <w:rsid w:val="002A7FC4"/>
    <w:rsid w:val="002B01A1"/>
    <w:rsid w:val="002B57B9"/>
    <w:rsid w:val="002B5AC0"/>
    <w:rsid w:val="002B60E7"/>
    <w:rsid w:val="002B6A4B"/>
    <w:rsid w:val="002B6E43"/>
    <w:rsid w:val="002C007B"/>
    <w:rsid w:val="002C1352"/>
    <w:rsid w:val="002C25C2"/>
    <w:rsid w:val="002C2DEB"/>
    <w:rsid w:val="002C4B1B"/>
    <w:rsid w:val="002C582B"/>
    <w:rsid w:val="002C617C"/>
    <w:rsid w:val="002C72B5"/>
    <w:rsid w:val="002C740D"/>
    <w:rsid w:val="002D148A"/>
    <w:rsid w:val="002D1A21"/>
    <w:rsid w:val="002D1A49"/>
    <w:rsid w:val="002D7888"/>
    <w:rsid w:val="002E1C72"/>
    <w:rsid w:val="002E3AD3"/>
    <w:rsid w:val="002E413B"/>
    <w:rsid w:val="002E66E4"/>
    <w:rsid w:val="002E71DF"/>
    <w:rsid w:val="002E767C"/>
    <w:rsid w:val="002E7CDB"/>
    <w:rsid w:val="002E7CF2"/>
    <w:rsid w:val="002F13DA"/>
    <w:rsid w:val="002F20FB"/>
    <w:rsid w:val="002F5673"/>
    <w:rsid w:val="002F567D"/>
    <w:rsid w:val="002F583D"/>
    <w:rsid w:val="002F6810"/>
    <w:rsid w:val="002F7D2A"/>
    <w:rsid w:val="0030188A"/>
    <w:rsid w:val="00303190"/>
    <w:rsid w:val="0030364E"/>
    <w:rsid w:val="003041FC"/>
    <w:rsid w:val="00304DF4"/>
    <w:rsid w:val="00307A90"/>
    <w:rsid w:val="003110ED"/>
    <w:rsid w:val="0031220F"/>
    <w:rsid w:val="00312910"/>
    <w:rsid w:val="00312AE1"/>
    <w:rsid w:val="00313421"/>
    <w:rsid w:val="00313A01"/>
    <w:rsid w:val="00313FA3"/>
    <w:rsid w:val="00314E94"/>
    <w:rsid w:val="00316455"/>
    <w:rsid w:val="0031696F"/>
    <w:rsid w:val="00316B19"/>
    <w:rsid w:val="00317396"/>
    <w:rsid w:val="0032029D"/>
    <w:rsid w:val="00320D24"/>
    <w:rsid w:val="00320F30"/>
    <w:rsid w:val="00320F98"/>
    <w:rsid w:val="00323661"/>
    <w:rsid w:val="00324A74"/>
    <w:rsid w:val="003253FB"/>
    <w:rsid w:val="00327BEA"/>
    <w:rsid w:val="00330277"/>
    <w:rsid w:val="0033074D"/>
    <w:rsid w:val="00330BAE"/>
    <w:rsid w:val="003312DF"/>
    <w:rsid w:val="00331D51"/>
    <w:rsid w:val="00331F10"/>
    <w:rsid w:val="00332C05"/>
    <w:rsid w:val="00333B04"/>
    <w:rsid w:val="003352B7"/>
    <w:rsid w:val="00335401"/>
    <w:rsid w:val="003358D5"/>
    <w:rsid w:val="003369C0"/>
    <w:rsid w:val="0034005B"/>
    <w:rsid w:val="003405B1"/>
    <w:rsid w:val="00340BE5"/>
    <w:rsid w:val="00340FA1"/>
    <w:rsid w:val="0034114D"/>
    <w:rsid w:val="00342E8C"/>
    <w:rsid w:val="0034395E"/>
    <w:rsid w:val="003441C8"/>
    <w:rsid w:val="00344A15"/>
    <w:rsid w:val="00345C00"/>
    <w:rsid w:val="00347735"/>
    <w:rsid w:val="0035068D"/>
    <w:rsid w:val="003525FB"/>
    <w:rsid w:val="00353F03"/>
    <w:rsid w:val="003542D4"/>
    <w:rsid w:val="00355009"/>
    <w:rsid w:val="003552CE"/>
    <w:rsid w:val="00355799"/>
    <w:rsid w:val="00356019"/>
    <w:rsid w:val="0035753B"/>
    <w:rsid w:val="00357902"/>
    <w:rsid w:val="00357F59"/>
    <w:rsid w:val="0036112C"/>
    <w:rsid w:val="00361362"/>
    <w:rsid w:val="00361D00"/>
    <w:rsid w:val="00363981"/>
    <w:rsid w:val="0036489B"/>
    <w:rsid w:val="00365AE9"/>
    <w:rsid w:val="003725BF"/>
    <w:rsid w:val="00373051"/>
    <w:rsid w:val="003730F5"/>
    <w:rsid w:val="00373414"/>
    <w:rsid w:val="00373961"/>
    <w:rsid w:val="00373A98"/>
    <w:rsid w:val="00373E96"/>
    <w:rsid w:val="00373F60"/>
    <w:rsid w:val="0037401A"/>
    <w:rsid w:val="003744A7"/>
    <w:rsid w:val="00375600"/>
    <w:rsid w:val="00375715"/>
    <w:rsid w:val="00376318"/>
    <w:rsid w:val="0038006D"/>
    <w:rsid w:val="0038018E"/>
    <w:rsid w:val="0038050D"/>
    <w:rsid w:val="0038073A"/>
    <w:rsid w:val="00381A13"/>
    <w:rsid w:val="00383476"/>
    <w:rsid w:val="00383F9B"/>
    <w:rsid w:val="003840BF"/>
    <w:rsid w:val="003902CB"/>
    <w:rsid w:val="00391885"/>
    <w:rsid w:val="00391A52"/>
    <w:rsid w:val="0039212E"/>
    <w:rsid w:val="00392672"/>
    <w:rsid w:val="003927DA"/>
    <w:rsid w:val="00393A76"/>
    <w:rsid w:val="003943EB"/>
    <w:rsid w:val="003956CD"/>
    <w:rsid w:val="00395CB0"/>
    <w:rsid w:val="00396112"/>
    <w:rsid w:val="003A096E"/>
    <w:rsid w:val="003A1128"/>
    <w:rsid w:val="003A1587"/>
    <w:rsid w:val="003A2B89"/>
    <w:rsid w:val="003A3DF0"/>
    <w:rsid w:val="003A3E3E"/>
    <w:rsid w:val="003A3FA3"/>
    <w:rsid w:val="003A549A"/>
    <w:rsid w:val="003A54D4"/>
    <w:rsid w:val="003B011E"/>
    <w:rsid w:val="003B0163"/>
    <w:rsid w:val="003B03A3"/>
    <w:rsid w:val="003B14B0"/>
    <w:rsid w:val="003B3A26"/>
    <w:rsid w:val="003B3D77"/>
    <w:rsid w:val="003B54FA"/>
    <w:rsid w:val="003B5B50"/>
    <w:rsid w:val="003B630C"/>
    <w:rsid w:val="003B6B5E"/>
    <w:rsid w:val="003B6B68"/>
    <w:rsid w:val="003B737C"/>
    <w:rsid w:val="003B7784"/>
    <w:rsid w:val="003C01D2"/>
    <w:rsid w:val="003C0425"/>
    <w:rsid w:val="003C066D"/>
    <w:rsid w:val="003C0A6B"/>
    <w:rsid w:val="003C11CA"/>
    <w:rsid w:val="003C13D9"/>
    <w:rsid w:val="003C3470"/>
    <w:rsid w:val="003C37CC"/>
    <w:rsid w:val="003C393B"/>
    <w:rsid w:val="003C3E87"/>
    <w:rsid w:val="003C5477"/>
    <w:rsid w:val="003C6D0A"/>
    <w:rsid w:val="003C76DC"/>
    <w:rsid w:val="003D0DA3"/>
    <w:rsid w:val="003D0F99"/>
    <w:rsid w:val="003D1A47"/>
    <w:rsid w:val="003D212C"/>
    <w:rsid w:val="003D34CC"/>
    <w:rsid w:val="003D47D0"/>
    <w:rsid w:val="003D4F5C"/>
    <w:rsid w:val="003D6080"/>
    <w:rsid w:val="003D65E3"/>
    <w:rsid w:val="003D76CA"/>
    <w:rsid w:val="003E00B8"/>
    <w:rsid w:val="003E0653"/>
    <w:rsid w:val="003E0673"/>
    <w:rsid w:val="003E08C1"/>
    <w:rsid w:val="003E3183"/>
    <w:rsid w:val="003E355A"/>
    <w:rsid w:val="003E480C"/>
    <w:rsid w:val="003E4CAE"/>
    <w:rsid w:val="003E4F35"/>
    <w:rsid w:val="003E52F7"/>
    <w:rsid w:val="003E5A25"/>
    <w:rsid w:val="003E601D"/>
    <w:rsid w:val="003E66A0"/>
    <w:rsid w:val="003F0EC0"/>
    <w:rsid w:val="003F1698"/>
    <w:rsid w:val="003F1BF9"/>
    <w:rsid w:val="003F2846"/>
    <w:rsid w:val="003F3BD3"/>
    <w:rsid w:val="003F5DE5"/>
    <w:rsid w:val="003F7BC8"/>
    <w:rsid w:val="004013CA"/>
    <w:rsid w:val="00404F5C"/>
    <w:rsid w:val="004055FE"/>
    <w:rsid w:val="004058DD"/>
    <w:rsid w:val="00406C53"/>
    <w:rsid w:val="00407DA6"/>
    <w:rsid w:val="00410787"/>
    <w:rsid w:val="00411046"/>
    <w:rsid w:val="00411DFC"/>
    <w:rsid w:val="0041205B"/>
    <w:rsid w:val="004128A8"/>
    <w:rsid w:val="0041314F"/>
    <w:rsid w:val="00413291"/>
    <w:rsid w:val="00413A39"/>
    <w:rsid w:val="004145ED"/>
    <w:rsid w:val="00415992"/>
    <w:rsid w:val="004160E3"/>
    <w:rsid w:val="004201E0"/>
    <w:rsid w:val="00420983"/>
    <w:rsid w:val="004210EB"/>
    <w:rsid w:val="004213E0"/>
    <w:rsid w:val="004216FA"/>
    <w:rsid w:val="0042247B"/>
    <w:rsid w:val="00422B9D"/>
    <w:rsid w:val="004239F4"/>
    <w:rsid w:val="00423B3F"/>
    <w:rsid w:val="00424CA2"/>
    <w:rsid w:val="00424D40"/>
    <w:rsid w:val="00426D28"/>
    <w:rsid w:val="0042702F"/>
    <w:rsid w:val="0043121F"/>
    <w:rsid w:val="00433713"/>
    <w:rsid w:val="0043432A"/>
    <w:rsid w:val="00436BD8"/>
    <w:rsid w:val="00440FE4"/>
    <w:rsid w:val="0044251F"/>
    <w:rsid w:val="00442C7C"/>
    <w:rsid w:val="0044515B"/>
    <w:rsid w:val="0044569E"/>
    <w:rsid w:val="00445FEE"/>
    <w:rsid w:val="0044691F"/>
    <w:rsid w:val="00447732"/>
    <w:rsid w:val="00447EE8"/>
    <w:rsid w:val="004508B9"/>
    <w:rsid w:val="00450DF4"/>
    <w:rsid w:val="00451467"/>
    <w:rsid w:val="00453980"/>
    <w:rsid w:val="004540EC"/>
    <w:rsid w:val="00456748"/>
    <w:rsid w:val="00456B83"/>
    <w:rsid w:val="0046043C"/>
    <w:rsid w:val="004609E1"/>
    <w:rsid w:val="00460E29"/>
    <w:rsid w:val="0046235E"/>
    <w:rsid w:val="00462615"/>
    <w:rsid w:val="00463096"/>
    <w:rsid w:val="004647C9"/>
    <w:rsid w:val="00464A7D"/>
    <w:rsid w:val="004666E9"/>
    <w:rsid w:val="00466E36"/>
    <w:rsid w:val="00466F13"/>
    <w:rsid w:val="004677DC"/>
    <w:rsid w:val="004701B8"/>
    <w:rsid w:val="0047137B"/>
    <w:rsid w:val="00471E54"/>
    <w:rsid w:val="00472222"/>
    <w:rsid w:val="00472668"/>
    <w:rsid w:val="00472D79"/>
    <w:rsid w:val="00473CE6"/>
    <w:rsid w:val="00474235"/>
    <w:rsid w:val="00475F23"/>
    <w:rsid w:val="00475FF4"/>
    <w:rsid w:val="0047736C"/>
    <w:rsid w:val="00480517"/>
    <w:rsid w:val="00483EEC"/>
    <w:rsid w:val="00483F19"/>
    <w:rsid w:val="00483F97"/>
    <w:rsid w:val="0048498C"/>
    <w:rsid w:val="00484CF5"/>
    <w:rsid w:val="00485547"/>
    <w:rsid w:val="00485AB3"/>
    <w:rsid w:val="0048607A"/>
    <w:rsid w:val="00487E5F"/>
    <w:rsid w:val="00490C0D"/>
    <w:rsid w:val="00490DDD"/>
    <w:rsid w:val="00491815"/>
    <w:rsid w:val="00492268"/>
    <w:rsid w:val="00495789"/>
    <w:rsid w:val="00495BB1"/>
    <w:rsid w:val="004A0544"/>
    <w:rsid w:val="004A17CA"/>
    <w:rsid w:val="004A1980"/>
    <w:rsid w:val="004A1ACD"/>
    <w:rsid w:val="004A1C8C"/>
    <w:rsid w:val="004A5069"/>
    <w:rsid w:val="004A50AF"/>
    <w:rsid w:val="004A5493"/>
    <w:rsid w:val="004A6477"/>
    <w:rsid w:val="004B0B70"/>
    <w:rsid w:val="004B1664"/>
    <w:rsid w:val="004B357F"/>
    <w:rsid w:val="004B3FE2"/>
    <w:rsid w:val="004B454F"/>
    <w:rsid w:val="004B6058"/>
    <w:rsid w:val="004B7AAA"/>
    <w:rsid w:val="004B7F76"/>
    <w:rsid w:val="004C3EEC"/>
    <w:rsid w:val="004C462B"/>
    <w:rsid w:val="004C582F"/>
    <w:rsid w:val="004C61D5"/>
    <w:rsid w:val="004C6A16"/>
    <w:rsid w:val="004C6E72"/>
    <w:rsid w:val="004D218B"/>
    <w:rsid w:val="004D276E"/>
    <w:rsid w:val="004D362A"/>
    <w:rsid w:val="004D37C5"/>
    <w:rsid w:val="004D3A6F"/>
    <w:rsid w:val="004D4C1D"/>
    <w:rsid w:val="004D4F50"/>
    <w:rsid w:val="004D509A"/>
    <w:rsid w:val="004D6FDF"/>
    <w:rsid w:val="004D7814"/>
    <w:rsid w:val="004D7BC8"/>
    <w:rsid w:val="004E08BA"/>
    <w:rsid w:val="004E31F6"/>
    <w:rsid w:val="004E3353"/>
    <w:rsid w:val="004E3557"/>
    <w:rsid w:val="004E4C7E"/>
    <w:rsid w:val="004E4C8C"/>
    <w:rsid w:val="004E5EF8"/>
    <w:rsid w:val="004E675C"/>
    <w:rsid w:val="004E79D1"/>
    <w:rsid w:val="004E7C74"/>
    <w:rsid w:val="004F1368"/>
    <w:rsid w:val="004F2882"/>
    <w:rsid w:val="004F32C7"/>
    <w:rsid w:val="004F352A"/>
    <w:rsid w:val="004F48A7"/>
    <w:rsid w:val="004F4937"/>
    <w:rsid w:val="004F4C38"/>
    <w:rsid w:val="004F4E8B"/>
    <w:rsid w:val="004F51CF"/>
    <w:rsid w:val="004F5EFA"/>
    <w:rsid w:val="004F70C7"/>
    <w:rsid w:val="00501A53"/>
    <w:rsid w:val="005022DB"/>
    <w:rsid w:val="00503295"/>
    <w:rsid w:val="00505BC0"/>
    <w:rsid w:val="00505E90"/>
    <w:rsid w:val="00506AB5"/>
    <w:rsid w:val="0050788B"/>
    <w:rsid w:val="0051049C"/>
    <w:rsid w:val="00510957"/>
    <w:rsid w:val="00510D26"/>
    <w:rsid w:val="0051283A"/>
    <w:rsid w:val="00512F68"/>
    <w:rsid w:val="00512F6E"/>
    <w:rsid w:val="00513BA4"/>
    <w:rsid w:val="00513E4F"/>
    <w:rsid w:val="005163C0"/>
    <w:rsid w:val="0051676A"/>
    <w:rsid w:val="00517D73"/>
    <w:rsid w:val="00520D57"/>
    <w:rsid w:val="00521F11"/>
    <w:rsid w:val="00523D9C"/>
    <w:rsid w:val="005241FD"/>
    <w:rsid w:val="005247BB"/>
    <w:rsid w:val="005247F6"/>
    <w:rsid w:val="005250BE"/>
    <w:rsid w:val="0052521A"/>
    <w:rsid w:val="00527D9D"/>
    <w:rsid w:val="00530705"/>
    <w:rsid w:val="00530E2D"/>
    <w:rsid w:val="00531348"/>
    <w:rsid w:val="00531B7D"/>
    <w:rsid w:val="0053376B"/>
    <w:rsid w:val="00537589"/>
    <w:rsid w:val="00540682"/>
    <w:rsid w:val="005423B7"/>
    <w:rsid w:val="005436B9"/>
    <w:rsid w:val="00543A01"/>
    <w:rsid w:val="00543A3D"/>
    <w:rsid w:val="005443CA"/>
    <w:rsid w:val="00544ADB"/>
    <w:rsid w:val="00546611"/>
    <w:rsid w:val="005466A8"/>
    <w:rsid w:val="005472CC"/>
    <w:rsid w:val="00547410"/>
    <w:rsid w:val="005476A8"/>
    <w:rsid w:val="00547C6B"/>
    <w:rsid w:val="00550CB9"/>
    <w:rsid w:val="005518F0"/>
    <w:rsid w:val="00551F97"/>
    <w:rsid w:val="00555BDE"/>
    <w:rsid w:val="00556771"/>
    <w:rsid w:val="00560C4B"/>
    <w:rsid w:val="005613DC"/>
    <w:rsid w:val="0056233C"/>
    <w:rsid w:val="005626FD"/>
    <w:rsid w:val="00563016"/>
    <w:rsid w:val="005632DE"/>
    <w:rsid w:val="005639B5"/>
    <w:rsid w:val="0056568D"/>
    <w:rsid w:val="00566307"/>
    <w:rsid w:val="0056769B"/>
    <w:rsid w:val="00567B24"/>
    <w:rsid w:val="0057039D"/>
    <w:rsid w:val="005714C5"/>
    <w:rsid w:val="005723BC"/>
    <w:rsid w:val="00573BA1"/>
    <w:rsid w:val="00573E9A"/>
    <w:rsid w:val="005748FE"/>
    <w:rsid w:val="00575E19"/>
    <w:rsid w:val="00576B2B"/>
    <w:rsid w:val="00577819"/>
    <w:rsid w:val="0057788F"/>
    <w:rsid w:val="00580F2D"/>
    <w:rsid w:val="00581A76"/>
    <w:rsid w:val="0058296C"/>
    <w:rsid w:val="005838AF"/>
    <w:rsid w:val="00584248"/>
    <w:rsid w:val="00585FED"/>
    <w:rsid w:val="0058658D"/>
    <w:rsid w:val="005868A9"/>
    <w:rsid w:val="00587D83"/>
    <w:rsid w:val="005904FA"/>
    <w:rsid w:val="005919DF"/>
    <w:rsid w:val="00591FC9"/>
    <w:rsid w:val="005921CA"/>
    <w:rsid w:val="005921E9"/>
    <w:rsid w:val="005928C1"/>
    <w:rsid w:val="005944B4"/>
    <w:rsid w:val="005948D8"/>
    <w:rsid w:val="0059608B"/>
    <w:rsid w:val="00596B76"/>
    <w:rsid w:val="005A099B"/>
    <w:rsid w:val="005A184F"/>
    <w:rsid w:val="005A3931"/>
    <w:rsid w:val="005A5CB0"/>
    <w:rsid w:val="005A7207"/>
    <w:rsid w:val="005A7600"/>
    <w:rsid w:val="005B05C6"/>
    <w:rsid w:val="005B094C"/>
    <w:rsid w:val="005B20E0"/>
    <w:rsid w:val="005B2253"/>
    <w:rsid w:val="005B570B"/>
    <w:rsid w:val="005B5C37"/>
    <w:rsid w:val="005B6BFD"/>
    <w:rsid w:val="005C0C93"/>
    <w:rsid w:val="005C14DC"/>
    <w:rsid w:val="005C298D"/>
    <w:rsid w:val="005C2FCF"/>
    <w:rsid w:val="005C5368"/>
    <w:rsid w:val="005C5AEC"/>
    <w:rsid w:val="005C63E3"/>
    <w:rsid w:val="005C69FD"/>
    <w:rsid w:val="005D20AC"/>
    <w:rsid w:val="005D22F3"/>
    <w:rsid w:val="005D2DAB"/>
    <w:rsid w:val="005D2E71"/>
    <w:rsid w:val="005D3283"/>
    <w:rsid w:val="005D3FA3"/>
    <w:rsid w:val="005D4AF6"/>
    <w:rsid w:val="005D5202"/>
    <w:rsid w:val="005D6120"/>
    <w:rsid w:val="005D6328"/>
    <w:rsid w:val="005E0CE6"/>
    <w:rsid w:val="005E1151"/>
    <w:rsid w:val="005E1829"/>
    <w:rsid w:val="005E372F"/>
    <w:rsid w:val="005E3E52"/>
    <w:rsid w:val="005E54E5"/>
    <w:rsid w:val="005E7203"/>
    <w:rsid w:val="005E765B"/>
    <w:rsid w:val="005E7E71"/>
    <w:rsid w:val="005F1037"/>
    <w:rsid w:val="005F1099"/>
    <w:rsid w:val="005F1A5B"/>
    <w:rsid w:val="005F1E89"/>
    <w:rsid w:val="005F5AAE"/>
    <w:rsid w:val="005F5F7F"/>
    <w:rsid w:val="005F6CC9"/>
    <w:rsid w:val="005F7B5B"/>
    <w:rsid w:val="0060098B"/>
    <w:rsid w:val="0060281F"/>
    <w:rsid w:val="00603BBE"/>
    <w:rsid w:val="006042AD"/>
    <w:rsid w:val="00604A42"/>
    <w:rsid w:val="00607091"/>
    <w:rsid w:val="00610803"/>
    <w:rsid w:val="00610B88"/>
    <w:rsid w:val="00612595"/>
    <w:rsid w:val="0061334F"/>
    <w:rsid w:val="00613CC6"/>
    <w:rsid w:val="00613EDE"/>
    <w:rsid w:val="00613F7C"/>
    <w:rsid w:val="0061526F"/>
    <w:rsid w:val="0061612F"/>
    <w:rsid w:val="006164C7"/>
    <w:rsid w:val="00616BCA"/>
    <w:rsid w:val="006173C4"/>
    <w:rsid w:val="0061752D"/>
    <w:rsid w:val="00622931"/>
    <w:rsid w:val="00622BA7"/>
    <w:rsid w:val="006236A1"/>
    <w:rsid w:val="00625A76"/>
    <w:rsid w:val="00626C04"/>
    <w:rsid w:val="00630EC7"/>
    <w:rsid w:val="00631FE1"/>
    <w:rsid w:val="00632004"/>
    <w:rsid w:val="00632C00"/>
    <w:rsid w:val="0063325F"/>
    <w:rsid w:val="006345B6"/>
    <w:rsid w:val="00635232"/>
    <w:rsid w:val="006355BC"/>
    <w:rsid w:val="00635B39"/>
    <w:rsid w:val="0063659C"/>
    <w:rsid w:val="00636E18"/>
    <w:rsid w:val="00641620"/>
    <w:rsid w:val="006426C4"/>
    <w:rsid w:val="00642E0C"/>
    <w:rsid w:val="006435F0"/>
    <w:rsid w:val="00644253"/>
    <w:rsid w:val="00644EF5"/>
    <w:rsid w:val="00650A66"/>
    <w:rsid w:val="00650D3D"/>
    <w:rsid w:val="00651932"/>
    <w:rsid w:val="00651B07"/>
    <w:rsid w:val="00652E37"/>
    <w:rsid w:val="006533A8"/>
    <w:rsid w:val="0065379A"/>
    <w:rsid w:val="00654A61"/>
    <w:rsid w:val="00654F44"/>
    <w:rsid w:val="006566EA"/>
    <w:rsid w:val="0066091F"/>
    <w:rsid w:val="00661861"/>
    <w:rsid w:val="00661D99"/>
    <w:rsid w:val="0066269C"/>
    <w:rsid w:val="00662D9F"/>
    <w:rsid w:val="00663268"/>
    <w:rsid w:val="006635A3"/>
    <w:rsid w:val="006646E4"/>
    <w:rsid w:val="0066470A"/>
    <w:rsid w:val="006668B5"/>
    <w:rsid w:val="00667EC0"/>
    <w:rsid w:val="0067078C"/>
    <w:rsid w:val="006708AF"/>
    <w:rsid w:val="00671251"/>
    <w:rsid w:val="00671511"/>
    <w:rsid w:val="0067682C"/>
    <w:rsid w:val="00676F74"/>
    <w:rsid w:val="00677072"/>
    <w:rsid w:val="00677F98"/>
    <w:rsid w:val="00680166"/>
    <w:rsid w:val="00682FC9"/>
    <w:rsid w:val="0068351A"/>
    <w:rsid w:val="00686E42"/>
    <w:rsid w:val="0068721D"/>
    <w:rsid w:val="006911C0"/>
    <w:rsid w:val="00691B94"/>
    <w:rsid w:val="006933F9"/>
    <w:rsid w:val="0069442F"/>
    <w:rsid w:val="00695243"/>
    <w:rsid w:val="00696153"/>
    <w:rsid w:val="0069630B"/>
    <w:rsid w:val="006A06F5"/>
    <w:rsid w:val="006A0F8B"/>
    <w:rsid w:val="006A25E2"/>
    <w:rsid w:val="006A2BC4"/>
    <w:rsid w:val="006A36FD"/>
    <w:rsid w:val="006A44D8"/>
    <w:rsid w:val="006A50C2"/>
    <w:rsid w:val="006A6C02"/>
    <w:rsid w:val="006A76D3"/>
    <w:rsid w:val="006A7E53"/>
    <w:rsid w:val="006B1EB3"/>
    <w:rsid w:val="006B2F17"/>
    <w:rsid w:val="006B3540"/>
    <w:rsid w:val="006C0225"/>
    <w:rsid w:val="006C07D2"/>
    <w:rsid w:val="006C15A7"/>
    <w:rsid w:val="006C1FE2"/>
    <w:rsid w:val="006C2AD5"/>
    <w:rsid w:val="006C2B75"/>
    <w:rsid w:val="006C3E4C"/>
    <w:rsid w:val="006C4DC5"/>
    <w:rsid w:val="006C5957"/>
    <w:rsid w:val="006C6496"/>
    <w:rsid w:val="006C6C9B"/>
    <w:rsid w:val="006D13E0"/>
    <w:rsid w:val="006D22CE"/>
    <w:rsid w:val="006D4C7D"/>
    <w:rsid w:val="006D5E4B"/>
    <w:rsid w:val="006D621E"/>
    <w:rsid w:val="006D77EF"/>
    <w:rsid w:val="006D7C2D"/>
    <w:rsid w:val="006E0263"/>
    <w:rsid w:val="006E239F"/>
    <w:rsid w:val="006E3740"/>
    <w:rsid w:val="006E4108"/>
    <w:rsid w:val="006E512F"/>
    <w:rsid w:val="006E5858"/>
    <w:rsid w:val="006E6F31"/>
    <w:rsid w:val="006E7FC7"/>
    <w:rsid w:val="006F07E3"/>
    <w:rsid w:val="006F095C"/>
    <w:rsid w:val="006F0B0D"/>
    <w:rsid w:val="006F1E9C"/>
    <w:rsid w:val="006F241B"/>
    <w:rsid w:val="006F2543"/>
    <w:rsid w:val="006F3493"/>
    <w:rsid w:val="006F391C"/>
    <w:rsid w:val="006F59C7"/>
    <w:rsid w:val="00700671"/>
    <w:rsid w:val="00700B10"/>
    <w:rsid w:val="00700D2B"/>
    <w:rsid w:val="00700EB5"/>
    <w:rsid w:val="007045BB"/>
    <w:rsid w:val="007046DC"/>
    <w:rsid w:val="0070522E"/>
    <w:rsid w:val="00705915"/>
    <w:rsid w:val="00705F33"/>
    <w:rsid w:val="0071043A"/>
    <w:rsid w:val="0071143A"/>
    <w:rsid w:val="00714215"/>
    <w:rsid w:val="00714572"/>
    <w:rsid w:val="007145D8"/>
    <w:rsid w:val="00715FA7"/>
    <w:rsid w:val="0071675B"/>
    <w:rsid w:val="007204E8"/>
    <w:rsid w:val="00720E0D"/>
    <w:rsid w:val="007210B1"/>
    <w:rsid w:val="007245BB"/>
    <w:rsid w:val="00724784"/>
    <w:rsid w:val="0072684A"/>
    <w:rsid w:val="00730536"/>
    <w:rsid w:val="00730D12"/>
    <w:rsid w:val="0073169B"/>
    <w:rsid w:val="00731AC1"/>
    <w:rsid w:val="007345BF"/>
    <w:rsid w:val="00736545"/>
    <w:rsid w:val="00736629"/>
    <w:rsid w:val="00736E85"/>
    <w:rsid w:val="00740EF5"/>
    <w:rsid w:val="007413AE"/>
    <w:rsid w:val="007417F2"/>
    <w:rsid w:val="00741B9A"/>
    <w:rsid w:val="007420DF"/>
    <w:rsid w:val="00743013"/>
    <w:rsid w:val="007435D9"/>
    <w:rsid w:val="00743A83"/>
    <w:rsid w:val="00743D8C"/>
    <w:rsid w:val="00744C34"/>
    <w:rsid w:val="00744FE4"/>
    <w:rsid w:val="007461A0"/>
    <w:rsid w:val="00746AF1"/>
    <w:rsid w:val="00746D9D"/>
    <w:rsid w:val="00751B84"/>
    <w:rsid w:val="00751C60"/>
    <w:rsid w:val="00751E34"/>
    <w:rsid w:val="0075283E"/>
    <w:rsid w:val="00757833"/>
    <w:rsid w:val="00757C19"/>
    <w:rsid w:val="007607E7"/>
    <w:rsid w:val="007620F2"/>
    <w:rsid w:val="007639B6"/>
    <w:rsid w:val="00764C0B"/>
    <w:rsid w:val="00764C15"/>
    <w:rsid w:val="007651CD"/>
    <w:rsid w:val="0076648E"/>
    <w:rsid w:val="007670D8"/>
    <w:rsid w:val="007673AD"/>
    <w:rsid w:val="00770606"/>
    <w:rsid w:val="007710EC"/>
    <w:rsid w:val="007732A5"/>
    <w:rsid w:val="007741F5"/>
    <w:rsid w:val="007743F7"/>
    <w:rsid w:val="00775C48"/>
    <w:rsid w:val="00777769"/>
    <w:rsid w:val="00777A4D"/>
    <w:rsid w:val="007815C7"/>
    <w:rsid w:val="00781611"/>
    <w:rsid w:val="0078224B"/>
    <w:rsid w:val="007822CA"/>
    <w:rsid w:val="0078237E"/>
    <w:rsid w:val="00783601"/>
    <w:rsid w:val="00785248"/>
    <w:rsid w:val="0078648D"/>
    <w:rsid w:val="00786981"/>
    <w:rsid w:val="00787400"/>
    <w:rsid w:val="007910B0"/>
    <w:rsid w:val="007920FD"/>
    <w:rsid w:val="00792767"/>
    <w:rsid w:val="00793AEC"/>
    <w:rsid w:val="007A08F9"/>
    <w:rsid w:val="007A0BF2"/>
    <w:rsid w:val="007A1054"/>
    <w:rsid w:val="007A2C9A"/>
    <w:rsid w:val="007A3A83"/>
    <w:rsid w:val="007A3EFC"/>
    <w:rsid w:val="007A4C6C"/>
    <w:rsid w:val="007A68F8"/>
    <w:rsid w:val="007B404E"/>
    <w:rsid w:val="007B614D"/>
    <w:rsid w:val="007B6AC9"/>
    <w:rsid w:val="007C083E"/>
    <w:rsid w:val="007C2EA6"/>
    <w:rsid w:val="007C3FCB"/>
    <w:rsid w:val="007C4907"/>
    <w:rsid w:val="007C499F"/>
    <w:rsid w:val="007C5C1E"/>
    <w:rsid w:val="007C5E7D"/>
    <w:rsid w:val="007C694D"/>
    <w:rsid w:val="007C6E80"/>
    <w:rsid w:val="007C77A9"/>
    <w:rsid w:val="007C7AF9"/>
    <w:rsid w:val="007C7CA7"/>
    <w:rsid w:val="007D096D"/>
    <w:rsid w:val="007D1E73"/>
    <w:rsid w:val="007D2B81"/>
    <w:rsid w:val="007D3315"/>
    <w:rsid w:val="007D3340"/>
    <w:rsid w:val="007D422C"/>
    <w:rsid w:val="007D5EF2"/>
    <w:rsid w:val="007D6948"/>
    <w:rsid w:val="007D7BCF"/>
    <w:rsid w:val="007E0411"/>
    <w:rsid w:val="007E0A5C"/>
    <w:rsid w:val="007E11C3"/>
    <w:rsid w:val="007E2DA9"/>
    <w:rsid w:val="007E3EA0"/>
    <w:rsid w:val="007E4BED"/>
    <w:rsid w:val="007E56BB"/>
    <w:rsid w:val="007E5768"/>
    <w:rsid w:val="007E6D7C"/>
    <w:rsid w:val="007F02F7"/>
    <w:rsid w:val="007F1FC6"/>
    <w:rsid w:val="007F27E8"/>
    <w:rsid w:val="007F5E40"/>
    <w:rsid w:val="007F6A50"/>
    <w:rsid w:val="007F7D35"/>
    <w:rsid w:val="00800F81"/>
    <w:rsid w:val="008063FC"/>
    <w:rsid w:val="008114DA"/>
    <w:rsid w:val="00813866"/>
    <w:rsid w:val="00815A81"/>
    <w:rsid w:val="00815DDD"/>
    <w:rsid w:val="00816619"/>
    <w:rsid w:val="00816BC7"/>
    <w:rsid w:val="00816E85"/>
    <w:rsid w:val="008176FB"/>
    <w:rsid w:val="00820E01"/>
    <w:rsid w:val="00822E1D"/>
    <w:rsid w:val="00823D4A"/>
    <w:rsid w:val="00825CF6"/>
    <w:rsid w:val="00826171"/>
    <w:rsid w:val="0082653F"/>
    <w:rsid w:val="008270E9"/>
    <w:rsid w:val="00830869"/>
    <w:rsid w:val="00831B62"/>
    <w:rsid w:val="00831D21"/>
    <w:rsid w:val="008339FA"/>
    <w:rsid w:val="00836BA6"/>
    <w:rsid w:val="00841660"/>
    <w:rsid w:val="00841AF0"/>
    <w:rsid w:val="00841B74"/>
    <w:rsid w:val="00841CB8"/>
    <w:rsid w:val="0084202D"/>
    <w:rsid w:val="00842186"/>
    <w:rsid w:val="008426E8"/>
    <w:rsid w:val="008435E4"/>
    <w:rsid w:val="00844A8B"/>
    <w:rsid w:val="00846941"/>
    <w:rsid w:val="00853595"/>
    <w:rsid w:val="00853823"/>
    <w:rsid w:val="008542D3"/>
    <w:rsid w:val="008545D7"/>
    <w:rsid w:val="00855218"/>
    <w:rsid w:val="0085545B"/>
    <w:rsid w:val="008563B0"/>
    <w:rsid w:val="00860924"/>
    <w:rsid w:val="00860EAD"/>
    <w:rsid w:val="00860EAE"/>
    <w:rsid w:val="008623E8"/>
    <w:rsid w:val="008644CE"/>
    <w:rsid w:val="00864A74"/>
    <w:rsid w:val="00864A8A"/>
    <w:rsid w:val="00864DD4"/>
    <w:rsid w:val="008659D0"/>
    <w:rsid w:val="008713DB"/>
    <w:rsid w:val="00871D9E"/>
    <w:rsid w:val="008731B9"/>
    <w:rsid w:val="00873319"/>
    <w:rsid w:val="0087542F"/>
    <w:rsid w:val="00875965"/>
    <w:rsid w:val="0088021E"/>
    <w:rsid w:val="00880317"/>
    <w:rsid w:val="00880882"/>
    <w:rsid w:val="008823EB"/>
    <w:rsid w:val="00882AC8"/>
    <w:rsid w:val="00882B21"/>
    <w:rsid w:val="008832A1"/>
    <w:rsid w:val="0088392D"/>
    <w:rsid w:val="00883AE6"/>
    <w:rsid w:val="00884240"/>
    <w:rsid w:val="00884D07"/>
    <w:rsid w:val="008866AB"/>
    <w:rsid w:val="00887CC8"/>
    <w:rsid w:val="008910C2"/>
    <w:rsid w:val="00893B4A"/>
    <w:rsid w:val="00893CC5"/>
    <w:rsid w:val="00894637"/>
    <w:rsid w:val="008963DD"/>
    <w:rsid w:val="00897A06"/>
    <w:rsid w:val="00897EC5"/>
    <w:rsid w:val="008A0D30"/>
    <w:rsid w:val="008A31F2"/>
    <w:rsid w:val="008A3639"/>
    <w:rsid w:val="008A3D6B"/>
    <w:rsid w:val="008B03BC"/>
    <w:rsid w:val="008B070E"/>
    <w:rsid w:val="008B5070"/>
    <w:rsid w:val="008B6823"/>
    <w:rsid w:val="008B70D8"/>
    <w:rsid w:val="008B798B"/>
    <w:rsid w:val="008C08E6"/>
    <w:rsid w:val="008C164C"/>
    <w:rsid w:val="008C1903"/>
    <w:rsid w:val="008C24B6"/>
    <w:rsid w:val="008C3DC6"/>
    <w:rsid w:val="008C3DD6"/>
    <w:rsid w:val="008C5FE2"/>
    <w:rsid w:val="008C7F0E"/>
    <w:rsid w:val="008D05F8"/>
    <w:rsid w:val="008D0DF6"/>
    <w:rsid w:val="008D1330"/>
    <w:rsid w:val="008D15E3"/>
    <w:rsid w:val="008D1EB4"/>
    <w:rsid w:val="008D23E7"/>
    <w:rsid w:val="008D2850"/>
    <w:rsid w:val="008D2C64"/>
    <w:rsid w:val="008D407E"/>
    <w:rsid w:val="008D40F6"/>
    <w:rsid w:val="008D4890"/>
    <w:rsid w:val="008D59B4"/>
    <w:rsid w:val="008E08C5"/>
    <w:rsid w:val="008E1A18"/>
    <w:rsid w:val="008E1CC4"/>
    <w:rsid w:val="008E3E5C"/>
    <w:rsid w:val="008E4383"/>
    <w:rsid w:val="008E504E"/>
    <w:rsid w:val="008E7996"/>
    <w:rsid w:val="008F1A80"/>
    <w:rsid w:val="008F3576"/>
    <w:rsid w:val="008F36B2"/>
    <w:rsid w:val="008F3A8E"/>
    <w:rsid w:val="008F4513"/>
    <w:rsid w:val="008F6CB3"/>
    <w:rsid w:val="009004CC"/>
    <w:rsid w:val="00900C38"/>
    <w:rsid w:val="00901E5A"/>
    <w:rsid w:val="00902DAF"/>
    <w:rsid w:val="009044AE"/>
    <w:rsid w:val="009101B7"/>
    <w:rsid w:val="009104AF"/>
    <w:rsid w:val="009105ED"/>
    <w:rsid w:val="00910F48"/>
    <w:rsid w:val="00911E92"/>
    <w:rsid w:val="0091362A"/>
    <w:rsid w:val="009137A6"/>
    <w:rsid w:val="00915AB7"/>
    <w:rsid w:val="009173BF"/>
    <w:rsid w:val="00920545"/>
    <w:rsid w:val="00920596"/>
    <w:rsid w:val="00920872"/>
    <w:rsid w:val="00921276"/>
    <w:rsid w:val="009222A9"/>
    <w:rsid w:val="00922300"/>
    <w:rsid w:val="00923DCA"/>
    <w:rsid w:val="00930A0F"/>
    <w:rsid w:val="00931A28"/>
    <w:rsid w:val="00933A40"/>
    <w:rsid w:val="009343E8"/>
    <w:rsid w:val="00935AA8"/>
    <w:rsid w:val="0093623A"/>
    <w:rsid w:val="00937312"/>
    <w:rsid w:val="009373B9"/>
    <w:rsid w:val="009373CF"/>
    <w:rsid w:val="0094088B"/>
    <w:rsid w:val="00940B6B"/>
    <w:rsid w:val="009430BD"/>
    <w:rsid w:val="009443B7"/>
    <w:rsid w:val="00944874"/>
    <w:rsid w:val="009454A0"/>
    <w:rsid w:val="009456F3"/>
    <w:rsid w:val="00946118"/>
    <w:rsid w:val="00950790"/>
    <w:rsid w:val="009509B6"/>
    <w:rsid w:val="00951D87"/>
    <w:rsid w:val="0095201C"/>
    <w:rsid w:val="00952E5C"/>
    <w:rsid w:val="00954F1B"/>
    <w:rsid w:val="00955D16"/>
    <w:rsid w:val="00955FCC"/>
    <w:rsid w:val="00956AE4"/>
    <w:rsid w:val="0096024B"/>
    <w:rsid w:val="00960370"/>
    <w:rsid w:val="00962267"/>
    <w:rsid w:val="009623D3"/>
    <w:rsid w:val="00963E7A"/>
    <w:rsid w:val="0096605A"/>
    <w:rsid w:val="0096608E"/>
    <w:rsid w:val="009664F2"/>
    <w:rsid w:val="00966507"/>
    <w:rsid w:val="009676B4"/>
    <w:rsid w:val="00967B97"/>
    <w:rsid w:val="0097069F"/>
    <w:rsid w:val="00973B2F"/>
    <w:rsid w:val="00974627"/>
    <w:rsid w:val="00974695"/>
    <w:rsid w:val="009763B6"/>
    <w:rsid w:val="00976788"/>
    <w:rsid w:val="009802AE"/>
    <w:rsid w:val="0098121A"/>
    <w:rsid w:val="00983136"/>
    <w:rsid w:val="009832B6"/>
    <w:rsid w:val="00983520"/>
    <w:rsid w:val="00984DE0"/>
    <w:rsid w:val="009860EF"/>
    <w:rsid w:val="00987E99"/>
    <w:rsid w:val="00990351"/>
    <w:rsid w:val="00991470"/>
    <w:rsid w:val="0099264E"/>
    <w:rsid w:val="00994384"/>
    <w:rsid w:val="0099472E"/>
    <w:rsid w:val="00994E29"/>
    <w:rsid w:val="0099595E"/>
    <w:rsid w:val="00997F0E"/>
    <w:rsid w:val="009A0010"/>
    <w:rsid w:val="009A0386"/>
    <w:rsid w:val="009A0B40"/>
    <w:rsid w:val="009A1EA2"/>
    <w:rsid w:val="009A2DB6"/>
    <w:rsid w:val="009A2FC7"/>
    <w:rsid w:val="009A3349"/>
    <w:rsid w:val="009A49F5"/>
    <w:rsid w:val="009A4C2D"/>
    <w:rsid w:val="009A517D"/>
    <w:rsid w:val="009A6949"/>
    <w:rsid w:val="009A698E"/>
    <w:rsid w:val="009A7183"/>
    <w:rsid w:val="009A797E"/>
    <w:rsid w:val="009A7F82"/>
    <w:rsid w:val="009B1C5E"/>
    <w:rsid w:val="009B1CDE"/>
    <w:rsid w:val="009B328D"/>
    <w:rsid w:val="009B57F5"/>
    <w:rsid w:val="009B6627"/>
    <w:rsid w:val="009B745E"/>
    <w:rsid w:val="009C1391"/>
    <w:rsid w:val="009C1649"/>
    <w:rsid w:val="009C2917"/>
    <w:rsid w:val="009C373A"/>
    <w:rsid w:val="009C4ABE"/>
    <w:rsid w:val="009C5AC5"/>
    <w:rsid w:val="009C60A6"/>
    <w:rsid w:val="009C6A58"/>
    <w:rsid w:val="009C7161"/>
    <w:rsid w:val="009D10B0"/>
    <w:rsid w:val="009D1820"/>
    <w:rsid w:val="009D1BDC"/>
    <w:rsid w:val="009D43F2"/>
    <w:rsid w:val="009D4769"/>
    <w:rsid w:val="009D4926"/>
    <w:rsid w:val="009D55D7"/>
    <w:rsid w:val="009D5E4D"/>
    <w:rsid w:val="009D62A3"/>
    <w:rsid w:val="009E20DA"/>
    <w:rsid w:val="009E6E57"/>
    <w:rsid w:val="009E7268"/>
    <w:rsid w:val="009F2ADF"/>
    <w:rsid w:val="009F3473"/>
    <w:rsid w:val="009F5B14"/>
    <w:rsid w:val="00A00555"/>
    <w:rsid w:val="00A00F6D"/>
    <w:rsid w:val="00A01787"/>
    <w:rsid w:val="00A01FA5"/>
    <w:rsid w:val="00A03D39"/>
    <w:rsid w:val="00A06CF1"/>
    <w:rsid w:val="00A07987"/>
    <w:rsid w:val="00A10222"/>
    <w:rsid w:val="00A15189"/>
    <w:rsid w:val="00A16232"/>
    <w:rsid w:val="00A173FB"/>
    <w:rsid w:val="00A20993"/>
    <w:rsid w:val="00A20AF5"/>
    <w:rsid w:val="00A21C2D"/>
    <w:rsid w:val="00A21E68"/>
    <w:rsid w:val="00A227D4"/>
    <w:rsid w:val="00A23F62"/>
    <w:rsid w:val="00A242A5"/>
    <w:rsid w:val="00A2512F"/>
    <w:rsid w:val="00A2543E"/>
    <w:rsid w:val="00A269A1"/>
    <w:rsid w:val="00A26FD5"/>
    <w:rsid w:val="00A30355"/>
    <w:rsid w:val="00A305D9"/>
    <w:rsid w:val="00A30F7A"/>
    <w:rsid w:val="00A31078"/>
    <w:rsid w:val="00A32D34"/>
    <w:rsid w:val="00A332DD"/>
    <w:rsid w:val="00A401F6"/>
    <w:rsid w:val="00A415D6"/>
    <w:rsid w:val="00A41BB6"/>
    <w:rsid w:val="00A420B0"/>
    <w:rsid w:val="00A43C41"/>
    <w:rsid w:val="00A43E0A"/>
    <w:rsid w:val="00A4440A"/>
    <w:rsid w:val="00A45A13"/>
    <w:rsid w:val="00A46A6F"/>
    <w:rsid w:val="00A46D3B"/>
    <w:rsid w:val="00A4728B"/>
    <w:rsid w:val="00A4733E"/>
    <w:rsid w:val="00A47539"/>
    <w:rsid w:val="00A501FD"/>
    <w:rsid w:val="00A50657"/>
    <w:rsid w:val="00A50898"/>
    <w:rsid w:val="00A5457C"/>
    <w:rsid w:val="00A54618"/>
    <w:rsid w:val="00A54973"/>
    <w:rsid w:val="00A5506D"/>
    <w:rsid w:val="00A57054"/>
    <w:rsid w:val="00A575EC"/>
    <w:rsid w:val="00A61D57"/>
    <w:rsid w:val="00A62132"/>
    <w:rsid w:val="00A62E74"/>
    <w:rsid w:val="00A6424F"/>
    <w:rsid w:val="00A6471C"/>
    <w:rsid w:val="00A648F3"/>
    <w:rsid w:val="00A6590A"/>
    <w:rsid w:val="00A66386"/>
    <w:rsid w:val="00A668A8"/>
    <w:rsid w:val="00A6700C"/>
    <w:rsid w:val="00A67561"/>
    <w:rsid w:val="00A7071D"/>
    <w:rsid w:val="00A70798"/>
    <w:rsid w:val="00A70DFB"/>
    <w:rsid w:val="00A71F7C"/>
    <w:rsid w:val="00A7293E"/>
    <w:rsid w:val="00A72D6E"/>
    <w:rsid w:val="00A73955"/>
    <w:rsid w:val="00A74318"/>
    <w:rsid w:val="00A75785"/>
    <w:rsid w:val="00A77527"/>
    <w:rsid w:val="00A77888"/>
    <w:rsid w:val="00A77C7D"/>
    <w:rsid w:val="00A80DC6"/>
    <w:rsid w:val="00A8114B"/>
    <w:rsid w:val="00A8198F"/>
    <w:rsid w:val="00A821B4"/>
    <w:rsid w:val="00A8348B"/>
    <w:rsid w:val="00A8486A"/>
    <w:rsid w:val="00A848E1"/>
    <w:rsid w:val="00A84FB2"/>
    <w:rsid w:val="00A85255"/>
    <w:rsid w:val="00A85EB8"/>
    <w:rsid w:val="00A86127"/>
    <w:rsid w:val="00A8769B"/>
    <w:rsid w:val="00A911A6"/>
    <w:rsid w:val="00A91938"/>
    <w:rsid w:val="00A91BB9"/>
    <w:rsid w:val="00A92390"/>
    <w:rsid w:val="00A93DFB"/>
    <w:rsid w:val="00A941ED"/>
    <w:rsid w:val="00A94521"/>
    <w:rsid w:val="00A94978"/>
    <w:rsid w:val="00A95614"/>
    <w:rsid w:val="00AA2AA5"/>
    <w:rsid w:val="00AA2B9C"/>
    <w:rsid w:val="00AA2D0C"/>
    <w:rsid w:val="00AA4125"/>
    <w:rsid w:val="00AA4255"/>
    <w:rsid w:val="00AA4993"/>
    <w:rsid w:val="00AA4FFC"/>
    <w:rsid w:val="00AA61C0"/>
    <w:rsid w:val="00AA6656"/>
    <w:rsid w:val="00AA66E2"/>
    <w:rsid w:val="00AB007E"/>
    <w:rsid w:val="00AB0BC0"/>
    <w:rsid w:val="00AB1898"/>
    <w:rsid w:val="00AB20FD"/>
    <w:rsid w:val="00AB3840"/>
    <w:rsid w:val="00AB48C7"/>
    <w:rsid w:val="00AB4C0D"/>
    <w:rsid w:val="00AB60FB"/>
    <w:rsid w:val="00AC02FB"/>
    <w:rsid w:val="00AC04F8"/>
    <w:rsid w:val="00AC2802"/>
    <w:rsid w:val="00AC3E02"/>
    <w:rsid w:val="00AC3E21"/>
    <w:rsid w:val="00AC3F07"/>
    <w:rsid w:val="00AC45ED"/>
    <w:rsid w:val="00AC4E88"/>
    <w:rsid w:val="00AC6105"/>
    <w:rsid w:val="00AC72DC"/>
    <w:rsid w:val="00AC7B03"/>
    <w:rsid w:val="00AD0BC1"/>
    <w:rsid w:val="00AD0CE5"/>
    <w:rsid w:val="00AD4B88"/>
    <w:rsid w:val="00AD60EF"/>
    <w:rsid w:val="00AD62A8"/>
    <w:rsid w:val="00AD6423"/>
    <w:rsid w:val="00AD75F7"/>
    <w:rsid w:val="00AE0C27"/>
    <w:rsid w:val="00AE0E74"/>
    <w:rsid w:val="00AE1487"/>
    <w:rsid w:val="00AE1C9A"/>
    <w:rsid w:val="00AE1DC5"/>
    <w:rsid w:val="00AE54B9"/>
    <w:rsid w:val="00AE774B"/>
    <w:rsid w:val="00AE7ED6"/>
    <w:rsid w:val="00AF0135"/>
    <w:rsid w:val="00AF0966"/>
    <w:rsid w:val="00AF0A54"/>
    <w:rsid w:val="00AF199E"/>
    <w:rsid w:val="00AF2553"/>
    <w:rsid w:val="00AF3748"/>
    <w:rsid w:val="00AF3AA7"/>
    <w:rsid w:val="00AF4690"/>
    <w:rsid w:val="00AF48FD"/>
    <w:rsid w:val="00AF4946"/>
    <w:rsid w:val="00AF5757"/>
    <w:rsid w:val="00B02B79"/>
    <w:rsid w:val="00B030F2"/>
    <w:rsid w:val="00B0327F"/>
    <w:rsid w:val="00B056B9"/>
    <w:rsid w:val="00B06B0A"/>
    <w:rsid w:val="00B10165"/>
    <w:rsid w:val="00B124FA"/>
    <w:rsid w:val="00B13B35"/>
    <w:rsid w:val="00B15C60"/>
    <w:rsid w:val="00B160D4"/>
    <w:rsid w:val="00B176B4"/>
    <w:rsid w:val="00B17B2D"/>
    <w:rsid w:val="00B20C71"/>
    <w:rsid w:val="00B21142"/>
    <w:rsid w:val="00B23024"/>
    <w:rsid w:val="00B239A9"/>
    <w:rsid w:val="00B24872"/>
    <w:rsid w:val="00B24A2B"/>
    <w:rsid w:val="00B26FFD"/>
    <w:rsid w:val="00B27CDC"/>
    <w:rsid w:val="00B303CF"/>
    <w:rsid w:val="00B30F88"/>
    <w:rsid w:val="00B329FE"/>
    <w:rsid w:val="00B33363"/>
    <w:rsid w:val="00B34A3A"/>
    <w:rsid w:val="00B352A5"/>
    <w:rsid w:val="00B3553A"/>
    <w:rsid w:val="00B35FB9"/>
    <w:rsid w:val="00B3755C"/>
    <w:rsid w:val="00B37D4B"/>
    <w:rsid w:val="00B4099D"/>
    <w:rsid w:val="00B42098"/>
    <w:rsid w:val="00B44324"/>
    <w:rsid w:val="00B45F75"/>
    <w:rsid w:val="00B502DD"/>
    <w:rsid w:val="00B50765"/>
    <w:rsid w:val="00B5096E"/>
    <w:rsid w:val="00B50FBD"/>
    <w:rsid w:val="00B514A3"/>
    <w:rsid w:val="00B531E0"/>
    <w:rsid w:val="00B532D7"/>
    <w:rsid w:val="00B53DC8"/>
    <w:rsid w:val="00B53F35"/>
    <w:rsid w:val="00B54473"/>
    <w:rsid w:val="00B54AFE"/>
    <w:rsid w:val="00B56481"/>
    <w:rsid w:val="00B57EA4"/>
    <w:rsid w:val="00B605E9"/>
    <w:rsid w:val="00B63B1B"/>
    <w:rsid w:val="00B64E88"/>
    <w:rsid w:val="00B65564"/>
    <w:rsid w:val="00B66382"/>
    <w:rsid w:val="00B70188"/>
    <w:rsid w:val="00B70739"/>
    <w:rsid w:val="00B710FA"/>
    <w:rsid w:val="00B72137"/>
    <w:rsid w:val="00B74352"/>
    <w:rsid w:val="00B74D70"/>
    <w:rsid w:val="00B7791A"/>
    <w:rsid w:val="00B77AEE"/>
    <w:rsid w:val="00B80091"/>
    <w:rsid w:val="00B81C24"/>
    <w:rsid w:val="00B83B57"/>
    <w:rsid w:val="00B83B96"/>
    <w:rsid w:val="00B83F7A"/>
    <w:rsid w:val="00B84608"/>
    <w:rsid w:val="00B86134"/>
    <w:rsid w:val="00B862C8"/>
    <w:rsid w:val="00B86B8B"/>
    <w:rsid w:val="00B90787"/>
    <w:rsid w:val="00B90900"/>
    <w:rsid w:val="00B929A2"/>
    <w:rsid w:val="00B93404"/>
    <w:rsid w:val="00B93621"/>
    <w:rsid w:val="00B937A9"/>
    <w:rsid w:val="00B93954"/>
    <w:rsid w:val="00B941EE"/>
    <w:rsid w:val="00B9439A"/>
    <w:rsid w:val="00B94A5A"/>
    <w:rsid w:val="00B94F9F"/>
    <w:rsid w:val="00B963CC"/>
    <w:rsid w:val="00B96B92"/>
    <w:rsid w:val="00BA2602"/>
    <w:rsid w:val="00BA3473"/>
    <w:rsid w:val="00BA3782"/>
    <w:rsid w:val="00BA3A8D"/>
    <w:rsid w:val="00BA43E3"/>
    <w:rsid w:val="00BA56DB"/>
    <w:rsid w:val="00BA59D5"/>
    <w:rsid w:val="00BA602D"/>
    <w:rsid w:val="00BA72A1"/>
    <w:rsid w:val="00BB0AD5"/>
    <w:rsid w:val="00BB0BE9"/>
    <w:rsid w:val="00BB0DA5"/>
    <w:rsid w:val="00BB145F"/>
    <w:rsid w:val="00BB3853"/>
    <w:rsid w:val="00BB3CED"/>
    <w:rsid w:val="00BB4186"/>
    <w:rsid w:val="00BB4276"/>
    <w:rsid w:val="00BB4F03"/>
    <w:rsid w:val="00BB72F5"/>
    <w:rsid w:val="00BC0DE9"/>
    <w:rsid w:val="00BC2162"/>
    <w:rsid w:val="00BC338E"/>
    <w:rsid w:val="00BC36BE"/>
    <w:rsid w:val="00BC3FA9"/>
    <w:rsid w:val="00BC5339"/>
    <w:rsid w:val="00BC6F0D"/>
    <w:rsid w:val="00BD0865"/>
    <w:rsid w:val="00BD0999"/>
    <w:rsid w:val="00BD3297"/>
    <w:rsid w:val="00BD477A"/>
    <w:rsid w:val="00BE02B0"/>
    <w:rsid w:val="00BE0A3B"/>
    <w:rsid w:val="00BE0DF7"/>
    <w:rsid w:val="00BE1B67"/>
    <w:rsid w:val="00BE2DB2"/>
    <w:rsid w:val="00BE5612"/>
    <w:rsid w:val="00BE645F"/>
    <w:rsid w:val="00BE67F9"/>
    <w:rsid w:val="00BE6C74"/>
    <w:rsid w:val="00BE7105"/>
    <w:rsid w:val="00BF0319"/>
    <w:rsid w:val="00BF0361"/>
    <w:rsid w:val="00BF1A39"/>
    <w:rsid w:val="00BF1E54"/>
    <w:rsid w:val="00BF6F69"/>
    <w:rsid w:val="00BF7300"/>
    <w:rsid w:val="00BF7A84"/>
    <w:rsid w:val="00BF7F38"/>
    <w:rsid w:val="00C00C4F"/>
    <w:rsid w:val="00C013BA"/>
    <w:rsid w:val="00C02068"/>
    <w:rsid w:val="00C05172"/>
    <w:rsid w:val="00C055A3"/>
    <w:rsid w:val="00C05803"/>
    <w:rsid w:val="00C05AE1"/>
    <w:rsid w:val="00C05F23"/>
    <w:rsid w:val="00C07257"/>
    <w:rsid w:val="00C07A1E"/>
    <w:rsid w:val="00C13881"/>
    <w:rsid w:val="00C1477E"/>
    <w:rsid w:val="00C1535B"/>
    <w:rsid w:val="00C16385"/>
    <w:rsid w:val="00C1685E"/>
    <w:rsid w:val="00C17031"/>
    <w:rsid w:val="00C172AA"/>
    <w:rsid w:val="00C17F43"/>
    <w:rsid w:val="00C209DE"/>
    <w:rsid w:val="00C2116D"/>
    <w:rsid w:val="00C2181C"/>
    <w:rsid w:val="00C21E32"/>
    <w:rsid w:val="00C22A06"/>
    <w:rsid w:val="00C25EF7"/>
    <w:rsid w:val="00C26B37"/>
    <w:rsid w:val="00C2746E"/>
    <w:rsid w:val="00C31A4C"/>
    <w:rsid w:val="00C31C52"/>
    <w:rsid w:val="00C3369B"/>
    <w:rsid w:val="00C33D5F"/>
    <w:rsid w:val="00C33E1D"/>
    <w:rsid w:val="00C34CDC"/>
    <w:rsid w:val="00C35F93"/>
    <w:rsid w:val="00C37978"/>
    <w:rsid w:val="00C379A3"/>
    <w:rsid w:val="00C40365"/>
    <w:rsid w:val="00C419FC"/>
    <w:rsid w:val="00C437BD"/>
    <w:rsid w:val="00C43982"/>
    <w:rsid w:val="00C44439"/>
    <w:rsid w:val="00C44543"/>
    <w:rsid w:val="00C45C2C"/>
    <w:rsid w:val="00C45F25"/>
    <w:rsid w:val="00C46946"/>
    <w:rsid w:val="00C46AFD"/>
    <w:rsid w:val="00C46C2E"/>
    <w:rsid w:val="00C47071"/>
    <w:rsid w:val="00C50993"/>
    <w:rsid w:val="00C510F2"/>
    <w:rsid w:val="00C51784"/>
    <w:rsid w:val="00C521B7"/>
    <w:rsid w:val="00C53ACC"/>
    <w:rsid w:val="00C543C4"/>
    <w:rsid w:val="00C54FCB"/>
    <w:rsid w:val="00C55302"/>
    <w:rsid w:val="00C56AB5"/>
    <w:rsid w:val="00C56EB4"/>
    <w:rsid w:val="00C5769C"/>
    <w:rsid w:val="00C57D44"/>
    <w:rsid w:val="00C60CAB"/>
    <w:rsid w:val="00C60D2C"/>
    <w:rsid w:val="00C61383"/>
    <w:rsid w:val="00C62E53"/>
    <w:rsid w:val="00C63F21"/>
    <w:rsid w:val="00C66C29"/>
    <w:rsid w:val="00C670C1"/>
    <w:rsid w:val="00C674DE"/>
    <w:rsid w:val="00C675EF"/>
    <w:rsid w:val="00C70BD0"/>
    <w:rsid w:val="00C7187B"/>
    <w:rsid w:val="00C72C11"/>
    <w:rsid w:val="00C74F6B"/>
    <w:rsid w:val="00C76074"/>
    <w:rsid w:val="00C760B4"/>
    <w:rsid w:val="00C763D2"/>
    <w:rsid w:val="00C768A3"/>
    <w:rsid w:val="00C801D5"/>
    <w:rsid w:val="00C812A1"/>
    <w:rsid w:val="00C815C0"/>
    <w:rsid w:val="00C8229A"/>
    <w:rsid w:val="00C824F7"/>
    <w:rsid w:val="00C82C0A"/>
    <w:rsid w:val="00C851CC"/>
    <w:rsid w:val="00C853FB"/>
    <w:rsid w:val="00C87375"/>
    <w:rsid w:val="00C87BCC"/>
    <w:rsid w:val="00C87E09"/>
    <w:rsid w:val="00C91072"/>
    <w:rsid w:val="00C9196A"/>
    <w:rsid w:val="00C9318D"/>
    <w:rsid w:val="00C93C8F"/>
    <w:rsid w:val="00C94766"/>
    <w:rsid w:val="00C9581F"/>
    <w:rsid w:val="00C95892"/>
    <w:rsid w:val="00C965B0"/>
    <w:rsid w:val="00CA3317"/>
    <w:rsid w:val="00CA5DCD"/>
    <w:rsid w:val="00CA64CC"/>
    <w:rsid w:val="00CA6EEA"/>
    <w:rsid w:val="00CA7931"/>
    <w:rsid w:val="00CB08DD"/>
    <w:rsid w:val="00CB0D86"/>
    <w:rsid w:val="00CB0E2C"/>
    <w:rsid w:val="00CB565B"/>
    <w:rsid w:val="00CB5C14"/>
    <w:rsid w:val="00CB63FE"/>
    <w:rsid w:val="00CB6CE5"/>
    <w:rsid w:val="00CC0FB4"/>
    <w:rsid w:val="00CC2BDF"/>
    <w:rsid w:val="00CC368B"/>
    <w:rsid w:val="00CC3931"/>
    <w:rsid w:val="00CC7348"/>
    <w:rsid w:val="00CD0161"/>
    <w:rsid w:val="00CD0C21"/>
    <w:rsid w:val="00CD253E"/>
    <w:rsid w:val="00CD2960"/>
    <w:rsid w:val="00CD494C"/>
    <w:rsid w:val="00CD5D8C"/>
    <w:rsid w:val="00CD6617"/>
    <w:rsid w:val="00CD670B"/>
    <w:rsid w:val="00CD67EF"/>
    <w:rsid w:val="00CD6C02"/>
    <w:rsid w:val="00CD6CB9"/>
    <w:rsid w:val="00CD7261"/>
    <w:rsid w:val="00CD758F"/>
    <w:rsid w:val="00CD7BF2"/>
    <w:rsid w:val="00CE0249"/>
    <w:rsid w:val="00CE08EF"/>
    <w:rsid w:val="00CE175E"/>
    <w:rsid w:val="00CE2C3A"/>
    <w:rsid w:val="00CE2EB8"/>
    <w:rsid w:val="00CE2F54"/>
    <w:rsid w:val="00CE5EB9"/>
    <w:rsid w:val="00CE7DDE"/>
    <w:rsid w:val="00CF127C"/>
    <w:rsid w:val="00CF28FC"/>
    <w:rsid w:val="00CF4734"/>
    <w:rsid w:val="00CF561B"/>
    <w:rsid w:val="00CF5A56"/>
    <w:rsid w:val="00CF634E"/>
    <w:rsid w:val="00CF69CE"/>
    <w:rsid w:val="00D0059D"/>
    <w:rsid w:val="00D04C62"/>
    <w:rsid w:val="00D04E1B"/>
    <w:rsid w:val="00D0663C"/>
    <w:rsid w:val="00D068F8"/>
    <w:rsid w:val="00D10C00"/>
    <w:rsid w:val="00D1119A"/>
    <w:rsid w:val="00D11656"/>
    <w:rsid w:val="00D11ED5"/>
    <w:rsid w:val="00D133CB"/>
    <w:rsid w:val="00D14556"/>
    <w:rsid w:val="00D14808"/>
    <w:rsid w:val="00D14EDF"/>
    <w:rsid w:val="00D200D0"/>
    <w:rsid w:val="00D22687"/>
    <w:rsid w:val="00D24FF7"/>
    <w:rsid w:val="00D266BA"/>
    <w:rsid w:val="00D26CC3"/>
    <w:rsid w:val="00D279A5"/>
    <w:rsid w:val="00D279D1"/>
    <w:rsid w:val="00D31805"/>
    <w:rsid w:val="00D328E0"/>
    <w:rsid w:val="00D3519D"/>
    <w:rsid w:val="00D35A8C"/>
    <w:rsid w:val="00D35F38"/>
    <w:rsid w:val="00D36520"/>
    <w:rsid w:val="00D37B85"/>
    <w:rsid w:val="00D4034E"/>
    <w:rsid w:val="00D4187F"/>
    <w:rsid w:val="00D41DE7"/>
    <w:rsid w:val="00D424ED"/>
    <w:rsid w:val="00D42D36"/>
    <w:rsid w:val="00D43772"/>
    <w:rsid w:val="00D438BF"/>
    <w:rsid w:val="00D43F25"/>
    <w:rsid w:val="00D452CE"/>
    <w:rsid w:val="00D51F96"/>
    <w:rsid w:val="00D52F5A"/>
    <w:rsid w:val="00D53F09"/>
    <w:rsid w:val="00D5415F"/>
    <w:rsid w:val="00D557DF"/>
    <w:rsid w:val="00D570BC"/>
    <w:rsid w:val="00D608C2"/>
    <w:rsid w:val="00D621A6"/>
    <w:rsid w:val="00D62800"/>
    <w:rsid w:val="00D62AE8"/>
    <w:rsid w:val="00D63279"/>
    <w:rsid w:val="00D642BB"/>
    <w:rsid w:val="00D64940"/>
    <w:rsid w:val="00D64B8B"/>
    <w:rsid w:val="00D65E4B"/>
    <w:rsid w:val="00D66B7B"/>
    <w:rsid w:val="00D71CD6"/>
    <w:rsid w:val="00D72710"/>
    <w:rsid w:val="00D74665"/>
    <w:rsid w:val="00D74D39"/>
    <w:rsid w:val="00D779B6"/>
    <w:rsid w:val="00D77B30"/>
    <w:rsid w:val="00D77E67"/>
    <w:rsid w:val="00D804A0"/>
    <w:rsid w:val="00D81089"/>
    <w:rsid w:val="00D82450"/>
    <w:rsid w:val="00D831E2"/>
    <w:rsid w:val="00D831E6"/>
    <w:rsid w:val="00D83F29"/>
    <w:rsid w:val="00D842F3"/>
    <w:rsid w:val="00D84BE5"/>
    <w:rsid w:val="00D90354"/>
    <w:rsid w:val="00D90598"/>
    <w:rsid w:val="00D93042"/>
    <w:rsid w:val="00D93C0E"/>
    <w:rsid w:val="00D95FAA"/>
    <w:rsid w:val="00D97116"/>
    <w:rsid w:val="00D973AF"/>
    <w:rsid w:val="00DA0E74"/>
    <w:rsid w:val="00DA1B4F"/>
    <w:rsid w:val="00DA2765"/>
    <w:rsid w:val="00DA320E"/>
    <w:rsid w:val="00DA3877"/>
    <w:rsid w:val="00DA3B62"/>
    <w:rsid w:val="00DA543F"/>
    <w:rsid w:val="00DA640C"/>
    <w:rsid w:val="00DA6C54"/>
    <w:rsid w:val="00DA77A7"/>
    <w:rsid w:val="00DB0052"/>
    <w:rsid w:val="00DB0199"/>
    <w:rsid w:val="00DB0B67"/>
    <w:rsid w:val="00DB2BC9"/>
    <w:rsid w:val="00DB39B6"/>
    <w:rsid w:val="00DB3C9D"/>
    <w:rsid w:val="00DB5AC5"/>
    <w:rsid w:val="00DB69D3"/>
    <w:rsid w:val="00DB6AFF"/>
    <w:rsid w:val="00DB6DDD"/>
    <w:rsid w:val="00DC0ABC"/>
    <w:rsid w:val="00DC0DFF"/>
    <w:rsid w:val="00DC1D83"/>
    <w:rsid w:val="00DC2D03"/>
    <w:rsid w:val="00DC4959"/>
    <w:rsid w:val="00DC51DB"/>
    <w:rsid w:val="00DC6092"/>
    <w:rsid w:val="00DC7318"/>
    <w:rsid w:val="00DC7F9C"/>
    <w:rsid w:val="00DD0471"/>
    <w:rsid w:val="00DD1034"/>
    <w:rsid w:val="00DD1ACD"/>
    <w:rsid w:val="00DD208F"/>
    <w:rsid w:val="00DE0C21"/>
    <w:rsid w:val="00DE0D75"/>
    <w:rsid w:val="00DE0FFF"/>
    <w:rsid w:val="00DE1A84"/>
    <w:rsid w:val="00DE1AC7"/>
    <w:rsid w:val="00DE38CC"/>
    <w:rsid w:val="00DE3BA9"/>
    <w:rsid w:val="00DE6BA6"/>
    <w:rsid w:val="00DE77C3"/>
    <w:rsid w:val="00DF0BD1"/>
    <w:rsid w:val="00DF0D2D"/>
    <w:rsid w:val="00DF27CC"/>
    <w:rsid w:val="00DF287A"/>
    <w:rsid w:val="00DF46A7"/>
    <w:rsid w:val="00DF5033"/>
    <w:rsid w:val="00DF7003"/>
    <w:rsid w:val="00DF7257"/>
    <w:rsid w:val="00DF7346"/>
    <w:rsid w:val="00E0076D"/>
    <w:rsid w:val="00E0129E"/>
    <w:rsid w:val="00E0233E"/>
    <w:rsid w:val="00E0259E"/>
    <w:rsid w:val="00E044A8"/>
    <w:rsid w:val="00E0562B"/>
    <w:rsid w:val="00E05759"/>
    <w:rsid w:val="00E0597B"/>
    <w:rsid w:val="00E05E2A"/>
    <w:rsid w:val="00E0744F"/>
    <w:rsid w:val="00E116C5"/>
    <w:rsid w:val="00E1346B"/>
    <w:rsid w:val="00E139DC"/>
    <w:rsid w:val="00E142B0"/>
    <w:rsid w:val="00E14E43"/>
    <w:rsid w:val="00E15F48"/>
    <w:rsid w:val="00E16432"/>
    <w:rsid w:val="00E175F9"/>
    <w:rsid w:val="00E21FB3"/>
    <w:rsid w:val="00E226C7"/>
    <w:rsid w:val="00E23524"/>
    <w:rsid w:val="00E237AF"/>
    <w:rsid w:val="00E24382"/>
    <w:rsid w:val="00E26B72"/>
    <w:rsid w:val="00E26C46"/>
    <w:rsid w:val="00E26E06"/>
    <w:rsid w:val="00E311F1"/>
    <w:rsid w:val="00E351F9"/>
    <w:rsid w:val="00E35A6A"/>
    <w:rsid w:val="00E35D49"/>
    <w:rsid w:val="00E371B3"/>
    <w:rsid w:val="00E37531"/>
    <w:rsid w:val="00E40168"/>
    <w:rsid w:val="00E4116F"/>
    <w:rsid w:val="00E41E62"/>
    <w:rsid w:val="00E423A7"/>
    <w:rsid w:val="00E424A3"/>
    <w:rsid w:val="00E4379A"/>
    <w:rsid w:val="00E43AA2"/>
    <w:rsid w:val="00E43AE6"/>
    <w:rsid w:val="00E43E06"/>
    <w:rsid w:val="00E44742"/>
    <w:rsid w:val="00E468E5"/>
    <w:rsid w:val="00E46F31"/>
    <w:rsid w:val="00E472A1"/>
    <w:rsid w:val="00E474DB"/>
    <w:rsid w:val="00E47F25"/>
    <w:rsid w:val="00E52D3D"/>
    <w:rsid w:val="00E53274"/>
    <w:rsid w:val="00E53903"/>
    <w:rsid w:val="00E53D3B"/>
    <w:rsid w:val="00E53ED4"/>
    <w:rsid w:val="00E54A95"/>
    <w:rsid w:val="00E54C46"/>
    <w:rsid w:val="00E57546"/>
    <w:rsid w:val="00E57F87"/>
    <w:rsid w:val="00E60257"/>
    <w:rsid w:val="00E60386"/>
    <w:rsid w:val="00E60FF0"/>
    <w:rsid w:val="00E623E4"/>
    <w:rsid w:val="00E64E3C"/>
    <w:rsid w:val="00E6501D"/>
    <w:rsid w:val="00E67694"/>
    <w:rsid w:val="00E67783"/>
    <w:rsid w:val="00E7083E"/>
    <w:rsid w:val="00E71B6F"/>
    <w:rsid w:val="00E72B57"/>
    <w:rsid w:val="00E73AAC"/>
    <w:rsid w:val="00E74980"/>
    <w:rsid w:val="00E764A6"/>
    <w:rsid w:val="00E76779"/>
    <w:rsid w:val="00E77C6C"/>
    <w:rsid w:val="00E77D76"/>
    <w:rsid w:val="00E8059B"/>
    <w:rsid w:val="00E807DB"/>
    <w:rsid w:val="00E81948"/>
    <w:rsid w:val="00E82EC9"/>
    <w:rsid w:val="00E832FA"/>
    <w:rsid w:val="00E853E0"/>
    <w:rsid w:val="00E85627"/>
    <w:rsid w:val="00E85829"/>
    <w:rsid w:val="00E85D18"/>
    <w:rsid w:val="00E860F4"/>
    <w:rsid w:val="00E86C17"/>
    <w:rsid w:val="00E91006"/>
    <w:rsid w:val="00E926B9"/>
    <w:rsid w:val="00E926F0"/>
    <w:rsid w:val="00E930D6"/>
    <w:rsid w:val="00E93774"/>
    <w:rsid w:val="00E94057"/>
    <w:rsid w:val="00E95DC8"/>
    <w:rsid w:val="00E95E8D"/>
    <w:rsid w:val="00E96434"/>
    <w:rsid w:val="00E97303"/>
    <w:rsid w:val="00E97D8E"/>
    <w:rsid w:val="00EA0D5C"/>
    <w:rsid w:val="00EA1E07"/>
    <w:rsid w:val="00EA1EBE"/>
    <w:rsid w:val="00EA2EFE"/>
    <w:rsid w:val="00EA3D1D"/>
    <w:rsid w:val="00EA6491"/>
    <w:rsid w:val="00EA7B4F"/>
    <w:rsid w:val="00EA7E13"/>
    <w:rsid w:val="00EA7E9E"/>
    <w:rsid w:val="00EB056D"/>
    <w:rsid w:val="00EB1234"/>
    <w:rsid w:val="00EB1304"/>
    <w:rsid w:val="00EB1E80"/>
    <w:rsid w:val="00EB2D08"/>
    <w:rsid w:val="00EB34DA"/>
    <w:rsid w:val="00EB43FA"/>
    <w:rsid w:val="00EB4FB3"/>
    <w:rsid w:val="00EB5F4A"/>
    <w:rsid w:val="00EB7EC7"/>
    <w:rsid w:val="00EC034D"/>
    <w:rsid w:val="00EC1FDB"/>
    <w:rsid w:val="00EC2890"/>
    <w:rsid w:val="00EC36ED"/>
    <w:rsid w:val="00EC53C5"/>
    <w:rsid w:val="00ED009F"/>
    <w:rsid w:val="00ED02CD"/>
    <w:rsid w:val="00ED2801"/>
    <w:rsid w:val="00ED2FD3"/>
    <w:rsid w:val="00ED528E"/>
    <w:rsid w:val="00ED5C73"/>
    <w:rsid w:val="00ED775C"/>
    <w:rsid w:val="00EE2374"/>
    <w:rsid w:val="00EE33C0"/>
    <w:rsid w:val="00EE3824"/>
    <w:rsid w:val="00EE3B44"/>
    <w:rsid w:val="00EE4680"/>
    <w:rsid w:val="00EE5282"/>
    <w:rsid w:val="00EE5B8F"/>
    <w:rsid w:val="00EE7F60"/>
    <w:rsid w:val="00EF042F"/>
    <w:rsid w:val="00EF1202"/>
    <w:rsid w:val="00EF1249"/>
    <w:rsid w:val="00EF1390"/>
    <w:rsid w:val="00EF1499"/>
    <w:rsid w:val="00EF266D"/>
    <w:rsid w:val="00EF31BB"/>
    <w:rsid w:val="00EF3864"/>
    <w:rsid w:val="00EF492E"/>
    <w:rsid w:val="00EF51DD"/>
    <w:rsid w:val="00EF566E"/>
    <w:rsid w:val="00EF62EC"/>
    <w:rsid w:val="00EF6531"/>
    <w:rsid w:val="00EF79E4"/>
    <w:rsid w:val="00F00876"/>
    <w:rsid w:val="00F029B6"/>
    <w:rsid w:val="00F03658"/>
    <w:rsid w:val="00F03F3E"/>
    <w:rsid w:val="00F03F58"/>
    <w:rsid w:val="00F0566A"/>
    <w:rsid w:val="00F061BB"/>
    <w:rsid w:val="00F071AC"/>
    <w:rsid w:val="00F071D6"/>
    <w:rsid w:val="00F0741B"/>
    <w:rsid w:val="00F1021C"/>
    <w:rsid w:val="00F10D1D"/>
    <w:rsid w:val="00F110A5"/>
    <w:rsid w:val="00F113F7"/>
    <w:rsid w:val="00F116E0"/>
    <w:rsid w:val="00F11A8E"/>
    <w:rsid w:val="00F12449"/>
    <w:rsid w:val="00F13E49"/>
    <w:rsid w:val="00F16138"/>
    <w:rsid w:val="00F1642D"/>
    <w:rsid w:val="00F174BC"/>
    <w:rsid w:val="00F176EC"/>
    <w:rsid w:val="00F20C6C"/>
    <w:rsid w:val="00F21B13"/>
    <w:rsid w:val="00F21BD5"/>
    <w:rsid w:val="00F22259"/>
    <w:rsid w:val="00F229F4"/>
    <w:rsid w:val="00F2482E"/>
    <w:rsid w:val="00F25890"/>
    <w:rsid w:val="00F2664A"/>
    <w:rsid w:val="00F26870"/>
    <w:rsid w:val="00F270D9"/>
    <w:rsid w:val="00F30058"/>
    <w:rsid w:val="00F304D6"/>
    <w:rsid w:val="00F30BBA"/>
    <w:rsid w:val="00F30DDF"/>
    <w:rsid w:val="00F3388D"/>
    <w:rsid w:val="00F354DC"/>
    <w:rsid w:val="00F35A09"/>
    <w:rsid w:val="00F35C40"/>
    <w:rsid w:val="00F36EA6"/>
    <w:rsid w:val="00F408D6"/>
    <w:rsid w:val="00F4276F"/>
    <w:rsid w:val="00F42CEA"/>
    <w:rsid w:val="00F444B7"/>
    <w:rsid w:val="00F44CC5"/>
    <w:rsid w:val="00F450D6"/>
    <w:rsid w:val="00F460B0"/>
    <w:rsid w:val="00F4769C"/>
    <w:rsid w:val="00F50298"/>
    <w:rsid w:val="00F50DF5"/>
    <w:rsid w:val="00F528A9"/>
    <w:rsid w:val="00F5311A"/>
    <w:rsid w:val="00F560B5"/>
    <w:rsid w:val="00F5708E"/>
    <w:rsid w:val="00F612AE"/>
    <w:rsid w:val="00F61849"/>
    <w:rsid w:val="00F61AFD"/>
    <w:rsid w:val="00F64F22"/>
    <w:rsid w:val="00F650BB"/>
    <w:rsid w:val="00F653D8"/>
    <w:rsid w:val="00F65AEA"/>
    <w:rsid w:val="00F65FD1"/>
    <w:rsid w:val="00F665B8"/>
    <w:rsid w:val="00F675EB"/>
    <w:rsid w:val="00F70922"/>
    <w:rsid w:val="00F72343"/>
    <w:rsid w:val="00F72515"/>
    <w:rsid w:val="00F72DF8"/>
    <w:rsid w:val="00F73264"/>
    <w:rsid w:val="00F76187"/>
    <w:rsid w:val="00F761A1"/>
    <w:rsid w:val="00F77D8D"/>
    <w:rsid w:val="00F77F35"/>
    <w:rsid w:val="00F80E9D"/>
    <w:rsid w:val="00F81C79"/>
    <w:rsid w:val="00F820A2"/>
    <w:rsid w:val="00F8213B"/>
    <w:rsid w:val="00F832D9"/>
    <w:rsid w:val="00F83F1E"/>
    <w:rsid w:val="00F850BC"/>
    <w:rsid w:val="00F850D7"/>
    <w:rsid w:val="00F85284"/>
    <w:rsid w:val="00F85FB3"/>
    <w:rsid w:val="00F863F5"/>
    <w:rsid w:val="00F86C5F"/>
    <w:rsid w:val="00F91717"/>
    <w:rsid w:val="00F921D7"/>
    <w:rsid w:val="00F92386"/>
    <w:rsid w:val="00F93BAF"/>
    <w:rsid w:val="00F93CD8"/>
    <w:rsid w:val="00F941DD"/>
    <w:rsid w:val="00F9590A"/>
    <w:rsid w:val="00F95986"/>
    <w:rsid w:val="00F96564"/>
    <w:rsid w:val="00F96B2D"/>
    <w:rsid w:val="00FA1DDC"/>
    <w:rsid w:val="00FA2610"/>
    <w:rsid w:val="00FA3662"/>
    <w:rsid w:val="00FA36E5"/>
    <w:rsid w:val="00FA3A6F"/>
    <w:rsid w:val="00FA40C1"/>
    <w:rsid w:val="00FA56BF"/>
    <w:rsid w:val="00FB0979"/>
    <w:rsid w:val="00FB1FC4"/>
    <w:rsid w:val="00FB4F89"/>
    <w:rsid w:val="00FB5613"/>
    <w:rsid w:val="00FB6119"/>
    <w:rsid w:val="00FB6846"/>
    <w:rsid w:val="00FB7397"/>
    <w:rsid w:val="00FB7EA7"/>
    <w:rsid w:val="00FC0C7A"/>
    <w:rsid w:val="00FC5820"/>
    <w:rsid w:val="00FC5DC3"/>
    <w:rsid w:val="00FC5FB2"/>
    <w:rsid w:val="00FC727C"/>
    <w:rsid w:val="00FC7E93"/>
    <w:rsid w:val="00FD04CF"/>
    <w:rsid w:val="00FD0E16"/>
    <w:rsid w:val="00FD10F3"/>
    <w:rsid w:val="00FD1323"/>
    <w:rsid w:val="00FD2DAD"/>
    <w:rsid w:val="00FD327E"/>
    <w:rsid w:val="00FD5A26"/>
    <w:rsid w:val="00FD64F2"/>
    <w:rsid w:val="00FE063E"/>
    <w:rsid w:val="00FE2B98"/>
    <w:rsid w:val="00FE5081"/>
    <w:rsid w:val="00FE5FBF"/>
    <w:rsid w:val="00FE6F0B"/>
    <w:rsid w:val="00FE750A"/>
    <w:rsid w:val="00FF1B88"/>
    <w:rsid w:val="00FF1C01"/>
    <w:rsid w:val="00FF1CA9"/>
    <w:rsid w:val="00FF24BD"/>
    <w:rsid w:val="00FF52B2"/>
    <w:rsid w:val="00FF52EC"/>
    <w:rsid w:val="00FF53B8"/>
    <w:rsid w:val="00FF552F"/>
    <w:rsid w:val="00FF66AA"/>
    <w:rsid w:val="00FF75B0"/>
    <w:rsid w:val="00FF790D"/>
  </w:rsids>
  <m:mathPr>
    <m:mathFont m:val="Cambria Math"/>
    <m:brkBin m:val="before"/>
    <m:brkBinSub m:val="--"/>
    <m:smallFrac m:val="0"/>
    <m:dispDef/>
    <m:lMargin m:val="0"/>
    <m:rMargin m:val="0"/>
    <m:defJc m:val="centerGroup"/>
    <m:wrapIndent m:val="1440"/>
    <m:intLim m:val="subSup"/>
    <m:naryLim m:val="undOvr"/>
  </m:mathPr>
  <w:themeFontLang w:val="cs-CZ" w:eastAsia="zh-TW"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4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cs-CZ" w:eastAsia="cs-CZ"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4" w:uiPriority="9"/>
    <w:lsdException w:name="heading 5" w:uiPriority="9"/>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53A"/>
    <w:pPr>
      <w:spacing w:after="60" w:line="240" w:lineRule="auto"/>
      <w:jc w:val="both"/>
    </w:pPr>
    <w:rPr>
      <w:szCs w:val="24"/>
      <w:lang w:eastAsia="fr-FR"/>
    </w:rPr>
  </w:style>
  <w:style w:type="paragraph" w:styleId="Heading1">
    <w:name w:val="heading 1"/>
    <w:aliases w:val="EMA 2 SPC"/>
    <w:basedOn w:val="Normal"/>
    <w:next w:val="EMA1"/>
    <w:link w:val="Heading1Char"/>
    <w:autoRedefine/>
    <w:uiPriority w:val="1"/>
    <w:qFormat/>
    <w:rsid w:val="001C3ED4"/>
    <w:pPr>
      <w:tabs>
        <w:tab w:val="left" w:pos="478"/>
        <w:tab w:val="left" w:pos="479"/>
      </w:tabs>
      <w:spacing w:after="0"/>
      <w:jc w:val="center"/>
      <w:outlineLvl w:val="0"/>
    </w:pPr>
    <w:rPr>
      <w:rFonts w:cs="Arial"/>
      <w:b/>
      <w:bCs/>
      <w:kern w:val="32"/>
      <w:szCs w:val="22"/>
      <w:lang w:val="en-GB" w:eastAsia="de-DE"/>
    </w:rPr>
  </w:style>
  <w:style w:type="paragraph" w:styleId="Heading2">
    <w:name w:val="heading 2"/>
    <w:aliases w:val="2 SmPC"/>
    <w:basedOn w:val="Normal"/>
    <w:next w:val="Normal"/>
    <w:link w:val="Heading2Char"/>
    <w:autoRedefine/>
    <w:uiPriority w:val="2"/>
    <w:qFormat/>
    <w:rsid w:val="00BB3CED"/>
    <w:pPr>
      <w:spacing w:after="0"/>
      <w:ind w:left="567" w:hanging="567"/>
      <w:jc w:val="left"/>
      <w:outlineLvl w:val="1"/>
    </w:pPr>
    <w:rPr>
      <w:rFonts w:cs="Arial"/>
      <w:b/>
      <w:i/>
      <w:szCs w:val="22"/>
      <w:u w:val="single"/>
      <w:lang w:val="en-GB" w:eastAsia="de-DE"/>
    </w:rPr>
  </w:style>
  <w:style w:type="paragraph" w:styleId="Heading3">
    <w:name w:val="heading 3"/>
    <w:basedOn w:val="Normal"/>
    <w:next w:val="Normal"/>
    <w:link w:val="Heading3Char"/>
    <w:rsid w:val="00527D9D"/>
    <w:pPr>
      <w:keepNext/>
      <w:numPr>
        <w:ilvl w:val="12"/>
      </w:numPr>
      <w:jc w:val="center"/>
      <w:outlineLvl w:val="2"/>
    </w:pPr>
    <w:rPr>
      <w:rFonts w:ascii="Arial" w:hAnsi="Arial" w:cs="Arial"/>
      <w:b/>
      <w:bCs/>
      <w:noProof/>
      <w:sz w:val="28"/>
      <w:lang w:val="sk-SK" w:eastAsia="sk-SK"/>
    </w:rPr>
  </w:style>
  <w:style w:type="paragraph" w:styleId="Heading4">
    <w:name w:val="heading 4"/>
    <w:basedOn w:val="Normal"/>
    <w:next w:val="Normal"/>
    <w:link w:val="Heading4Char"/>
    <w:uiPriority w:val="9"/>
    <w:unhideWhenUsed/>
    <w:rsid w:val="00696153"/>
    <w:pPr>
      <w:keepNext/>
      <w:keepLines/>
      <w:spacing w:before="200"/>
      <w:outlineLvl w:val="3"/>
    </w:pPr>
    <w:rPr>
      <w:rFonts w:ascii="Cambria" w:eastAsia="Times New Roman" w:hAnsi="Cambria"/>
      <w:b/>
      <w:bCs/>
      <w:i/>
      <w:iCs/>
      <w:color w:val="4F81BD"/>
      <w:lang w:val="fr-FR"/>
    </w:rPr>
  </w:style>
  <w:style w:type="paragraph" w:styleId="Heading5">
    <w:name w:val="heading 5"/>
    <w:basedOn w:val="Normal"/>
    <w:next w:val="Normal"/>
    <w:link w:val="Heading5Char"/>
    <w:uiPriority w:val="9"/>
    <w:unhideWhenUsed/>
    <w:rsid w:val="00696153"/>
    <w:pPr>
      <w:keepNext/>
      <w:keepLines/>
      <w:spacing w:before="200"/>
      <w:outlineLvl w:val="4"/>
    </w:pPr>
    <w:rPr>
      <w:rFonts w:ascii="Cambria" w:eastAsia="Times New Roman" w:hAnsi="Cambria"/>
      <w:color w:val="243F60"/>
      <w:lang w:val="fr-FR"/>
    </w:rPr>
  </w:style>
  <w:style w:type="paragraph" w:styleId="Heading6">
    <w:name w:val="heading 6"/>
    <w:basedOn w:val="Normal"/>
    <w:next w:val="Normal"/>
    <w:pPr>
      <w:keepNext/>
      <w:tabs>
        <w:tab w:val="left" w:pos="-720"/>
        <w:tab w:val="left" w:pos="4536"/>
      </w:tabs>
      <w:suppressAutoHyphens/>
      <w:outlineLvl w:val="5"/>
    </w:pPr>
    <w:rPr>
      <w:i/>
    </w:rPr>
  </w:style>
  <w:style w:type="paragraph" w:styleId="Heading7">
    <w:name w:val="heading 7"/>
    <w:basedOn w:val="Normal"/>
    <w:next w:val="Normal"/>
    <w:pPr>
      <w:keepNext/>
      <w:tabs>
        <w:tab w:val="left" w:pos="-720"/>
        <w:tab w:val="left" w:pos="4536"/>
      </w:tabs>
      <w:suppressAutoHyphens/>
      <w:outlineLvl w:val="6"/>
    </w:pPr>
    <w:rPr>
      <w:i/>
    </w:rPr>
  </w:style>
  <w:style w:type="paragraph" w:styleId="Heading8">
    <w:name w:val="heading 8"/>
    <w:basedOn w:val="Normal"/>
    <w:next w:val="Normal"/>
    <w:link w:val="Heading8Char"/>
    <w:uiPriority w:val="9"/>
    <w:semiHidden/>
    <w:unhideWhenUsed/>
    <w:qFormat/>
    <w:rsid w:val="00696153"/>
    <w:pPr>
      <w:keepNext/>
      <w:keepLines/>
      <w:spacing w:before="200"/>
      <w:outlineLvl w:val="7"/>
    </w:pPr>
    <w:rPr>
      <w:rFonts w:ascii="Cambria" w:eastAsia="Times New Roman" w:hAnsi="Cambria"/>
      <w:color w:val="404040"/>
      <w:sz w:val="20"/>
      <w:szCs w:val="20"/>
      <w:lang w:val="fr-FR"/>
    </w:rPr>
  </w:style>
  <w:style w:type="paragraph" w:styleId="Heading9">
    <w:name w:val="heading 9"/>
    <w:basedOn w:val="Normal"/>
    <w:next w:val="Normal"/>
    <w:link w:val="Heading9Char"/>
    <w:uiPriority w:val="9"/>
    <w:semiHidden/>
    <w:unhideWhenUsed/>
    <w:qFormat/>
    <w:rsid w:val="00696153"/>
    <w:pPr>
      <w:keepNext/>
      <w:keepLines/>
      <w:spacing w:before="200"/>
      <w:outlineLvl w:val="8"/>
    </w:pPr>
    <w:rPr>
      <w:rFonts w:ascii="Cambria" w:eastAsia="Times New Roman" w:hAnsi="Cambria"/>
      <w:i/>
      <w:iCs/>
      <w:color w:val="404040"/>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Helvetica" w:hAnsi="Helvetica"/>
      <w:sz w:val="20"/>
    </w:rPr>
  </w:style>
  <w:style w:type="paragraph" w:styleId="Footer">
    <w:name w:val="footer"/>
    <w:basedOn w:val="Normal"/>
    <w:link w:val="FooterChar"/>
    <w:uiPriority w:val="99"/>
    <w:pPr>
      <w:tabs>
        <w:tab w:val="center" w:pos="4536"/>
        <w:tab w:val="center" w:pos="8930"/>
      </w:tabs>
    </w:pPr>
    <w:rPr>
      <w:rFonts w:ascii="Helvetica" w:hAnsi="Helvetica"/>
      <w:sz w:val="16"/>
    </w:rPr>
  </w:style>
  <w:style w:type="character" w:styleId="PageNumber">
    <w:name w:val="page number"/>
    <w:basedOn w:val="DefaultParagraphFont"/>
    <w:uiPriority w:val="99"/>
  </w:style>
  <w:style w:type="paragraph" w:styleId="BodyTextIndent">
    <w:name w:val="Body Text Indent"/>
    <w:basedOn w:val="Normal"/>
    <w:link w:val="BodyTextIndentChar"/>
    <w:pPr>
      <w:autoSpaceDE w:val="0"/>
      <w:autoSpaceDN w:val="0"/>
      <w:adjustRightInd w:val="0"/>
      <w:ind w:left="720"/>
    </w:pPr>
    <w:rPr>
      <w:szCs w:val="22"/>
      <w:lang w:eastAsia="en-GB"/>
    </w:rPr>
  </w:style>
  <w:style w:type="paragraph" w:styleId="BodyText3">
    <w:name w:val="Body Text 3"/>
    <w:basedOn w:val="Normal"/>
    <w:pPr>
      <w:autoSpaceDE w:val="0"/>
      <w:autoSpaceDN w:val="0"/>
      <w:adjustRightInd w:val="0"/>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pPr>
    <w:rPr>
      <w:b/>
      <w:bCs/>
      <w:color w:val="0000FF"/>
      <w:szCs w:val="22"/>
    </w:rPr>
  </w:style>
  <w:style w:type="paragraph" w:styleId="BodyText">
    <w:name w:val="Body Text"/>
    <w:basedOn w:val="Normal"/>
    <w:link w:val="BodyTextCha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pPr>
    <w:rPr>
      <w:b/>
      <w:bCs/>
      <w:color w:val="0000FF"/>
      <w:szCs w:val="22"/>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customStyle="1" w:styleId="EMEAEnBodyText">
    <w:name w:val="EMEA En Body Text"/>
    <w:basedOn w:val="Normal"/>
    <w:pPr>
      <w:spacing w:before="120" w:after="120"/>
    </w:pPr>
    <w:rPr>
      <w:lang w:val="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1"/>
      </w:numPr>
      <w:spacing w:after="120"/>
    </w:pPr>
    <w:rPr>
      <w:rFonts w:ascii="Arial" w:hAnsi="Arial" w:cs="Arial"/>
      <w:b/>
      <w:bCs/>
    </w:rPr>
  </w:style>
  <w:style w:type="paragraph" w:customStyle="1" w:styleId="AHeader2">
    <w:name w:val="AHeader 2"/>
    <w:basedOn w:val="AHeader1"/>
    <w:pPr>
      <w:numPr>
        <w:ilvl w:val="1"/>
      </w:numPr>
      <w:tabs>
        <w:tab w:val="clear" w:pos="709"/>
        <w:tab w:val="num" w:pos="360"/>
      </w:tabs>
    </w:p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pPr>
    <w:rPr>
      <w:szCs w:val="21"/>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sid w:val="00C53ACC"/>
    <w:rPr>
      <w:b/>
      <w:bCs/>
    </w:rPr>
  </w:style>
  <w:style w:type="paragraph" w:customStyle="1" w:styleId="BodytextAgency">
    <w:name w:val="Body text (Agency)"/>
    <w:basedOn w:val="Normal"/>
    <w:link w:val="BodytextAgencyChar"/>
    <w:uiPriority w:val="99"/>
    <w:rsid w:val="00F00876"/>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rsid w:val="00F00876"/>
    <w:rPr>
      <w:rFonts w:ascii="Verdana" w:eastAsia="Verdana" w:hAnsi="Verdana" w:cs="Verdana"/>
      <w:sz w:val="18"/>
      <w:szCs w:val="18"/>
    </w:rPr>
  </w:style>
  <w:style w:type="paragraph" w:customStyle="1" w:styleId="2LAB">
    <w:name w:val="2 LAB"/>
    <w:basedOn w:val="Heading2"/>
    <w:link w:val="2LABChar"/>
    <w:autoRedefine/>
    <w:uiPriority w:val="3"/>
    <w:qFormat/>
    <w:rsid w:val="00FC727C"/>
    <w:pPr>
      <w:pBdr>
        <w:top w:val="single" w:sz="4" w:space="1" w:color="auto"/>
        <w:left w:val="single" w:sz="4" w:space="4" w:color="auto"/>
        <w:bottom w:val="single" w:sz="4" w:space="1" w:color="auto"/>
        <w:right w:val="single" w:sz="4" w:space="4" w:color="auto"/>
      </w:pBdr>
      <w:ind w:left="0" w:firstLine="0"/>
    </w:pPr>
    <w:rPr>
      <w:rFonts w:cs="Times New Roman"/>
      <w:bCs/>
      <w:caps/>
      <w:lang w:eastAsia="cs-CZ"/>
    </w:rPr>
  </w:style>
  <w:style w:type="character" w:customStyle="1" w:styleId="2LABChar">
    <w:name w:val="2 LAB Char"/>
    <w:link w:val="2LAB"/>
    <w:uiPriority w:val="3"/>
    <w:rsid w:val="00FC727C"/>
    <w:rPr>
      <w:b/>
      <w:lang w:val="en-GB"/>
    </w:rPr>
  </w:style>
  <w:style w:type="paragraph" w:customStyle="1" w:styleId="NorLAB">
    <w:name w:val="Nor LAB"/>
    <w:basedOn w:val="Normal"/>
    <w:link w:val="NorLABChar"/>
    <w:uiPriority w:val="5"/>
    <w:qFormat/>
    <w:rsid w:val="00527D9D"/>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527D9D"/>
    <w:rPr>
      <w:b/>
      <w:caps/>
      <w:noProof/>
      <w:sz w:val="24"/>
      <w:szCs w:val="24"/>
      <w:lang w:val="fr-FR" w:eastAsia="fr-FR"/>
    </w:rPr>
  </w:style>
  <w:style w:type="paragraph" w:customStyle="1" w:styleId="2PIL">
    <w:name w:val="2 PIL"/>
    <w:basedOn w:val="Heading2"/>
    <w:link w:val="2PILChar"/>
    <w:autoRedefine/>
    <w:uiPriority w:val="4"/>
    <w:qFormat/>
    <w:rsid w:val="00F93BAF"/>
    <w:pPr>
      <w:numPr>
        <w:numId w:val="2"/>
      </w:numPr>
      <w:ind w:left="567" w:hanging="567"/>
    </w:pPr>
    <w:rPr>
      <w:caps/>
    </w:rPr>
  </w:style>
  <w:style w:type="character" w:customStyle="1" w:styleId="2PILChar">
    <w:name w:val="2 PIL Char"/>
    <w:link w:val="2PIL"/>
    <w:uiPriority w:val="4"/>
    <w:rsid w:val="00F93BAF"/>
    <w:rPr>
      <w:rFonts w:cs="Arial"/>
      <w:b/>
      <w:i/>
      <w:caps/>
      <w:u w:val="single"/>
      <w:lang w:val="en-GB" w:eastAsia="de-DE"/>
    </w:rPr>
  </w:style>
  <w:style w:type="paragraph" w:customStyle="1" w:styleId="Tun">
    <w:name w:val="Tučné"/>
    <w:basedOn w:val="Normal"/>
    <w:link w:val="TunChar"/>
    <w:uiPriority w:val="6"/>
    <w:rsid w:val="00527D9D"/>
    <w:rPr>
      <w:b/>
      <w:bCs/>
      <w:lang w:val="en-GB" w:eastAsia="de-DE"/>
    </w:rPr>
  </w:style>
  <w:style w:type="character" w:customStyle="1" w:styleId="TunChar">
    <w:name w:val="Tučné Char"/>
    <w:link w:val="Tun"/>
    <w:uiPriority w:val="6"/>
    <w:rsid w:val="00527D9D"/>
    <w:rPr>
      <w:b/>
      <w:bCs/>
      <w:sz w:val="24"/>
      <w:szCs w:val="24"/>
      <w:lang w:val="en-GB" w:eastAsia="de-DE"/>
    </w:rPr>
  </w:style>
  <w:style w:type="paragraph" w:customStyle="1" w:styleId="Nadpis1PIL">
    <w:name w:val="Nadpis 1 PIL"/>
    <w:basedOn w:val="Heading1"/>
    <w:rsid w:val="00527D9D"/>
    <w:rPr>
      <w:caps/>
    </w:rPr>
  </w:style>
  <w:style w:type="character" w:customStyle="1" w:styleId="Heading1Char">
    <w:name w:val="Heading 1 Char"/>
    <w:aliases w:val="EMA 2 SPC Char"/>
    <w:link w:val="Heading1"/>
    <w:uiPriority w:val="1"/>
    <w:rsid w:val="001C3ED4"/>
    <w:rPr>
      <w:rFonts w:cs="Arial"/>
      <w:b/>
      <w:bCs/>
      <w:kern w:val="32"/>
      <w:lang w:val="en-GB" w:eastAsia="de-DE"/>
    </w:rPr>
  </w:style>
  <w:style w:type="character" w:customStyle="1" w:styleId="Heading2Char">
    <w:name w:val="Heading 2 Char"/>
    <w:aliases w:val="2 SmPC Char"/>
    <w:link w:val="Heading2"/>
    <w:uiPriority w:val="2"/>
    <w:rsid w:val="00BB3CED"/>
    <w:rPr>
      <w:rFonts w:cs="Arial"/>
      <w:b/>
      <w:i/>
      <w:u w:val="single"/>
      <w:lang w:val="en-GB" w:eastAsia="de-DE"/>
    </w:rPr>
  </w:style>
  <w:style w:type="character" w:customStyle="1" w:styleId="Heading3Char">
    <w:name w:val="Heading 3 Char"/>
    <w:link w:val="Heading3"/>
    <w:rsid w:val="00527D9D"/>
    <w:rPr>
      <w:rFonts w:ascii="Arial" w:hAnsi="Arial" w:cs="Arial"/>
      <w:b/>
      <w:bCs/>
      <w:noProof/>
      <w:sz w:val="28"/>
      <w:szCs w:val="24"/>
      <w:lang w:val="sk-SK" w:eastAsia="sk-SK"/>
    </w:rPr>
  </w:style>
  <w:style w:type="character" w:customStyle="1" w:styleId="Heading4Char">
    <w:name w:val="Heading 4 Char"/>
    <w:link w:val="Heading4"/>
    <w:uiPriority w:val="9"/>
    <w:rsid w:val="00696153"/>
    <w:rPr>
      <w:rFonts w:ascii="Cambria" w:eastAsia="Times New Roman" w:hAnsi="Cambria"/>
      <w:b/>
      <w:bCs/>
      <w:i/>
      <w:iCs/>
      <w:color w:val="4F81BD"/>
      <w:sz w:val="24"/>
      <w:szCs w:val="24"/>
      <w:lang w:val="fr-FR" w:eastAsia="fr-FR"/>
    </w:rPr>
  </w:style>
  <w:style w:type="character" w:customStyle="1" w:styleId="Heading5Char">
    <w:name w:val="Heading 5 Char"/>
    <w:link w:val="Heading5"/>
    <w:uiPriority w:val="9"/>
    <w:rsid w:val="00696153"/>
    <w:rPr>
      <w:rFonts w:ascii="Cambria" w:eastAsia="Times New Roman" w:hAnsi="Cambria"/>
      <w:color w:val="243F60"/>
      <w:sz w:val="24"/>
      <w:szCs w:val="24"/>
      <w:lang w:val="fr-FR" w:eastAsia="fr-FR"/>
    </w:rPr>
  </w:style>
  <w:style w:type="paragraph" w:styleId="Title">
    <w:name w:val="Title"/>
    <w:basedOn w:val="Normal"/>
    <w:link w:val="TitleChar"/>
    <w:rsid w:val="00527D9D"/>
    <w:pPr>
      <w:tabs>
        <w:tab w:val="left" w:pos="284"/>
      </w:tabs>
      <w:jc w:val="center"/>
    </w:pPr>
    <w:rPr>
      <w:b/>
      <w:sz w:val="28"/>
      <w:szCs w:val="20"/>
      <w:lang w:eastAsia="cs-CZ"/>
    </w:rPr>
  </w:style>
  <w:style w:type="character" w:customStyle="1" w:styleId="TitleChar">
    <w:name w:val="Title Char"/>
    <w:link w:val="Title"/>
    <w:rsid w:val="00527D9D"/>
    <w:rPr>
      <w:b/>
      <w:sz w:val="28"/>
    </w:rPr>
  </w:style>
  <w:style w:type="paragraph" w:styleId="ListParagraph">
    <w:name w:val="List Paragraph"/>
    <w:basedOn w:val="Normal"/>
    <w:uiPriority w:val="1"/>
    <w:qFormat/>
    <w:rsid w:val="00B5096E"/>
    <w:pPr>
      <w:spacing w:after="200" w:line="276" w:lineRule="auto"/>
      <w:ind w:left="720"/>
      <w:contextualSpacing/>
      <w:jc w:val="left"/>
    </w:pPr>
    <w:rPr>
      <w:rFonts w:eastAsia="Calibri"/>
      <w:szCs w:val="22"/>
      <w:lang w:eastAsia="en-US"/>
    </w:rPr>
  </w:style>
  <w:style w:type="table" w:styleId="TableGrid">
    <w:name w:val="Table Grid"/>
    <w:basedOn w:val="TableNormal"/>
    <w:uiPriority w:val="99"/>
    <w:rsid w:val="00200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gency">
    <w:name w:val="Normal (Agency)"/>
    <w:link w:val="NormalAgencyChar"/>
    <w:rsid w:val="00327BEA"/>
    <w:rPr>
      <w:rFonts w:ascii="Verdana" w:eastAsia="Verdana" w:hAnsi="Verdana" w:cs="Verdana"/>
      <w:sz w:val="18"/>
      <w:szCs w:val="18"/>
      <w:lang w:val="en-GB" w:eastAsia="en-GB"/>
    </w:rPr>
  </w:style>
  <w:style w:type="paragraph" w:customStyle="1" w:styleId="TabletextrowsAgency">
    <w:name w:val="Table text rows (Agency)"/>
    <w:basedOn w:val="Normal"/>
    <w:rsid w:val="00327BEA"/>
    <w:pPr>
      <w:spacing w:line="280" w:lineRule="exact"/>
      <w:jc w:val="left"/>
    </w:pPr>
    <w:rPr>
      <w:rFonts w:ascii="Verdana" w:eastAsia="Times New Roman" w:hAnsi="Verdana" w:cs="Verdana"/>
      <w:sz w:val="18"/>
      <w:szCs w:val="18"/>
      <w:lang w:val="en-GB" w:eastAsia="zh-CN"/>
    </w:rPr>
  </w:style>
  <w:style w:type="character" w:customStyle="1" w:styleId="NormalAgencyChar">
    <w:name w:val="Normal (Agency) Char"/>
    <w:link w:val="NormalAgency"/>
    <w:rsid w:val="00327BEA"/>
    <w:rPr>
      <w:rFonts w:ascii="Verdana" w:eastAsia="Verdana" w:hAnsi="Verdana" w:cs="Verdana"/>
      <w:sz w:val="18"/>
      <w:szCs w:val="18"/>
      <w:lang w:val="en-GB" w:eastAsia="en-GB"/>
    </w:rPr>
  </w:style>
  <w:style w:type="paragraph" w:styleId="Revision">
    <w:name w:val="Revision"/>
    <w:hidden/>
    <w:uiPriority w:val="99"/>
    <w:semiHidden/>
    <w:rsid w:val="00327BEA"/>
    <w:rPr>
      <w:sz w:val="24"/>
      <w:szCs w:val="24"/>
      <w:lang w:val="fr-FR" w:eastAsia="fr-FR"/>
    </w:rPr>
  </w:style>
  <w:style w:type="character" w:customStyle="1" w:styleId="BalloonTextChar">
    <w:name w:val="Balloon Text Char"/>
    <w:link w:val="BalloonText"/>
    <w:uiPriority w:val="99"/>
    <w:semiHidden/>
    <w:locked/>
    <w:rsid w:val="002234C1"/>
    <w:rPr>
      <w:rFonts w:ascii="Tahoma" w:hAnsi="Tahoma" w:cs="Tahoma"/>
      <w:sz w:val="16"/>
      <w:szCs w:val="16"/>
      <w:lang w:val="fr-FR" w:eastAsia="fr-FR"/>
    </w:rPr>
  </w:style>
  <w:style w:type="paragraph" w:customStyle="1" w:styleId="Odstavecseseznamem1">
    <w:name w:val="Odstavec se seznamem1"/>
    <w:basedOn w:val="Normal"/>
    <w:uiPriority w:val="99"/>
    <w:rsid w:val="002234C1"/>
    <w:pPr>
      <w:ind w:left="720"/>
      <w:contextualSpacing/>
    </w:pPr>
  </w:style>
  <w:style w:type="character" w:customStyle="1" w:styleId="CommentTextChar">
    <w:name w:val="Comment Text Char"/>
    <w:link w:val="CommentText"/>
    <w:uiPriority w:val="99"/>
    <w:semiHidden/>
    <w:locked/>
    <w:rsid w:val="002234C1"/>
    <w:rPr>
      <w:szCs w:val="24"/>
      <w:lang w:val="fr-FR" w:eastAsia="fr-FR"/>
    </w:rPr>
  </w:style>
  <w:style w:type="character" w:customStyle="1" w:styleId="CommentSubjectChar">
    <w:name w:val="Comment Subject Char"/>
    <w:link w:val="CommentSubject"/>
    <w:uiPriority w:val="99"/>
    <w:semiHidden/>
    <w:locked/>
    <w:rsid w:val="002234C1"/>
    <w:rPr>
      <w:b/>
      <w:bCs/>
      <w:szCs w:val="24"/>
      <w:lang w:val="fr-FR" w:eastAsia="fr-FR"/>
    </w:rPr>
  </w:style>
  <w:style w:type="character" w:customStyle="1" w:styleId="DocumentMapChar">
    <w:name w:val="Document Map Char"/>
    <w:link w:val="DocumentMap"/>
    <w:uiPriority w:val="99"/>
    <w:semiHidden/>
    <w:locked/>
    <w:rsid w:val="002234C1"/>
    <w:rPr>
      <w:rFonts w:ascii="Tahoma" w:hAnsi="Tahoma" w:cs="Tahoma"/>
      <w:sz w:val="24"/>
      <w:szCs w:val="24"/>
      <w:shd w:val="clear" w:color="auto" w:fill="000080"/>
      <w:lang w:val="fr-FR" w:eastAsia="fr-FR"/>
    </w:rPr>
  </w:style>
  <w:style w:type="character" w:customStyle="1" w:styleId="HeaderChar">
    <w:name w:val="Header Char"/>
    <w:link w:val="Header"/>
    <w:uiPriority w:val="99"/>
    <w:locked/>
    <w:rsid w:val="002234C1"/>
    <w:rPr>
      <w:rFonts w:ascii="Helvetica" w:hAnsi="Helvetica"/>
      <w:szCs w:val="24"/>
      <w:lang w:val="fr-FR" w:eastAsia="fr-FR"/>
    </w:rPr>
  </w:style>
  <w:style w:type="character" w:customStyle="1" w:styleId="FooterChar">
    <w:name w:val="Footer Char"/>
    <w:link w:val="Footer"/>
    <w:uiPriority w:val="99"/>
    <w:locked/>
    <w:rsid w:val="002234C1"/>
    <w:rPr>
      <w:rFonts w:ascii="Helvetica" w:hAnsi="Helvetica"/>
      <w:sz w:val="16"/>
      <w:szCs w:val="24"/>
      <w:lang w:val="fr-FR" w:eastAsia="fr-FR"/>
    </w:rPr>
  </w:style>
  <w:style w:type="paragraph" w:customStyle="1" w:styleId="Odstavecseseznamem2">
    <w:name w:val="Odstavec se seznamem2"/>
    <w:basedOn w:val="Normal"/>
    <w:uiPriority w:val="99"/>
    <w:rsid w:val="002234C1"/>
    <w:pPr>
      <w:ind w:left="720"/>
      <w:contextualSpacing/>
    </w:pPr>
  </w:style>
  <w:style w:type="paragraph" w:styleId="NormalWeb">
    <w:name w:val="Normal (Web)"/>
    <w:basedOn w:val="Normal"/>
    <w:uiPriority w:val="99"/>
    <w:unhideWhenUsed/>
    <w:rsid w:val="002234C1"/>
    <w:pPr>
      <w:spacing w:before="100" w:beforeAutospacing="1" w:after="100" w:afterAutospacing="1"/>
      <w:jc w:val="left"/>
    </w:pPr>
    <w:rPr>
      <w:rFonts w:eastAsia="Times New Roman"/>
      <w:lang w:eastAsia="cs-CZ"/>
    </w:rPr>
  </w:style>
  <w:style w:type="paragraph" w:customStyle="1" w:styleId="ProduitLigne2">
    <w:name w:val="Produit Ligne 2"/>
    <w:basedOn w:val="Normal"/>
    <w:uiPriority w:val="99"/>
    <w:rsid w:val="002234C1"/>
    <w:pPr>
      <w:tabs>
        <w:tab w:val="num" w:pos="1534"/>
      </w:tabs>
      <w:ind w:left="1534" w:hanging="454"/>
    </w:pPr>
  </w:style>
  <w:style w:type="character" w:styleId="PlaceholderText">
    <w:name w:val="Placeholder Text"/>
    <w:uiPriority w:val="99"/>
    <w:semiHidden/>
    <w:rsid w:val="002234C1"/>
    <w:rPr>
      <w:color w:val="808080"/>
    </w:rPr>
  </w:style>
  <w:style w:type="character" w:customStyle="1" w:styleId="Heading8Char">
    <w:name w:val="Heading 8 Char"/>
    <w:link w:val="Heading8"/>
    <w:uiPriority w:val="9"/>
    <w:semiHidden/>
    <w:rsid w:val="00696153"/>
    <w:rPr>
      <w:rFonts w:ascii="Cambria" w:eastAsia="Times New Roman" w:hAnsi="Cambria"/>
      <w:color w:val="404040"/>
      <w:sz w:val="20"/>
      <w:szCs w:val="20"/>
      <w:lang w:val="fr-FR" w:eastAsia="fr-FR"/>
    </w:rPr>
  </w:style>
  <w:style w:type="character" w:customStyle="1" w:styleId="Heading9Char">
    <w:name w:val="Heading 9 Char"/>
    <w:link w:val="Heading9"/>
    <w:uiPriority w:val="9"/>
    <w:semiHidden/>
    <w:rsid w:val="00696153"/>
    <w:rPr>
      <w:rFonts w:ascii="Cambria" w:eastAsia="Times New Roman" w:hAnsi="Cambria"/>
      <w:i/>
      <w:iCs/>
      <w:color w:val="404040"/>
      <w:sz w:val="20"/>
      <w:szCs w:val="20"/>
      <w:lang w:val="fr-FR" w:eastAsia="fr-FR"/>
    </w:rPr>
  </w:style>
  <w:style w:type="paragraph" w:styleId="Caption">
    <w:name w:val="caption"/>
    <w:basedOn w:val="Normal"/>
    <w:next w:val="Normal"/>
    <w:uiPriority w:val="35"/>
    <w:semiHidden/>
    <w:unhideWhenUsed/>
    <w:qFormat/>
    <w:rsid w:val="00696153"/>
    <w:pPr>
      <w:spacing w:after="200"/>
    </w:pPr>
    <w:rPr>
      <w:b/>
      <w:bCs/>
      <w:color w:val="4F81BD"/>
      <w:sz w:val="18"/>
      <w:szCs w:val="18"/>
    </w:rPr>
  </w:style>
  <w:style w:type="paragraph" w:customStyle="1" w:styleId="CM81">
    <w:name w:val="CM81"/>
    <w:basedOn w:val="Default"/>
    <w:next w:val="Default"/>
    <w:uiPriority w:val="99"/>
    <w:rsid w:val="002234C1"/>
    <w:pPr>
      <w:widowControl w:val="0"/>
      <w:spacing w:after="353"/>
    </w:pPr>
    <w:rPr>
      <w:rFonts w:eastAsia="Times New Roman"/>
      <w:sz w:val="24"/>
      <w:szCs w:val="24"/>
      <w:lang w:val="cs-CZ" w:eastAsia="cs-CZ"/>
    </w:rPr>
  </w:style>
  <w:style w:type="paragraph" w:customStyle="1" w:styleId="EMA1">
    <w:name w:val="EMA 1"/>
    <w:basedOn w:val="Heading1"/>
    <w:qFormat/>
    <w:rsid w:val="00D133CB"/>
    <w:rPr>
      <w:caps/>
    </w:rPr>
  </w:style>
  <w:style w:type="paragraph" w:styleId="Bibliography">
    <w:name w:val="Bibliography"/>
    <w:basedOn w:val="Normal"/>
    <w:next w:val="Normal"/>
    <w:uiPriority w:val="37"/>
    <w:semiHidden/>
    <w:unhideWhenUsed/>
    <w:rsid w:val="006E0263"/>
  </w:style>
  <w:style w:type="paragraph" w:styleId="BlockText">
    <w:name w:val="Block Text"/>
    <w:basedOn w:val="Normal"/>
    <w:rsid w:val="006E02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6E0263"/>
    <w:pPr>
      <w:ind w:firstLine="360"/>
    </w:pPr>
    <w:rPr>
      <w:i w:val="0"/>
      <w:color w:val="auto"/>
    </w:rPr>
  </w:style>
  <w:style w:type="character" w:customStyle="1" w:styleId="BodyTextChar">
    <w:name w:val="Body Text Char"/>
    <w:basedOn w:val="DefaultParagraphFont"/>
    <w:link w:val="BodyText"/>
    <w:rsid w:val="006E0263"/>
    <w:rPr>
      <w:i/>
      <w:color w:val="008000"/>
      <w:szCs w:val="24"/>
      <w:lang w:eastAsia="fr-FR"/>
    </w:rPr>
  </w:style>
  <w:style w:type="character" w:customStyle="1" w:styleId="BodyTextFirstIndentChar">
    <w:name w:val="Body Text First Indent Char"/>
    <w:basedOn w:val="BodyTextChar"/>
    <w:link w:val="BodyTextFirstIndent"/>
    <w:rsid w:val="006E0263"/>
    <w:rPr>
      <w:i w:val="0"/>
      <w:color w:val="008000"/>
      <w:szCs w:val="24"/>
      <w:lang w:eastAsia="fr-FR"/>
    </w:rPr>
  </w:style>
  <w:style w:type="paragraph" w:styleId="BodyTextFirstIndent2">
    <w:name w:val="Body Text First Indent 2"/>
    <w:basedOn w:val="BodyTextIndent"/>
    <w:link w:val="BodyTextFirstIndent2Char"/>
    <w:rsid w:val="006E0263"/>
    <w:pPr>
      <w:autoSpaceDE/>
      <w:autoSpaceDN/>
      <w:adjustRightInd/>
      <w:ind w:left="360" w:firstLine="360"/>
    </w:pPr>
    <w:rPr>
      <w:szCs w:val="24"/>
      <w:lang w:eastAsia="fr-FR"/>
    </w:rPr>
  </w:style>
  <w:style w:type="character" w:customStyle="1" w:styleId="BodyTextIndentChar">
    <w:name w:val="Body Text Indent Char"/>
    <w:basedOn w:val="DefaultParagraphFont"/>
    <w:link w:val="BodyTextIndent"/>
    <w:rsid w:val="006E0263"/>
    <w:rPr>
      <w:lang w:eastAsia="en-GB"/>
    </w:rPr>
  </w:style>
  <w:style w:type="character" w:customStyle="1" w:styleId="BodyTextFirstIndent2Char">
    <w:name w:val="Body Text First Indent 2 Char"/>
    <w:basedOn w:val="BodyTextIndentChar"/>
    <w:link w:val="BodyTextFirstIndent2"/>
    <w:rsid w:val="006E0263"/>
    <w:rPr>
      <w:szCs w:val="24"/>
      <w:lang w:eastAsia="fr-FR"/>
    </w:rPr>
  </w:style>
  <w:style w:type="paragraph" w:styleId="Closing">
    <w:name w:val="Closing"/>
    <w:basedOn w:val="Normal"/>
    <w:link w:val="ClosingChar"/>
    <w:rsid w:val="006E0263"/>
    <w:pPr>
      <w:spacing w:after="0"/>
      <w:ind w:left="4320"/>
    </w:pPr>
  </w:style>
  <w:style w:type="character" w:customStyle="1" w:styleId="ClosingChar">
    <w:name w:val="Closing Char"/>
    <w:basedOn w:val="DefaultParagraphFont"/>
    <w:link w:val="Closing"/>
    <w:rsid w:val="006E0263"/>
    <w:rPr>
      <w:szCs w:val="24"/>
      <w:lang w:eastAsia="fr-FR"/>
    </w:rPr>
  </w:style>
  <w:style w:type="paragraph" w:styleId="Date">
    <w:name w:val="Date"/>
    <w:basedOn w:val="Normal"/>
    <w:next w:val="Normal"/>
    <w:link w:val="DateChar"/>
    <w:rsid w:val="006E0263"/>
  </w:style>
  <w:style w:type="character" w:customStyle="1" w:styleId="DateChar">
    <w:name w:val="Date Char"/>
    <w:basedOn w:val="DefaultParagraphFont"/>
    <w:link w:val="Date"/>
    <w:rsid w:val="006E0263"/>
    <w:rPr>
      <w:szCs w:val="24"/>
      <w:lang w:eastAsia="fr-FR"/>
    </w:rPr>
  </w:style>
  <w:style w:type="paragraph" w:styleId="E-mailSignature">
    <w:name w:val="E-mail Signature"/>
    <w:basedOn w:val="Normal"/>
    <w:link w:val="E-mailSignatureChar"/>
    <w:rsid w:val="006E0263"/>
    <w:pPr>
      <w:spacing w:after="0"/>
    </w:pPr>
  </w:style>
  <w:style w:type="character" w:customStyle="1" w:styleId="E-mailSignatureChar">
    <w:name w:val="E-mail Signature Char"/>
    <w:basedOn w:val="DefaultParagraphFont"/>
    <w:link w:val="E-mailSignature"/>
    <w:rsid w:val="006E0263"/>
    <w:rPr>
      <w:szCs w:val="24"/>
      <w:lang w:eastAsia="fr-FR"/>
    </w:rPr>
  </w:style>
  <w:style w:type="paragraph" w:styleId="EndnoteText">
    <w:name w:val="endnote text"/>
    <w:basedOn w:val="Normal"/>
    <w:link w:val="EndnoteTextChar"/>
    <w:rsid w:val="006E0263"/>
    <w:pPr>
      <w:spacing w:after="0"/>
    </w:pPr>
    <w:rPr>
      <w:sz w:val="20"/>
      <w:szCs w:val="20"/>
    </w:rPr>
  </w:style>
  <w:style w:type="character" w:customStyle="1" w:styleId="EndnoteTextChar">
    <w:name w:val="Endnote Text Char"/>
    <w:basedOn w:val="DefaultParagraphFont"/>
    <w:link w:val="EndnoteText"/>
    <w:rsid w:val="006E0263"/>
    <w:rPr>
      <w:sz w:val="20"/>
      <w:szCs w:val="20"/>
      <w:lang w:eastAsia="fr-FR"/>
    </w:rPr>
  </w:style>
  <w:style w:type="paragraph" w:styleId="EnvelopeAddress">
    <w:name w:val="envelope address"/>
    <w:basedOn w:val="Normal"/>
    <w:rsid w:val="006E0263"/>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rsid w:val="006E0263"/>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rsid w:val="006E0263"/>
    <w:pPr>
      <w:spacing w:after="0"/>
    </w:pPr>
    <w:rPr>
      <w:sz w:val="20"/>
      <w:szCs w:val="20"/>
    </w:rPr>
  </w:style>
  <w:style w:type="character" w:customStyle="1" w:styleId="FootnoteTextChar">
    <w:name w:val="Footnote Text Char"/>
    <w:basedOn w:val="DefaultParagraphFont"/>
    <w:link w:val="FootnoteText"/>
    <w:rsid w:val="006E0263"/>
    <w:rPr>
      <w:sz w:val="20"/>
      <w:szCs w:val="20"/>
      <w:lang w:eastAsia="fr-FR"/>
    </w:rPr>
  </w:style>
  <w:style w:type="paragraph" w:styleId="HTMLAddress">
    <w:name w:val="HTML Address"/>
    <w:basedOn w:val="Normal"/>
    <w:link w:val="HTMLAddressChar"/>
    <w:rsid w:val="006E0263"/>
    <w:pPr>
      <w:spacing w:after="0"/>
    </w:pPr>
    <w:rPr>
      <w:i/>
      <w:iCs/>
    </w:rPr>
  </w:style>
  <w:style w:type="character" w:customStyle="1" w:styleId="HTMLAddressChar">
    <w:name w:val="HTML Address Char"/>
    <w:basedOn w:val="DefaultParagraphFont"/>
    <w:link w:val="HTMLAddress"/>
    <w:rsid w:val="006E0263"/>
    <w:rPr>
      <w:i/>
      <w:iCs/>
      <w:szCs w:val="24"/>
      <w:lang w:eastAsia="fr-FR"/>
    </w:rPr>
  </w:style>
  <w:style w:type="paragraph" w:styleId="HTMLPreformatted">
    <w:name w:val="HTML Preformatted"/>
    <w:basedOn w:val="Normal"/>
    <w:link w:val="HTMLPreformattedChar"/>
    <w:rsid w:val="006E0263"/>
    <w:pPr>
      <w:spacing w:after="0"/>
    </w:pPr>
    <w:rPr>
      <w:rFonts w:ascii="Consolas" w:hAnsi="Consolas"/>
      <w:sz w:val="20"/>
      <w:szCs w:val="20"/>
    </w:rPr>
  </w:style>
  <w:style w:type="character" w:customStyle="1" w:styleId="HTMLPreformattedChar">
    <w:name w:val="HTML Preformatted Char"/>
    <w:basedOn w:val="DefaultParagraphFont"/>
    <w:link w:val="HTMLPreformatted"/>
    <w:rsid w:val="006E0263"/>
    <w:rPr>
      <w:rFonts w:ascii="Consolas" w:hAnsi="Consolas"/>
      <w:sz w:val="20"/>
      <w:szCs w:val="20"/>
      <w:lang w:eastAsia="fr-FR"/>
    </w:rPr>
  </w:style>
  <w:style w:type="paragraph" w:styleId="Index1">
    <w:name w:val="index 1"/>
    <w:basedOn w:val="Normal"/>
    <w:next w:val="Normal"/>
    <w:autoRedefine/>
    <w:rsid w:val="006E0263"/>
    <w:pPr>
      <w:spacing w:after="0"/>
      <w:ind w:left="220" w:hanging="220"/>
    </w:pPr>
  </w:style>
  <w:style w:type="paragraph" w:styleId="Index2">
    <w:name w:val="index 2"/>
    <w:basedOn w:val="Normal"/>
    <w:next w:val="Normal"/>
    <w:autoRedefine/>
    <w:rsid w:val="006E0263"/>
    <w:pPr>
      <w:spacing w:after="0"/>
      <w:ind w:left="440" w:hanging="220"/>
    </w:pPr>
  </w:style>
  <w:style w:type="paragraph" w:styleId="Index3">
    <w:name w:val="index 3"/>
    <w:basedOn w:val="Normal"/>
    <w:next w:val="Normal"/>
    <w:autoRedefine/>
    <w:rsid w:val="006E0263"/>
    <w:pPr>
      <w:spacing w:after="0"/>
      <w:ind w:left="660" w:hanging="220"/>
    </w:pPr>
  </w:style>
  <w:style w:type="paragraph" w:styleId="Index4">
    <w:name w:val="index 4"/>
    <w:basedOn w:val="Normal"/>
    <w:next w:val="Normal"/>
    <w:autoRedefine/>
    <w:rsid w:val="006E0263"/>
    <w:pPr>
      <w:spacing w:after="0"/>
      <w:ind w:left="880" w:hanging="220"/>
    </w:pPr>
  </w:style>
  <w:style w:type="paragraph" w:styleId="Index5">
    <w:name w:val="index 5"/>
    <w:basedOn w:val="Normal"/>
    <w:next w:val="Normal"/>
    <w:autoRedefine/>
    <w:rsid w:val="006E0263"/>
    <w:pPr>
      <w:spacing w:after="0"/>
      <w:ind w:left="1100" w:hanging="220"/>
    </w:pPr>
  </w:style>
  <w:style w:type="paragraph" w:styleId="Index6">
    <w:name w:val="index 6"/>
    <w:basedOn w:val="Normal"/>
    <w:next w:val="Normal"/>
    <w:autoRedefine/>
    <w:rsid w:val="006E0263"/>
    <w:pPr>
      <w:spacing w:after="0"/>
      <w:ind w:left="1320" w:hanging="220"/>
    </w:pPr>
  </w:style>
  <w:style w:type="paragraph" w:styleId="Index7">
    <w:name w:val="index 7"/>
    <w:basedOn w:val="Normal"/>
    <w:next w:val="Normal"/>
    <w:autoRedefine/>
    <w:rsid w:val="006E0263"/>
    <w:pPr>
      <w:spacing w:after="0"/>
      <w:ind w:left="1540" w:hanging="220"/>
    </w:pPr>
  </w:style>
  <w:style w:type="paragraph" w:styleId="Index8">
    <w:name w:val="index 8"/>
    <w:basedOn w:val="Normal"/>
    <w:next w:val="Normal"/>
    <w:autoRedefine/>
    <w:rsid w:val="006E0263"/>
    <w:pPr>
      <w:spacing w:after="0"/>
      <w:ind w:left="1760" w:hanging="220"/>
    </w:pPr>
  </w:style>
  <w:style w:type="paragraph" w:styleId="Index9">
    <w:name w:val="index 9"/>
    <w:basedOn w:val="Normal"/>
    <w:next w:val="Normal"/>
    <w:autoRedefine/>
    <w:rsid w:val="006E0263"/>
    <w:pPr>
      <w:spacing w:after="0"/>
      <w:ind w:left="1980" w:hanging="220"/>
    </w:pPr>
  </w:style>
  <w:style w:type="paragraph" w:styleId="IndexHeading">
    <w:name w:val="index heading"/>
    <w:basedOn w:val="Normal"/>
    <w:next w:val="Index1"/>
    <w:rsid w:val="006E0263"/>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E02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0263"/>
    <w:rPr>
      <w:b/>
      <w:bCs/>
      <w:i/>
      <w:iCs/>
      <w:color w:val="4F81BD" w:themeColor="accent1"/>
      <w:szCs w:val="24"/>
      <w:lang w:eastAsia="fr-FR"/>
    </w:rPr>
  </w:style>
  <w:style w:type="paragraph" w:styleId="List">
    <w:name w:val="List"/>
    <w:basedOn w:val="Normal"/>
    <w:rsid w:val="006E0263"/>
    <w:pPr>
      <w:ind w:left="360" w:hanging="360"/>
      <w:contextualSpacing/>
    </w:pPr>
  </w:style>
  <w:style w:type="paragraph" w:styleId="List2">
    <w:name w:val="List 2"/>
    <w:basedOn w:val="Normal"/>
    <w:rsid w:val="006E0263"/>
    <w:pPr>
      <w:ind w:left="720" w:hanging="360"/>
      <w:contextualSpacing/>
    </w:pPr>
  </w:style>
  <w:style w:type="paragraph" w:styleId="List3">
    <w:name w:val="List 3"/>
    <w:basedOn w:val="Normal"/>
    <w:rsid w:val="006E0263"/>
    <w:pPr>
      <w:ind w:left="1080" w:hanging="360"/>
      <w:contextualSpacing/>
    </w:pPr>
  </w:style>
  <w:style w:type="paragraph" w:styleId="List4">
    <w:name w:val="List 4"/>
    <w:basedOn w:val="Normal"/>
    <w:rsid w:val="006E0263"/>
    <w:pPr>
      <w:ind w:left="1440" w:hanging="360"/>
      <w:contextualSpacing/>
    </w:pPr>
  </w:style>
  <w:style w:type="paragraph" w:styleId="List5">
    <w:name w:val="List 5"/>
    <w:basedOn w:val="Normal"/>
    <w:rsid w:val="006E0263"/>
    <w:pPr>
      <w:ind w:left="1800" w:hanging="360"/>
      <w:contextualSpacing/>
    </w:pPr>
  </w:style>
  <w:style w:type="paragraph" w:styleId="ListBullet">
    <w:name w:val="List Bullet"/>
    <w:basedOn w:val="Normal"/>
    <w:rsid w:val="006E0263"/>
    <w:pPr>
      <w:numPr>
        <w:numId w:val="11"/>
      </w:numPr>
      <w:contextualSpacing/>
    </w:pPr>
  </w:style>
  <w:style w:type="paragraph" w:styleId="ListBullet2">
    <w:name w:val="List Bullet 2"/>
    <w:basedOn w:val="Normal"/>
    <w:rsid w:val="006E0263"/>
    <w:pPr>
      <w:numPr>
        <w:numId w:val="12"/>
      </w:numPr>
      <w:contextualSpacing/>
    </w:pPr>
  </w:style>
  <w:style w:type="paragraph" w:styleId="ListBullet3">
    <w:name w:val="List Bullet 3"/>
    <w:basedOn w:val="Normal"/>
    <w:rsid w:val="006E0263"/>
    <w:pPr>
      <w:numPr>
        <w:numId w:val="13"/>
      </w:numPr>
      <w:contextualSpacing/>
    </w:pPr>
  </w:style>
  <w:style w:type="paragraph" w:styleId="ListBullet4">
    <w:name w:val="List Bullet 4"/>
    <w:basedOn w:val="Normal"/>
    <w:rsid w:val="006E0263"/>
    <w:pPr>
      <w:numPr>
        <w:numId w:val="14"/>
      </w:numPr>
      <w:contextualSpacing/>
    </w:pPr>
  </w:style>
  <w:style w:type="paragraph" w:styleId="ListBullet5">
    <w:name w:val="List Bullet 5"/>
    <w:basedOn w:val="Normal"/>
    <w:rsid w:val="006E0263"/>
    <w:pPr>
      <w:numPr>
        <w:numId w:val="15"/>
      </w:numPr>
      <w:contextualSpacing/>
    </w:pPr>
  </w:style>
  <w:style w:type="paragraph" w:styleId="ListContinue">
    <w:name w:val="List Continue"/>
    <w:basedOn w:val="Normal"/>
    <w:rsid w:val="006E0263"/>
    <w:pPr>
      <w:spacing w:after="120"/>
      <w:ind w:left="360"/>
      <w:contextualSpacing/>
    </w:pPr>
  </w:style>
  <w:style w:type="paragraph" w:styleId="ListContinue2">
    <w:name w:val="List Continue 2"/>
    <w:basedOn w:val="Normal"/>
    <w:rsid w:val="006E0263"/>
    <w:pPr>
      <w:spacing w:after="120"/>
      <w:ind w:left="720"/>
      <w:contextualSpacing/>
    </w:pPr>
  </w:style>
  <w:style w:type="paragraph" w:styleId="ListContinue3">
    <w:name w:val="List Continue 3"/>
    <w:basedOn w:val="Normal"/>
    <w:rsid w:val="006E0263"/>
    <w:pPr>
      <w:spacing w:after="120"/>
      <w:ind w:left="1080"/>
      <w:contextualSpacing/>
    </w:pPr>
  </w:style>
  <w:style w:type="paragraph" w:styleId="ListContinue4">
    <w:name w:val="List Continue 4"/>
    <w:basedOn w:val="Normal"/>
    <w:rsid w:val="006E0263"/>
    <w:pPr>
      <w:spacing w:after="120"/>
      <w:ind w:left="1440"/>
      <w:contextualSpacing/>
    </w:pPr>
  </w:style>
  <w:style w:type="paragraph" w:styleId="ListContinue5">
    <w:name w:val="List Continue 5"/>
    <w:basedOn w:val="Normal"/>
    <w:rsid w:val="006E0263"/>
    <w:pPr>
      <w:spacing w:after="120"/>
      <w:ind w:left="1800"/>
      <w:contextualSpacing/>
    </w:pPr>
  </w:style>
  <w:style w:type="paragraph" w:styleId="ListNumber">
    <w:name w:val="List Number"/>
    <w:basedOn w:val="Normal"/>
    <w:rsid w:val="006E0263"/>
    <w:pPr>
      <w:numPr>
        <w:numId w:val="16"/>
      </w:numPr>
      <w:contextualSpacing/>
    </w:pPr>
  </w:style>
  <w:style w:type="paragraph" w:styleId="ListNumber2">
    <w:name w:val="List Number 2"/>
    <w:basedOn w:val="Normal"/>
    <w:rsid w:val="006E0263"/>
    <w:pPr>
      <w:numPr>
        <w:numId w:val="17"/>
      </w:numPr>
      <w:contextualSpacing/>
    </w:pPr>
  </w:style>
  <w:style w:type="paragraph" w:styleId="ListNumber3">
    <w:name w:val="List Number 3"/>
    <w:basedOn w:val="Normal"/>
    <w:rsid w:val="006E0263"/>
    <w:pPr>
      <w:numPr>
        <w:numId w:val="18"/>
      </w:numPr>
      <w:contextualSpacing/>
    </w:pPr>
  </w:style>
  <w:style w:type="paragraph" w:styleId="ListNumber4">
    <w:name w:val="List Number 4"/>
    <w:basedOn w:val="Normal"/>
    <w:rsid w:val="006E0263"/>
    <w:pPr>
      <w:numPr>
        <w:numId w:val="19"/>
      </w:numPr>
      <w:contextualSpacing/>
    </w:pPr>
  </w:style>
  <w:style w:type="paragraph" w:styleId="ListNumber5">
    <w:name w:val="List Number 5"/>
    <w:basedOn w:val="Normal"/>
    <w:rsid w:val="006E0263"/>
    <w:pPr>
      <w:numPr>
        <w:numId w:val="20"/>
      </w:numPr>
      <w:contextualSpacing/>
    </w:pPr>
  </w:style>
  <w:style w:type="paragraph" w:styleId="MacroText">
    <w:name w:val="macro"/>
    <w:link w:val="MacroTextChar"/>
    <w:rsid w:val="006E026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sz w:val="20"/>
      <w:szCs w:val="20"/>
      <w:lang w:eastAsia="fr-FR"/>
    </w:rPr>
  </w:style>
  <w:style w:type="character" w:customStyle="1" w:styleId="MacroTextChar">
    <w:name w:val="Macro Text Char"/>
    <w:basedOn w:val="DefaultParagraphFont"/>
    <w:link w:val="MacroText"/>
    <w:rsid w:val="006E0263"/>
    <w:rPr>
      <w:rFonts w:ascii="Consolas" w:hAnsi="Consolas"/>
      <w:sz w:val="20"/>
      <w:szCs w:val="20"/>
      <w:lang w:eastAsia="fr-FR"/>
    </w:rPr>
  </w:style>
  <w:style w:type="paragraph" w:styleId="MessageHeader">
    <w:name w:val="Message Header"/>
    <w:basedOn w:val="Normal"/>
    <w:link w:val="MessageHeaderChar"/>
    <w:rsid w:val="006E0263"/>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6E0263"/>
    <w:rPr>
      <w:rFonts w:asciiTheme="majorHAnsi" w:eastAsiaTheme="majorEastAsia" w:hAnsiTheme="majorHAnsi" w:cstheme="majorBidi"/>
      <w:sz w:val="24"/>
      <w:szCs w:val="24"/>
      <w:shd w:val="pct20" w:color="auto" w:fill="auto"/>
      <w:lang w:eastAsia="fr-FR"/>
    </w:rPr>
  </w:style>
  <w:style w:type="paragraph" w:styleId="NoSpacing">
    <w:name w:val="No Spacing"/>
    <w:uiPriority w:val="1"/>
    <w:rsid w:val="006E0263"/>
    <w:pPr>
      <w:spacing w:after="0" w:line="240" w:lineRule="auto"/>
      <w:jc w:val="both"/>
    </w:pPr>
    <w:rPr>
      <w:szCs w:val="24"/>
      <w:lang w:eastAsia="fr-FR"/>
    </w:rPr>
  </w:style>
  <w:style w:type="paragraph" w:styleId="NormalIndent">
    <w:name w:val="Normal Indent"/>
    <w:basedOn w:val="Normal"/>
    <w:rsid w:val="006E0263"/>
    <w:pPr>
      <w:ind w:left="720"/>
    </w:pPr>
  </w:style>
  <w:style w:type="paragraph" w:styleId="NoteHeading">
    <w:name w:val="Note Heading"/>
    <w:basedOn w:val="Normal"/>
    <w:next w:val="Normal"/>
    <w:link w:val="NoteHeadingChar"/>
    <w:rsid w:val="006E0263"/>
    <w:pPr>
      <w:spacing w:after="0"/>
    </w:pPr>
  </w:style>
  <w:style w:type="character" w:customStyle="1" w:styleId="NoteHeadingChar">
    <w:name w:val="Note Heading Char"/>
    <w:basedOn w:val="DefaultParagraphFont"/>
    <w:link w:val="NoteHeading"/>
    <w:rsid w:val="006E0263"/>
    <w:rPr>
      <w:szCs w:val="24"/>
      <w:lang w:eastAsia="fr-FR"/>
    </w:rPr>
  </w:style>
  <w:style w:type="paragraph" w:styleId="PlainText">
    <w:name w:val="Plain Text"/>
    <w:basedOn w:val="Normal"/>
    <w:link w:val="PlainTextChar"/>
    <w:rsid w:val="006E0263"/>
    <w:pPr>
      <w:spacing w:after="0"/>
    </w:pPr>
    <w:rPr>
      <w:rFonts w:ascii="Consolas" w:hAnsi="Consolas"/>
      <w:sz w:val="21"/>
      <w:szCs w:val="21"/>
    </w:rPr>
  </w:style>
  <w:style w:type="character" w:customStyle="1" w:styleId="PlainTextChar">
    <w:name w:val="Plain Text Char"/>
    <w:basedOn w:val="DefaultParagraphFont"/>
    <w:link w:val="PlainText"/>
    <w:rsid w:val="006E0263"/>
    <w:rPr>
      <w:rFonts w:ascii="Consolas" w:hAnsi="Consolas"/>
      <w:sz w:val="21"/>
      <w:szCs w:val="21"/>
      <w:lang w:eastAsia="fr-FR"/>
    </w:rPr>
  </w:style>
  <w:style w:type="paragraph" w:styleId="Quote">
    <w:name w:val="Quote"/>
    <w:basedOn w:val="Normal"/>
    <w:next w:val="Normal"/>
    <w:link w:val="QuoteChar"/>
    <w:uiPriority w:val="29"/>
    <w:rsid w:val="006E0263"/>
    <w:rPr>
      <w:i/>
      <w:iCs/>
      <w:color w:val="000000" w:themeColor="text1"/>
    </w:rPr>
  </w:style>
  <w:style w:type="character" w:customStyle="1" w:styleId="QuoteChar">
    <w:name w:val="Quote Char"/>
    <w:basedOn w:val="DefaultParagraphFont"/>
    <w:link w:val="Quote"/>
    <w:uiPriority w:val="29"/>
    <w:rsid w:val="006E0263"/>
    <w:rPr>
      <w:i/>
      <w:iCs/>
      <w:color w:val="000000" w:themeColor="text1"/>
      <w:szCs w:val="24"/>
      <w:lang w:eastAsia="fr-FR"/>
    </w:rPr>
  </w:style>
  <w:style w:type="paragraph" w:styleId="Salutation">
    <w:name w:val="Salutation"/>
    <w:basedOn w:val="Normal"/>
    <w:next w:val="Normal"/>
    <w:link w:val="SalutationChar"/>
    <w:rsid w:val="006E0263"/>
  </w:style>
  <w:style w:type="character" w:customStyle="1" w:styleId="SalutationChar">
    <w:name w:val="Salutation Char"/>
    <w:basedOn w:val="DefaultParagraphFont"/>
    <w:link w:val="Salutation"/>
    <w:rsid w:val="006E0263"/>
    <w:rPr>
      <w:szCs w:val="24"/>
      <w:lang w:eastAsia="fr-FR"/>
    </w:rPr>
  </w:style>
  <w:style w:type="paragraph" w:styleId="Signature">
    <w:name w:val="Signature"/>
    <w:basedOn w:val="Normal"/>
    <w:link w:val="SignatureChar"/>
    <w:rsid w:val="006E0263"/>
    <w:pPr>
      <w:spacing w:after="0"/>
      <w:ind w:left="4320"/>
    </w:pPr>
  </w:style>
  <w:style w:type="character" w:customStyle="1" w:styleId="SignatureChar">
    <w:name w:val="Signature Char"/>
    <w:basedOn w:val="DefaultParagraphFont"/>
    <w:link w:val="Signature"/>
    <w:rsid w:val="006E0263"/>
    <w:rPr>
      <w:szCs w:val="24"/>
      <w:lang w:eastAsia="fr-FR"/>
    </w:rPr>
  </w:style>
  <w:style w:type="paragraph" w:styleId="Subtitle">
    <w:name w:val="Subtitle"/>
    <w:basedOn w:val="Normal"/>
    <w:next w:val="Normal"/>
    <w:link w:val="SubtitleChar"/>
    <w:rsid w:val="006E0263"/>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6E0263"/>
    <w:rPr>
      <w:rFonts w:asciiTheme="majorHAnsi" w:eastAsiaTheme="majorEastAsia" w:hAnsiTheme="majorHAnsi" w:cstheme="majorBidi"/>
      <w:i/>
      <w:iCs/>
      <w:color w:val="4F81BD" w:themeColor="accent1"/>
      <w:spacing w:val="15"/>
      <w:sz w:val="24"/>
      <w:szCs w:val="24"/>
      <w:lang w:eastAsia="fr-FR"/>
    </w:rPr>
  </w:style>
  <w:style w:type="paragraph" w:styleId="TableofAuthorities">
    <w:name w:val="table of authorities"/>
    <w:basedOn w:val="Normal"/>
    <w:next w:val="Normal"/>
    <w:rsid w:val="006E0263"/>
    <w:pPr>
      <w:spacing w:after="0"/>
      <w:ind w:left="220" w:hanging="220"/>
    </w:pPr>
  </w:style>
  <w:style w:type="paragraph" w:styleId="TableofFigures">
    <w:name w:val="table of figures"/>
    <w:basedOn w:val="Normal"/>
    <w:next w:val="Normal"/>
    <w:rsid w:val="006E0263"/>
    <w:pPr>
      <w:spacing w:after="0"/>
    </w:pPr>
  </w:style>
  <w:style w:type="paragraph" w:styleId="TOAHeading">
    <w:name w:val="toa heading"/>
    <w:basedOn w:val="Normal"/>
    <w:next w:val="Normal"/>
    <w:rsid w:val="006E0263"/>
    <w:pPr>
      <w:spacing w:before="120"/>
    </w:pPr>
    <w:rPr>
      <w:rFonts w:asciiTheme="majorHAnsi" w:eastAsiaTheme="majorEastAsia" w:hAnsiTheme="majorHAnsi" w:cstheme="majorBidi"/>
      <w:b/>
      <w:bCs/>
      <w:sz w:val="24"/>
    </w:rPr>
  </w:style>
  <w:style w:type="paragraph" w:styleId="TOC1">
    <w:name w:val="toc 1"/>
    <w:basedOn w:val="Normal"/>
    <w:next w:val="Normal"/>
    <w:autoRedefine/>
    <w:rsid w:val="006E0263"/>
    <w:pPr>
      <w:spacing w:after="100"/>
    </w:pPr>
  </w:style>
  <w:style w:type="paragraph" w:styleId="TOC2">
    <w:name w:val="toc 2"/>
    <w:basedOn w:val="Normal"/>
    <w:next w:val="Normal"/>
    <w:autoRedefine/>
    <w:rsid w:val="006E0263"/>
    <w:pPr>
      <w:spacing w:after="100"/>
      <w:ind w:left="220"/>
    </w:pPr>
  </w:style>
  <w:style w:type="paragraph" w:styleId="TOC3">
    <w:name w:val="toc 3"/>
    <w:basedOn w:val="Normal"/>
    <w:next w:val="Normal"/>
    <w:autoRedefine/>
    <w:rsid w:val="006E0263"/>
    <w:pPr>
      <w:spacing w:after="100"/>
      <w:ind w:left="440"/>
    </w:pPr>
  </w:style>
  <w:style w:type="paragraph" w:styleId="TOC4">
    <w:name w:val="toc 4"/>
    <w:basedOn w:val="Normal"/>
    <w:next w:val="Normal"/>
    <w:autoRedefine/>
    <w:rsid w:val="006E0263"/>
    <w:pPr>
      <w:spacing w:after="100"/>
      <w:ind w:left="660"/>
    </w:pPr>
  </w:style>
  <w:style w:type="paragraph" w:styleId="TOC5">
    <w:name w:val="toc 5"/>
    <w:basedOn w:val="Normal"/>
    <w:next w:val="Normal"/>
    <w:autoRedefine/>
    <w:rsid w:val="006E0263"/>
    <w:pPr>
      <w:spacing w:after="100"/>
      <w:ind w:left="880"/>
    </w:pPr>
  </w:style>
  <w:style w:type="paragraph" w:styleId="TOC6">
    <w:name w:val="toc 6"/>
    <w:basedOn w:val="Normal"/>
    <w:next w:val="Normal"/>
    <w:autoRedefine/>
    <w:rsid w:val="006E0263"/>
    <w:pPr>
      <w:spacing w:after="100"/>
      <w:ind w:left="1100"/>
    </w:pPr>
  </w:style>
  <w:style w:type="paragraph" w:styleId="TOC7">
    <w:name w:val="toc 7"/>
    <w:basedOn w:val="Normal"/>
    <w:next w:val="Normal"/>
    <w:autoRedefine/>
    <w:rsid w:val="006E0263"/>
    <w:pPr>
      <w:spacing w:after="100"/>
      <w:ind w:left="1320"/>
    </w:pPr>
  </w:style>
  <w:style w:type="paragraph" w:styleId="TOC8">
    <w:name w:val="toc 8"/>
    <w:basedOn w:val="Normal"/>
    <w:next w:val="Normal"/>
    <w:autoRedefine/>
    <w:rsid w:val="006E0263"/>
    <w:pPr>
      <w:spacing w:after="100"/>
      <w:ind w:left="1540"/>
    </w:pPr>
  </w:style>
  <w:style w:type="paragraph" w:styleId="TOC9">
    <w:name w:val="toc 9"/>
    <w:basedOn w:val="Normal"/>
    <w:next w:val="Normal"/>
    <w:autoRedefine/>
    <w:rsid w:val="006E0263"/>
    <w:pPr>
      <w:spacing w:after="100"/>
      <w:ind w:left="1760"/>
    </w:pPr>
  </w:style>
  <w:style w:type="paragraph" w:styleId="TOCHeading">
    <w:name w:val="TOC Heading"/>
    <w:basedOn w:val="Heading1"/>
    <w:next w:val="Normal"/>
    <w:uiPriority w:val="39"/>
    <w:semiHidden/>
    <w:unhideWhenUsed/>
    <w:qFormat/>
    <w:rsid w:val="006E0263"/>
    <w:pPr>
      <w:keepLines/>
      <w:spacing w:before="480"/>
      <w:outlineLvl w:val="9"/>
    </w:pPr>
    <w:rPr>
      <w:rFonts w:asciiTheme="majorHAnsi" w:eastAsiaTheme="majorEastAsia" w:hAnsiTheme="majorHAnsi" w:cstheme="majorBidi"/>
      <w:color w:val="365F91" w:themeColor="accent1" w:themeShade="BF"/>
      <w:kern w:val="0"/>
      <w:sz w:val="28"/>
      <w:szCs w:val="28"/>
      <w:lang w:val="cs-CZ" w:eastAsia="fr-FR"/>
    </w:rPr>
  </w:style>
  <w:style w:type="paragraph" w:customStyle="1" w:styleId="TableParagraph">
    <w:name w:val="Table Paragraph"/>
    <w:basedOn w:val="Normal"/>
    <w:uiPriority w:val="1"/>
    <w:qFormat/>
    <w:rsid w:val="000A769B"/>
    <w:pPr>
      <w:widowControl w:val="0"/>
      <w:autoSpaceDE w:val="0"/>
      <w:autoSpaceDN w:val="0"/>
      <w:spacing w:after="0"/>
      <w:jc w:val="left"/>
    </w:pPr>
    <w:rPr>
      <w:rFonts w:eastAsia="Times New Roman"/>
      <w:szCs w:val="22"/>
      <w:lang w:val="en-US" w:eastAsia="en-US"/>
    </w:rPr>
  </w:style>
  <w:style w:type="character" w:styleId="UnresolvedMention">
    <w:name w:val="Unresolved Mention"/>
    <w:basedOn w:val="DefaultParagraphFont"/>
    <w:uiPriority w:val="99"/>
    <w:semiHidden/>
    <w:unhideWhenUsed/>
    <w:rsid w:val="00FB1FC4"/>
    <w:rPr>
      <w:color w:val="605E5C"/>
      <w:shd w:val="clear" w:color="auto" w:fill="E1DFDD"/>
    </w:rPr>
  </w:style>
  <w:style w:type="table" w:customStyle="1" w:styleId="TableGrid1">
    <w:name w:val="Table Grid1"/>
    <w:basedOn w:val="TableNormal"/>
    <w:next w:val="TableGrid"/>
    <w:rsid w:val="00267271"/>
    <w:pPr>
      <w:spacing w:after="0" w:line="240" w:lineRule="auto"/>
    </w:pPr>
    <w:rPr>
      <w:rFonts w:eastAsia="SimSu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image001.jpg@01D9AF66.F0BDB5F0"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omalidomide-zentiv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EMADOC-1700519818-2127410</_dlc_DocId>
    <_dlc_DocIdUrl xmlns="a034c160-bfb7-45f5-8632-2eb7e0508071">
      <Url>https://euema.sharepoint.com/sites/CRM/_layouts/15/DocIdRedir.aspx?ID=EMADOC-1700519818-2127410</Url>
      <Description>EMADOC-1700519818-2127410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59960B-850C-4F35-B355-EF7540C47AAE}"/>
</file>

<file path=customXml/itemProps2.xml><?xml version="1.0" encoding="utf-8"?>
<ds:datastoreItem xmlns:ds="http://schemas.openxmlformats.org/officeDocument/2006/customXml" ds:itemID="{817865F7-F8F0-4EEC-82A8-F898EC28AEBD}">
  <ds:schemaRefs>
    <ds:schemaRef ds:uri="http://schemas.microsoft.com/sharepoint/v3/contenttype/forms"/>
  </ds:schemaRefs>
</ds:datastoreItem>
</file>

<file path=customXml/itemProps3.xml><?xml version="1.0" encoding="utf-8"?>
<ds:datastoreItem xmlns:ds="http://schemas.openxmlformats.org/officeDocument/2006/customXml" ds:itemID="{B5286367-2E4C-407D-93F8-556758F1469C}">
  <ds:schemaRefs>
    <ds:schemaRef ds:uri="http://schemas.microsoft.com/office/2006/documentManagement/types"/>
    <ds:schemaRef ds:uri="http://purl.org/dc/dcmitype/"/>
    <ds:schemaRef ds:uri="http://schemas.microsoft.com/office/2006/metadata/properties"/>
    <ds:schemaRef ds:uri="http://purl.org/dc/elements/1.1/"/>
    <ds:schemaRef ds:uri="1bbcc05c-4f4a-45c9-9510-8b9d95961498"/>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E3FB903E-B07D-4538-ADEB-EDF4018B356B}">
  <ds:schemaRefs>
    <ds:schemaRef ds:uri="http://schemas.openxmlformats.org/officeDocument/2006/bibliography"/>
  </ds:schemaRefs>
</ds:datastoreItem>
</file>

<file path=customXml/itemProps5.xml><?xml version="1.0" encoding="utf-8"?>
<ds:datastoreItem xmlns:ds="http://schemas.openxmlformats.org/officeDocument/2006/customXml" ds:itemID="{D8951025-6DAF-42EB-9E91-50C7D498C7D4}"/>
</file>

<file path=docProps/app.xml><?xml version="1.0" encoding="utf-8"?>
<Properties xmlns="http://schemas.openxmlformats.org/officeDocument/2006/extended-properties" xmlns:vt="http://schemas.openxmlformats.org/officeDocument/2006/docPropsVTypes">
  <Template>Normal.dotm</Template>
  <TotalTime>0</TotalTime>
  <Pages>70</Pages>
  <Words>22705</Words>
  <Characters>129419</Characters>
  <Application>Microsoft Office Word</Application>
  <DocSecurity>0</DocSecurity>
  <Lines>1078</Lines>
  <Paragraphs>303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Pomalidomide Zentiva: EPAR – Product information – tracked changes</vt:lpstr>
      <vt:lpstr/>
    </vt:vector>
  </TitlesOfParts>
  <Company/>
  <LinksUpToDate>false</LinksUpToDate>
  <CharactersWithSpaces>151821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Pomalidomide Zentiva: EPAR – Product information – tracked changes</dc:title>
  <dc:subject/>
  <dc:creator/>
  <cp:keywords/>
  <dc:description/>
  <cp:lastModifiedBy/>
  <cp:revision>1</cp:revision>
  <dcterms:created xsi:type="dcterms:W3CDTF">2025-05-05T09:10:00Z</dcterms:created>
  <dcterms:modified xsi:type="dcterms:W3CDTF">2025-05-05T09:13:00Z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2025-04-16T11:35:29Z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e7c06465-2a04-447d-a40f-a881fe41764f</vt:lpwstr>
  </property>
  <property fmtid="{D5CDD505-2E9C-101B-9397-08002B2CF9AE}" pid="8" name="MSIP_Label_c63a0701-319b-41bf-8431-58956e491e60_ContentBits">
    <vt:lpwstr>0</vt:lpwstr>
  </property>
  <property fmtid="{D5CDD505-2E9C-101B-9397-08002B2CF9AE}" pid="9" name="MSIP_Label_c63a0701-319b-41bf-8431-58956e491e60_Tag">
    <vt:lpwstr>10, 0, 1, 1</vt:lpwstr>
  </property>
  <property fmtid="{D5CDD505-2E9C-101B-9397-08002B2CF9AE}" pid="10" name="MSIP_Label_e67a70be-9428-4198-8dbd-5dd218ff11f4_SetDate">
    <vt:lpwstr>2025-04-16T11:35:24Z</vt:lpwstr>
  </property>
  <property fmtid="{D5CDD505-2E9C-101B-9397-08002B2CF9AE}" pid="11" name="ClassificationContentMarkingHeaderText">
    <vt:lpwstr>C2-Internal</vt:lpwstr>
  </property>
  <property fmtid="{D5CDD505-2E9C-101B-9397-08002B2CF9AE}" pid="12" name="MediaServiceImageTags">
    <vt:lpwstr/>
  </property>
  <property fmtid="{D5CDD505-2E9C-101B-9397-08002B2CF9AE}" pid="13" name="ContentTypeId">
    <vt:lpwstr>0x0101000DA6AD19014FF648A49316945EE786F90200176DED4FF78CD74995F64A0F46B59E48</vt:lpwstr>
  </property>
  <property fmtid="{D5CDD505-2E9C-101B-9397-08002B2CF9AE}" pid="14" name="ClassificationContentMarkingHeaderFontProps">
    <vt:lpwstr>#000000,10,Calibri</vt:lpwstr>
  </property>
  <property fmtid="{D5CDD505-2E9C-101B-9397-08002B2CF9AE}" pid="15" name="MSIP_Label_e67a70be-9428-4198-8dbd-5dd218ff11f4_ActionId">
    <vt:lpwstr>8d7b798c-2d17-44ab-b068-7ca7e5b14f91</vt:lpwstr>
  </property>
  <property fmtid="{D5CDD505-2E9C-101B-9397-08002B2CF9AE}" pid="16" name="MSIP_Label_e67a70be-9428-4198-8dbd-5dd218ff11f4_ContentBits">
    <vt:lpwstr>1</vt:lpwstr>
  </property>
  <property fmtid="{D5CDD505-2E9C-101B-9397-08002B2CF9AE}" pid="17" name="MSIP_Label_e67a70be-9428-4198-8dbd-5dd218ff11f4_Enabled">
    <vt:lpwstr>true</vt:lpwstr>
  </property>
  <property fmtid="{D5CDD505-2E9C-101B-9397-08002B2CF9AE}" pid="18" name="MSIP_Label_e67a70be-9428-4198-8dbd-5dd218ff11f4_Name">
    <vt:lpwstr>L002S001</vt:lpwstr>
  </property>
  <property fmtid="{D5CDD505-2E9C-101B-9397-08002B2CF9AE}" pid="19" name="ClassificationContentMarkingHeaderShapeIds">
    <vt:lpwstr>3569f8cb,398fde66,8023523</vt:lpwstr>
  </property>
  <property fmtid="{D5CDD505-2E9C-101B-9397-08002B2CF9AE}" pid="20" name="MSIP_Label_e67a70be-9428-4198-8dbd-5dd218ff11f4_Tag">
    <vt:lpwstr>10, 3, 0, 1</vt:lpwstr>
  </property>
  <property fmtid="{D5CDD505-2E9C-101B-9397-08002B2CF9AE}" pid="21" name="MSIP_Label_e67a70be-9428-4198-8dbd-5dd218ff11f4_SiteId">
    <vt:lpwstr>2c0d789f-2311-4d29-83c5-395a89052a25</vt:lpwstr>
  </property>
  <property fmtid="{D5CDD505-2E9C-101B-9397-08002B2CF9AE}" pid="22" name="MSIP_Label_e67a70be-9428-4198-8dbd-5dd218ff11f4_Method">
    <vt:lpwstr>Standard</vt:lpwstr>
  </property>
  <property fmtid="{D5CDD505-2E9C-101B-9397-08002B2CF9AE}" pid="23" name="_dlc_DocIdItemGuid">
    <vt:lpwstr>48db05eb-8a45-47f4-bd54-f9031cef6e29</vt:lpwstr>
  </property>
</Properties>
</file>