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403F" w14:textId="3F8F53C8" w:rsidR="00471DAE" w:rsidRDefault="001B2C62">
      <w:pPr>
        <w:pStyle w:val="Textkper"/>
        <w:ind w:left="0"/>
        <w:rPr>
          <w:szCs w:val="24"/>
        </w:rPr>
      </w:pPr>
      <w:r>
        <w:rPr>
          <w:noProof/>
          <w:szCs w:val="24"/>
        </w:rPr>
        <mc:AlternateContent>
          <mc:Choice Requires="wps">
            <w:drawing>
              <wp:anchor distT="0" distB="0" distL="114300" distR="114300" simplePos="0" relativeHeight="251659264" behindDoc="0" locked="0" layoutInCell="1" allowOverlap="1" wp14:anchorId="788E01E2" wp14:editId="0996396D">
                <wp:simplePos x="0" y="0"/>
                <wp:positionH relativeFrom="column">
                  <wp:posOffset>-71755</wp:posOffset>
                </wp:positionH>
                <wp:positionV relativeFrom="paragraph">
                  <wp:posOffset>108585</wp:posOffset>
                </wp:positionV>
                <wp:extent cx="5924550" cy="1190625"/>
                <wp:effectExtent l="0" t="0" r="19050" b="28575"/>
                <wp:wrapNone/>
                <wp:docPr id="1486107500" name="Rectangle 5"/>
                <wp:cNvGraphicFramePr/>
                <a:graphic xmlns:a="http://schemas.openxmlformats.org/drawingml/2006/main">
                  <a:graphicData uri="http://schemas.microsoft.com/office/word/2010/wordprocessingShape">
                    <wps:wsp>
                      <wps:cNvSpPr/>
                      <wps:spPr>
                        <a:xfrm>
                          <a:off x="0" y="0"/>
                          <a:ext cx="5924550" cy="1190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5E080" id="Rectangle 5" o:spid="_x0000_s1026" style="position:absolute;margin-left:-5.65pt;margin-top:8.55pt;width:466.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" filled="f" strokecolor="#09101d [484]" strokeweight="1pt"/>
            </w:pict>
          </mc:Fallback>
        </mc:AlternateContent>
      </w:r>
    </w:p>
    <w:p w14:paraId="6A313336" w14:textId="3561AE9C" w:rsidR="00471DAE" w:rsidRPr="00471DAE" w:rsidRDefault="00471DAE" w:rsidP="00471DAE">
      <w:pPr>
        <w:widowControl/>
        <w:autoSpaceDE/>
        <w:autoSpaceDN/>
        <w:adjustRightInd/>
        <w:rPr>
          <w:lang w:val="bg-BG"/>
        </w:rPr>
      </w:pPr>
      <w:r w:rsidRPr="00471DAE">
        <w:rPr>
          <w:lang w:val="bg-BG"/>
        </w:rPr>
        <w:t xml:space="preserve">Bei diesem Dokument handelt es sich um die genehmigte Produktinformation für </w:t>
      </w:r>
      <w:r w:rsidRPr="00A47E94">
        <w:rPr>
          <w:noProof/>
          <w:szCs w:val="22"/>
        </w:rPr>
        <w:t>Posaconazole Accord</w:t>
      </w:r>
      <w:r w:rsidRPr="00471DAE">
        <w:rPr>
          <w:lang w:val="bg-BG"/>
        </w:rPr>
        <w:t xml:space="preserve">, wobei die Änderungen seit dem vorherigen Verfahren, die sich auf die Produktinformation </w:t>
      </w:r>
      <w:r w:rsidRPr="00381AB0">
        <w:rPr>
          <w:bCs/>
          <w:noProof/>
          <w:szCs w:val="22"/>
        </w:rPr>
        <w:t>(EMA</w:t>
      </w:r>
      <w:r>
        <w:rPr>
          <w:bCs/>
          <w:noProof/>
          <w:szCs w:val="22"/>
        </w:rPr>
        <w:t>/</w:t>
      </w:r>
      <w:r w:rsidRPr="00381AB0">
        <w:rPr>
          <w:bCs/>
          <w:noProof/>
          <w:szCs w:val="22"/>
        </w:rPr>
        <w:t>VR</w:t>
      </w:r>
      <w:r>
        <w:rPr>
          <w:bCs/>
          <w:noProof/>
          <w:szCs w:val="22"/>
        </w:rPr>
        <w:t>/</w:t>
      </w:r>
      <w:r w:rsidRPr="00381AB0">
        <w:rPr>
          <w:bCs/>
          <w:noProof/>
          <w:szCs w:val="22"/>
        </w:rPr>
        <w:t xml:space="preserve">0000244450) </w:t>
      </w:r>
      <w:r w:rsidRPr="00471DAE">
        <w:rPr>
          <w:lang w:val="bg-BG"/>
        </w:rPr>
        <w:t xml:space="preserve">auswirken, </w:t>
      </w:r>
      <w:r w:rsidRPr="00471DAE">
        <w:rPr>
          <w:lang w:val="de-DE"/>
        </w:rPr>
        <w:t>unterstrichen</w:t>
      </w:r>
      <w:r w:rsidRPr="00471DAE">
        <w:rPr>
          <w:lang w:val="bg-BG"/>
        </w:rPr>
        <w:t xml:space="preserve"> sind.</w:t>
      </w:r>
    </w:p>
    <w:p w14:paraId="7C867FDF" w14:textId="77777777" w:rsidR="00471DAE" w:rsidRPr="00471DAE" w:rsidRDefault="00471DAE" w:rsidP="00471DAE">
      <w:pPr>
        <w:widowControl/>
        <w:autoSpaceDE/>
        <w:autoSpaceDN/>
        <w:adjustRightInd/>
        <w:rPr>
          <w:lang w:val="bg-BG"/>
        </w:rPr>
      </w:pPr>
    </w:p>
    <w:p w14:paraId="5FC01269" w14:textId="5B192FB4" w:rsidR="00A82C26" w:rsidRPr="00C54ACB" w:rsidRDefault="00471DAE" w:rsidP="00C54ACB">
      <w:pPr>
        <w:widowControl/>
        <w:autoSpaceDE/>
        <w:autoSpaceDN/>
        <w:adjustRightInd/>
        <w:rPr>
          <w:sz w:val="22"/>
        </w:rPr>
      </w:pPr>
      <w:r w:rsidRPr="00471DAE">
        <w:rPr>
          <w:lang w:val="bg-BG"/>
        </w:rPr>
        <w:t xml:space="preserve">Weitere Informationen finden Sie auf der Website der Europäischen Arzneimittel-Agentur: </w:t>
      </w:r>
      <w:hyperlink r:id="rId7" w:history="1">
        <w:r w:rsidRPr="00DA4DB9">
          <w:rPr>
            <w:rStyle w:val="Hyperlink"/>
            <w:bCs/>
            <w:noProof/>
            <w:szCs w:val="22"/>
          </w:rPr>
          <w:t>https://www.ema.europa.eu/en/medicines/human/EPAR/posaconazole-accord</w:t>
        </w:r>
      </w:hyperlink>
    </w:p>
    <w:p w14:paraId="5CD88BA0" w14:textId="77777777" w:rsidR="00A82C26" w:rsidRDefault="00A82C26">
      <w:pPr>
        <w:pStyle w:val="Textkper"/>
        <w:ind w:left="0"/>
        <w:rPr>
          <w:szCs w:val="24"/>
        </w:rPr>
      </w:pPr>
    </w:p>
    <w:p w14:paraId="7A7151B0" w14:textId="77777777" w:rsidR="00A82C26" w:rsidRDefault="00A82C26">
      <w:pPr>
        <w:pStyle w:val="Textkper"/>
        <w:ind w:left="0"/>
        <w:rPr>
          <w:szCs w:val="24"/>
        </w:rPr>
      </w:pPr>
    </w:p>
    <w:p w14:paraId="6857C199" w14:textId="77777777" w:rsidR="00A82C26" w:rsidRDefault="00A82C26">
      <w:pPr>
        <w:pStyle w:val="Textkper"/>
        <w:ind w:left="0"/>
        <w:rPr>
          <w:szCs w:val="24"/>
        </w:rPr>
      </w:pPr>
    </w:p>
    <w:p w14:paraId="09AB03BF" w14:textId="77777777" w:rsidR="00A82C26" w:rsidRDefault="00A82C26">
      <w:pPr>
        <w:pStyle w:val="Textkper"/>
        <w:ind w:left="0"/>
        <w:rPr>
          <w:szCs w:val="24"/>
        </w:rPr>
      </w:pPr>
    </w:p>
    <w:p w14:paraId="00BB5EDA" w14:textId="77777777" w:rsidR="00A82C26" w:rsidRDefault="00A82C26">
      <w:pPr>
        <w:pStyle w:val="Textkper"/>
        <w:ind w:left="0"/>
        <w:rPr>
          <w:szCs w:val="24"/>
        </w:rPr>
      </w:pPr>
    </w:p>
    <w:p w14:paraId="2F3287F8" w14:textId="77777777" w:rsidR="00A82C26" w:rsidRDefault="00A82C26">
      <w:pPr>
        <w:pStyle w:val="Textkper"/>
        <w:ind w:left="0"/>
        <w:rPr>
          <w:szCs w:val="24"/>
        </w:rPr>
      </w:pPr>
    </w:p>
    <w:p w14:paraId="40970678" w14:textId="77777777" w:rsidR="00A82C26" w:rsidRDefault="00A82C26">
      <w:pPr>
        <w:pStyle w:val="Textkper"/>
        <w:ind w:left="0"/>
        <w:rPr>
          <w:szCs w:val="24"/>
        </w:rPr>
      </w:pPr>
    </w:p>
    <w:p w14:paraId="7CDFF29C" w14:textId="77777777" w:rsidR="00A82C26" w:rsidRDefault="00A82C26">
      <w:pPr>
        <w:pStyle w:val="Textkper"/>
        <w:ind w:left="0"/>
        <w:rPr>
          <w:szCs w:val="24"/>
        </w:rPr>
      </w:pPr>
    </w:p>
    <w:p w14:paraId="366B3811" w14:textId="77777777" w:rsidR="00A82C26" w:rsidRDefault="00A82C26">
      <w:pPr>
        <w:pStyle w:val="Textkper"/>
        <w:ind w:left="0"/>
        <w:rPr>
          <w:szCs w:val="24"/>
        </w:rPr>
      </w:pPr>
    </w:p>
    <w:p w14:paraId="4A52C582" w14:textId="77777777" w:rsidR="00A82C26" w:rsidRDefault="00A82C26">
      <w:pPr>
        <w:pStyle w:val="Textkper"/>
        <w:ind w:left="0"/>
        <w:rPr>
          <w:szCs w:val="24"/>
        </w:rPr>
      </w:pPr>
    </w:p>
    <w:p w14:paraId="646FE431" w14:textId="77777777" w:rsidR="00A82C26" w:rsidRDefault="00A82C26">
      <w:pPr>
        <w:pStyle w:val="Textkper"/>
        <w:ind w:left="0"/>
        <w:rPr>
          <w:szCs w:val="24"/>
        </w:rPr>
      </w:pPr>
    </w:p>
    <w:p w14:paraId="33920F15" w14:textId="77777777" w:rsidR="00A82C26" w:rsidRDefault="00A82C26">
      <w:pPr>
        <w:pStyle w:val="Textkper"/>
        <w:ind w:left="0"/>
        <w:rPr>
          <w:szCs w:val="24"/>
        </w:rPr>
      </w:pPr>
    </w:p>
    <w:p w14:paraId="055965F5" w14:textId="77777777" w:rsidR="00A82C26" w:rsidRDefault="00A82C26">
      <w:pPr>
        <w:pStyle w:val="Textkper"/>
        <w:ind w:left="0"/>
        <w:rPr>
          <w:szCs w:val="24"/>
        </w:rPr>
      </w:pPr>
    </w:p>
    <w:p w14:paraId="51A92CDD" w14:textId="77777777" w:rsidR="00A82C26" w:rsidRDefault="00A82C26">
      <w:pPr>
        <w:pStyle w:val="Textkper"/>
        <w:ind w:left="0"/>
        <w:rPr>
          <w:szCs w:val="24"/>
        </w:rPr>
      </w:pPr>
    </w:p>
    <w:p w14:paraId="622AF15A" w14:textId="77777777" w:rsidR="00A82C26" w:rsidRDefault="00A82C26">
      <w:pPr>
        <w:pStyle w:val="Textkper"/>
        <w:ind w:left="0"/>
        <w:rPr>
          <w:szCs w:val="24"/>
        </w:rPr>
      </w:pPr>
    </w:p>
    <w:p w14:paraId="2479E615" w14:textId="77777777" w:rsidR="00A82C26" w:rsidRDefault="00A82C26">
      <w:pPr>
        <w:pStyle w:val="Textkper"/>
        <w:ind w:left="0"/>
        <w:rPr>
          <w:szCs w:val="24"/>
        </w:rPr>
      </w:pPr>
    </w:p>
    <w:p w14:paraId="737C8C0B" w14:textId="77777777" w:rsidR="00A82C26" w:rsidRDefault="00A82C26">
      <w:pPr>
        <w:pStyle w:val="Textkper"/>
        <w:ind w:left="0"/>
        <w:rPr>
          <w:szCs w:val="24"/>
        </w:rPr>
      </w:pPr>
    </w:p>
    <w:p w14:paraId="0C1568BA" w14:textId="77777777" w:rsidR="00A82C26" w:rsidRDefault="00A82C26">
      <w:pPr>
        <w:pStyle w:val="Textkper"/>
        <w:ind w:left="0"/>
        <w:rPr>
          <w:szCs w:val="24"/>
        </w:rPr>
      </w:pPr>
    </w:p>
    <w:p w14:paraId="2C5F5C3F" w14:textId="77777777" w:rsidR="00A82C26" w:rsidRDefault="00A82C26">
      <w:pPr>
        <w:pStyle w:val="Textkper"/>
        <w:ind w:left="0"/>
        <w:rPr>
          <w:szCs w:val="24"/>
        </w:rPr>
      </w:pPr>
    </w:p>
    <w:p w14:paraId="6162AAF6" w14:textId="77777777" w:rsidR="00A82C26" w:rsidRDefault="00A82C26">
      <w:pPr>
        <w:pStyle w:val="Textkper"/>
        <w:ind w:left="0"/>
        <w:rPr>
          <w:szCs w:val="24"/>
        </w:rPr>
      </w:pPr>
    </w:p>
    <w:p w14:paraId="2145838C" w14:textId="77777777" w:rsidR="00A82C26" w:rsidRDefault="00A82C26">
      <w:pPr>
        <w:pStyle w:val="Textkper"/>
        <w:ind w:left="0"/>
        <w:rPr>
          <w:szCs w:val="24"/>
        </w:rPr>
      </w:pPr>
    </w:p>
    <w:p w14:paraId="02D46615" w14:textId="77777777" w:rsidR="00A82C26" w:rsidRDefault="00A82C26">
      <w:pPr>
        <w:pStyle w:val="Textkper"/>
        <w:ind w:left="0"/>
        <w:rPr>
          <w:szCs w:val="24"/>
        </w:rPr>
      </w:pPr>
    </w:p>
    <w:p w14:paraId="295CED66" w14:textId="77777777" w:rsidR="00A82C26" w:rsidRPr="00F5470E" w:rsidRDefault="00A82C26">
      <w:pPr>
        <w:pStyle w:val="Heading1"/>
        <w:ind w:left="0"/>
        <w:jc w:val="center"/>
        <w:rPr>
          <w:bCs w:val="0"/>
          <w:szCs w:val="24"/>
          <w:lang w:val="de-DE"/>
        </w:rPr>
      </w:pPr>
      <w:bookmarkStart w:id="0" w:name="ZUSAMMENFASSUNG_DER_MERKMALE_DES_ARZNEIM"/>
      <w:bookmarkEnd w:id="0"/>
      <w:r>
        <w:rPr>
          <w:bCs w:val="0"/>
          <w:szCs w:val="24"/>
          <w:lang w:val="de-DE"/>
        </w:rPr>
        <w:t>ANHANG</w:t>
      </w:r>
      <w:r>
        <w:rPr>
          <w:bCs w:val="0"/>
          <w:spacing w:val="-2"/>
          <w:szCs w:val="24"/>
          <w:lang w:val="de-DE"/>
        </w:rPr>
        <w:t xml:space="preserve"> </w:t>
      </w:r>
      <w:r>
        <w:rPr>
          <w:bCs w:val="0"/>
          <w:szCs w:val="24"/>
          <w:lang w:val="de-DE"/>
        </w:rPr>
        <w:t>I</w:t>
      </w:r>
    </w:p>
    <w:p w14:paraId="6D0C3D9E" w14:textId="77777777" w:rsidR="00A82C26" w:rsidRPr="00F5470E" w:rsidRDefault="00A82C26">
      <w:pPr>
        <w:pStyle w:val="Textkper"/>
        <w:ind w:left="0"/>
        <w:rPr>
          <w:szCs w:val="24"/>
          <w:lang w:val="de-DE"/>
        </w:rPr>
      </w:pPr>
    </w:p>
    <w:p w14:paraId="09A4C5E5" w14:textId="77777777" w:rsidR="00A82C26" w:rsidRPr="00F5470E" w:rsidRDefault="00A82C26">
      <w:pPr>
        <w:pStyle w:val="Textkper"/>
        <w:ind w:left="0"/>
        <w:jc w:val="center"/>
        <w:rPr>
          <w:szCs w:val="24"/>
          <w:lang w:val="de-DE"/>
        </w:rPr>
      </w:pPr>
      <w:r>
        <w:rPr>
          <w:b/>
          <w:szCs w:val="24"/>
          <w:lang w:val="de-DE"/>
        </w:rPr>
        <w:t>ZUSAMMENFASSUNG</w:t>
      </w:r>
      <w:r>
        <w:rPr>
          <w:b/>
          <w:spacing w:val="-2"/>
          <w:szCs w:val="24"/>
          <w:lang w:val="de-DE"/>
        </w:rPr>
        <w:t xml:space="preserve"> </w:t>
      </w:r>
      <w:r>
        <w:rPr>
          <w:b/>
          <w:szCs w:val="24"/>
          <w:lang w:val="de-DE"/>
        </w:rPr>
        <w:t>DER MERKMALE</w:t>
      </w:r>
      <w:r>
        <w:rPr>
          <w:b/>
          <w:spacing w:val="-2"/>
          <w:szCs w:val="24"/>
          <w:lang w:val="de-DE"/>
        </w:rPr>
        <w:t xml:space="preserve"> </w:t>
      </w:r>
      <w:r>
        <w:rPr>
          <w:b/>
          <w:szCs w:val="24"/>
          <w:lang w:val="de-DE"/>
        </w:rPr>
        <w:t>DES</w:t>
      </w:r>
      <w:r>
        <w:rPr>
          <w:b/>
          <w:spacing w:val="-2"/>
          <w:szCs w:val="24"/>
          <w:lang w:val="de-DE"/>
        </w:rPr>
        <w:t xml:space="preserve"> </w:t>
      </w:r>
      <w:r>
        <w:rPr>
          <w:b/>
          <w:szCs w:val="24"/>
          <w:lang w:val="de-DE"/>
        </w:rPr>
        <w:t>ARZNEIMITTELS</w:t>
      </w:r>
    </w:p>
    <w:p w14:paraId="1148A076" w14:textId="77777777" w:rsidR="00A82C26" w:rsidRPr="00F5470E" w:rsidRDefault="00A82C26">
      <w:pPr>
        <w:pStyle w:val="Textkper"/>
        <w:ind w:left="0"/>
        <w:jc w:val="center"/>
        <w:rPr>
          <w:szCs w:val="24"/>
          <w:lang w:val="de-DE"/>
        </w:rPr>
        <w:sectPr w:rsidR="00A82C26" w:rsidRPr="00F5470E">
          <w:footerReference w:type="default" r:id="rId8"/>
          <w:type w:val="continuous"/>
          <w:pgSz w:w="11910" w:h="16840"/>
          <w:pgMar w:top="1134" w:right="1418" w:bottom="1134" w:left="1418" w:header="720" w:footer="678" w:gutter="0"/>
          <w:cols w:space="720"/>
          <w:formProt w:val="0"/>
          <w:noEndnote/>
        </w:sectPr>
      </w:pPr>
    </w:p>
    <w:p w14:paraId="2A40802C" w14:textId="77777777" w:rsidR="00A82C26" w:rsidRDefault="00A82C26" w:rsidP="00574A5F">
      <w:pPr>
        <w:pStyle w:val="Heading1"/>
        <w:numPr>
          <w:ilvl w:val="0"/>
          <w:numId w:val="3"/>
        </w:numPr>
        <w:tabs>
          <w:tab w:val="left" w:pos="567"/>
        </w:tabs>
        <w:ind w:left="567"/>
        <w:rPr>
          <w:bCs w:val="0"/>
          <w:szCs w:val="24"/>
        </w:rPr>
      </w:pPr>
      <w:r>
        <w:rPr>
          <w:bCs w:val="0"/>
          <w:szCs w:val="24"/>
          <w:lang w:val="de-DE"/>
        </w:rPr>
        <w:lastRenderedPageBreak/>
        <w:t>BEZEICHNUNG</w:t>
      </w:r>
      <w:r>
        <w:rPr>
          <w:bCs w:val="0"/>
          <w:spacing w:val="-2"/>
          <w:szCs w:val="24"/>
          <w:lang w:val="de-DE"/>
        </w:rPr>
        <w:t xml:space="preserve"> </w:t>
      </w:r>
      <w:r>
        <w:rPr>
          <w:bCs w:val="0"/>
          <w:szCs w:val="24"/>
          <w:lang w:val="de-DE"/>
        </w:rPr>
        <w:t>DES</w:t>
      </w:r>
      <w:r>
        <w:rPr>
          <w:bCs w:val="0"/>
          <w:spacing w:val="-2"/>
          <w:szCs w:val="24"/>
          <w:lang w:val="de-DE"/>
        </w:rPr>
        <w:t xml:space="preserve"> </w:t>
      </w:r>
      <w:r>
        <w:rPr>
          <w:bCs w:val="0"/>
          <w:szCs w:val="24"/>
          <w:lang w:val="de-DE"/>
        </w:rPr>
        <w:t>ARZNEIMITTELS</w:t>
      </w:r>
    </w:p>
    <w:p w14:paraId="0781DF65" w14:textId="77777777" w:rsidR="00A82C26" w:rsidRDefault="00A82C26">
      <w:pPr>
        <w:pStyle w:val="Textkper"/>
        <w:ind w:left="0"/>
        <w:rPr>
          <w:szCs w:val="24"/>
        </w:rPr>
      </w:pPr>
    </w:p>
    <w:p w14:paraId="1C63DD24" w14:textId="033F4188" w:rsidR="00A82C26" w:rsidRDefault="00A82C26">
      <w:pPr>
        <w:pStyle w:val="Textkper"/>
        <w:ind w:left="0"/>
        <w:rPr>
          <w:szCs w:val="24"/>
        </w:rPr>
      </w:pPr>
      <w:bookmarkStart w:id="1" w:name="_Hlk98493829"/>
      <w:r>
        <w:rPr>
          <w:szCs w:val="24"/>
          <w:lang w:val="de-DE"/>
        </w:rPr>
        <w:t>Posaconazol Accord 100</w:t>
      </w:r>
      <w:r w:rsidR="00574A5F">
        <w:rPr>
          <w:szCs w:val="24"/>
          <w:lang w:val="de-DE"/>
        </w:rPr>
        <w:t> </w:t>
      </w:r>
      <w:r>
        <w:rPr>
          <w:szCs w:val="24"/>
          <w:lang w:val="de-DE"/>
        </w:rPr>
        <w:t>mg magensaftresistente Tabletten</w:t>
      </w:r>
    </w:p>
    <w:bookmarkEnd w:id="1"/>
    <w:p w14:paraId="3E277170" w14:textId="77777777" w:rsidR="00A82C26" w:rsidRDefault="00A82C26">
      <w:pPr>
        <w:pStyle w:val="Textkper"/>
        <w:ind w:left="0"/>
        <w:rPr>
          <w:szCs w:val="24"/>
        </w:rPr>
      </w:pPr>
    </w:p>
    <w:p w14:paraId="0A37BAD8" w14:textId="77777777" w:rsidR="00A82C26" w:rsidRDefault="00A82C26">
      <w:pPr>
        <w:pStyle w:val="Textkper"/>
        <w:ind w:left="0"/>
        <w:rPr>
          <w:szCs w:val="24"/>
        </w:rPr>
      </w:pPr>
    </w:p>
    <w:p w14:paraId="1707AC30" w14:textId="77777777" w:rsidR="00A82C26" w:rsidRDefault="00A82C26" w:rsidP="00574A5F">
      <w:pPr>
        <w:pStyle w:val="Heading1"/>
        <w:numPr>
          <w:ilvl w:val="0"/>
          <w:numId w:val="3"/>
        </w:numPr>
        <w:tabs>
          <w:tab w:val="left" w:pos="567"/>
        </w:tabs>
        <w:ind w:left="567"/>
        <w:rPr>
          <w:bCs w:val="0"/>
          <w:szCs w:val="24"/>
        </w:rPr>
      </w:pPr>
      <w:r>
        <w:rPr>
          <w:bCs w:val="0"/>
          <w:szCs w:val="24"/>
          <w:lang w:val="de-DE"/>
        </w:rPr>
        <w:t>QUALITATIVE</w:t>
      </w:r>
      <w:r>
        <w:rPr>
          <w:bCs w:val="0"/>
          <w:spacing w:val="-2"/>
          <w:szCs w:val="24"/>
          <w:lang w:val="de-DE"/>
        </w:rPr>
        <w:t xml:space="preserve"> </w:t>
      </w:r>
      <w:r>
        <w:rPr>
          <w:bCs w:val="0"/>
          <w:szCs w:val="24"/>
          <w:lang w:val="de-DE"/>
        </w:rPr>
        <w:t>UND</w:t>
      </w:r>
      <w:r>
        <w:rPr>
          <w:bCs w:val="0"/>
          <w:spacing w:val="-2"/>
          <w:szCs w:val="24"/>
          <w:lang w:val="de-DE"/>
        </w:rPr>
        <w:t xml:space="preserve"> </w:t>
      </w:r>
      <w:r>
        <w:rPr>
          <w:bCs w:val="0"/>
          <w:szCs w:val="24"/>
          <w:lang w:val="de-DE"/>
        </w:rPr>
        <w:t>QUANTITATIVE</w:t>
      </w:r>
      <w:r>
        <w:rPr>
          <w:bCs w:val="0"/>
          <w:spacing w:val="-2"/>
          <w:szCs w:val="24"/>
          <w:lang w:val="de-DE"/>
        </w:rPr>
        <w:t xml:space="preserve"> </w:t>
      </w:r>
      <w:r>
        <w:rPr>
          <w:bCs w:val="0"/>
          <w:szCs w:val="24"/>
          <w:lang w:val="de-DE"/>
        </w:rPr>
        <w:t>ZUSAMMENSETZUNG</w:t>
      </w:r>
    </w:p>
    <w:p w14:paraId="1C657E5D" w14:textId="77777777" w:rsidR="00A82C26" w:rsidRDefault="00A82C26">
      <w:pPr>
        <w:pStyle w:val="Textkper"/>
        <w:ind w:left="0"/>
        <w:rPr>
          <w:szCs w:val="24"/>
        </w:rPr>
      </w:pPr>
    </w:p>
    <w:p w14:paraId="7CAD6FDA" w14:textId="77777777" w:rsidR="00E90265" w:rsidRDefault="00A82C26">
      <w:pPr>
        <w:pStyle w:val="Textkper"/>
        <w:ind w:left="0"/>
        <w:rPr>
          <w:spacing w:val="21"/>
          <w:szCs w:val="24"/>
          <w:lang w:val="de-DE"/>
        </w:rPr>
      </w:pPr>
      <w:r>
        <w:rPr>
          <w:szCs w:val="24"/>
          <w:lang w:val="de-DE"/>
        </w:rPr>
        <w:t>Jede magensaftresistente Tablette enthält 100 mg Posaconazol.</w:t>
      </w:r>
      <w:r>
        <w:rPr>
          <w:spacing w:val="21"/>
          <w:szCs w:val="24"/>
          <w:lang w:val="de-DE"/>
        </w:rPr>
        <w:t xml:space="preserve"> </w:t>
      </w:r>
    </w:p>
    <w:p w14:paraId="24A8F5A2" w14:textId="77777777" w:rsidR="00E90265" w:rsidRDefault="00E90265">
      <w:pPr>
        <w:pStyle w:val="Textkper"/>
        <w:ind w:left="0"/>
        <w:rPr>
          <w:spacing w:val="21"/>
          <w:szCs w:val="24"/>
          <w:lang w:val="de-DE"/>
        </w:rPr>
      </w:pPr>
    </w:p>
    <w:p w14:paraId="00E41003" w14:textId="77777777" w:rsidR="00A82C26" w:rsidRPr="00F5470E" w:rsidRDefault="00A82C26">
      <w:pPr>
        <w:pStyle w:val="Textkper"/>
        <w:ind w:left="0"/>
        <w:rPr>
          <w:szCs w:val="24"/>
          <w:lang w:val="de-DE"/>
        </w:rPr>
      </w:pPr>
      <w:r>
        <w:rPr>
          <w:szCs w:val="24"/>
          <w:lang w:val="de-DE"/>
        </w:rPr>
        <w:t>Vollständige Auflistung der sonstigen Bestandteile, siehe Abschnitt 6.1.</w:t>
      </w:r>
    </w:p>
    <w:p w14:paraId="4846F37E" w14:textId="77777777" w:rsidR="00A82C26" w:rsidRPr="00F5470E" w:rsidRDefault="00A82C26">
      <w:pPr>
        <w:pStyle w:val="Textkper"/>
        <w:ind w:left="0"/>
        <w:rPr>
          <w:szCs w:val="24"/>
          <w:lang w:val="de-DE"/>
        </w:rPr>
      </w:pPr>
    </w:p>
    <w:p w14:paraId="64F80FA6" w14:textId="77777777" w:rsidR="00A82C26" w:rsidRPr="00F5470E" w:rsidRDefault="00A82C26">
      <w:pPr>
        <w:pStyle w:val="Textkper"/>
        <w:ind w:left="0"/>
        <w:rPr>
          <w:szCs w:val="24"/>
          <w:lang w:val="de-DE"/>
        </w:rPr>
      </w:pPr>
    </w:p>
    <w:p w14:paraId="1B7D47AC" w14:textId="77777777" w:rsidR="00A82C26" w:rsidRDefault="00A82C26" w:rsidP="00574A5F">
      <w:pPr>
        <w:pStyle w:val="Heading1"/>
        <w:numPr>
          <w:ilvl w:val="0"/>
          <w:numId w:val="3"/>
        </w:numPr>
        <w:tabs>
          <w:tab w:val="left" w:pos="567"/>
        </w:tabs>
        <w:ind w:left="567"/>
        <w:rPr>
          <w:bCs w:val="0"/>
          <w:szCs w:val="24"/>
        </w:rPr>
      </w:pPr>
      <w:r>
        <w:rPr>
          <w:bCs w:val="0"/>
          <w:szCs w:val="24"/>
          <w:lang w:val="de-DE"/>
        </w:rPr>
        <w:t>DARREICHUNGSFORM</w:t>
      </w:r>
    </w:p>
    <w:p w14:paraId="30334855" w14:textId="77777777" w:rsidR="00A82C26" w:rsidRDefault="00A82C26">
      <w:pPr>
        <w:pStyle w:val="Textkper"/>
        <w:ind w:left="0"/>
        <w:rPr>
          <w:szCs w:val="24"/>
        </w:rPr>
      </w:pPr>
    </w:p>
    <w:p w14:paraId="3A6ABD38" w14:textId="77777777" w:rsidR="00A82C26" w:rsidRDefault="00A82C26">
      <w:pPr>
        <w:pStyle w:val="Textkper"/>
        <w:ind w:left="0"/>
        <w:rPr>
          <w:szCs w:val="24"/>
        </w:rPr>
      </w:pPr>
      <w:r>
        <w:rPr>
          <w:szCs w:val="24"/>
          <w:lang w:val="de-DE"/>
        </w:rPr>
        <w:t>Magensaftresistente</w:t>
      </w:r>
      <w:r>
        <w:rPr>
          <w:spacing w:val="1"/>
          <w:szCs w:val="24"/>
          <w:lang w:val="de-DE"/>
        </w:rPr>
        <w:t xml:space="preserve"> </w:t>
      </w:r>
      <w:r>
        <w:rPr>
          <w:szCs w:val="24"/>
          <w:lang w:val="de-DE"/>
        </w:rPr>
        <w:t>Tablette</w:t>
      </w:r>
      <w:r>
        <w:rPr>
          <w:spacing w:val="1"/>
          <w:szCs w:val="24"/>
          <w:lang w:val="de-DE"/>
        </w:rPr>
        <w:t xml:space="preserve"> </w:t>
      </w:r>
      <w:r w:rsidRPr="009C14E0">
        <w:rPr>
          <w:szCs w:val="24"/>
          <w:lang w:val="de-DE"/>
        </w:rPr>
        <w:t>(Tablette)</w:t>
      </w:r>
    </w:p>
    <w:p w14:paraId="2BE9ED1B" w14:textId="77777777" w:rsidR="00A82C26" w:rsidRPr="00E90265" w:rsidRDefault="00A82C26">
      <w:pPr>
        <w:pStyle w:val="Textkper"/>
        <w:ind w:left="0"/>
        <w:rPr>
          <w:szCs w:val="24"/>
          <w:lang w:val="de-DE"/>
        </w:rPr>
      </w:pPr>
      <w:r>
        <w:rPr>
          <w:szCs w:val="24"/>
          <w:lang w:val="de-DE"/>
        </w:rPr>
        <w:t>Gelb ummantelte, kapselförmige Tablette von ca. 17,5 mm Länge und 6,7 mm Breite mit der Prägung „100P” auf einer Seite und ohne Prägung auf der anderen Seite.</w:t>
      </w:r>
    </w:p>
    <w:p w14:paraId="4839DD87" w14:textId="77777777" w:rsidR="00A82C26" w:rsidRPr="00E90265" w:rsidRDefault="00A82C26">
      <w:pPr>
        <w:pStyle w:val="Textkper"/>
        <w:ind w:left="0"/>
        <w:rPr>
          <w:szCs w:val="24"/>
          <w:lang w:val="de-DE"/>
        </w:rPr>
      </w:pPr>
    </w:p>
    <w:p w14:paraId="6EF47123" w14:textId="77777777" w:rsidR="00A82C26" w:rsidRPr="00E90265" w:rsidRDefault="00A82C26">
      <w:pPr>
        <w:pStyle w:val="Textkper"/>
        <w:ind w:left="0"/>
        <w:rPr>
          <w:szCs w:val="24"/>
          <w:lang w:val="de-DE"/>
        </w:rPr>
      </w:pPr>
    </w:p>
    <w:p w14:paraId="32A5378A" w14:textId="77777777" w:rsidR="00A82C26" w:rsidRDefault="00A82C26" w:rsidP="00574A5F">
      <w:pPr>
        <w:pStyle w:val="Heading1"/>
        <w:numPr>
          <w:ilvl w:val="0"/>
          <w:numId w:val="3"/>
        </w:numPr>
        <w:tabs>
          <w:tab w:val="left" w:pos="567"/>
        </w:tabs>
        <w:ind w:left="567"/>
        <w:rPr>
          <w:bCs w:val="0"/>
          <w:szCs w:val="24"/>
        </w:rPr>
      </w:pPr>
      <w:r>
        <w:rPr>
          <w:bCs w:val="0"/>
          <w:szCs w:val="24"/>
          <w:lang w:val="de-DE"/>
        </w:rPr>
        <w:t>KLINISCHE ANGABEN</w:t>
      </w:r>
    </w:p>
    <w:p w14:paraId="07506B4C" w14:textId="77777777" w:rsidR="00A82C26" w:rsidRDefault="00A82C26">
      <w:pPr>
        <w:pStyle w:val="Textkper"/>
        <w:ind w:left="0"/>
        <w:rPr>
          <w:szCs w:val="24"/>
        </w:rPr>
      </w:pPr>
    </w:p>
    <w:p w14:paraId="333104FF" w14:textId="77777777" w:rsidR="00A82C26" w:rsidRDefault="00A82C26" w:rsidP="00574A5F">
      <w:pPr>
        <w:pStyle w:val="Textkper"/>
        <w:numPr>
          <w:ilvl w:val="1"/>
          <w:numId w:val="3"/>
        </w:numPr>
        <w:tabs>
          <w:tab w:val="left" w:pos="567"/>
        </w:tabs>
        <w:ind w:left="567"/>
        <w:rPr>
          <w:szCs w:val="24"/>
        </w:rPr>
      </w:pPr>
      <w:r>
        <w:rPr>
          <w:b/>
          <w:szCs w:val="24"/>
          <w:lang w:val="de-DE"/>
        </w:rPr>
        <w:t>Anwendungsgebiete</w:t>
      </w:r>
    </w:p>
    <w:p w14:paraId="7A9981ED" w14:textId="77777777" w:rsidR="00A82C26" w:rsidRDefault="00A82C26">
      <w:pPr>
        <w:pStyle w:val="Textkper"/>
        <w:ind w:left="0"/>
        <w:rPr>
          <w:szCs w:val="24"/>
        </w:rPr>
      </w:pPr>
    </w:p>
    <w:p w14:paraId="6E1A5263" w14:textId="240A4949" w:rsidR="00A82C26" w:rsidRPr="00E90265" w:rsidRDefault="00A82C26">
      <w:pPr>
        <w:pStyle w:val="Textkper"/>
        <w:ind w:left="0"/>
        <w:rPr>
          <w:szCs w:val="24"/>
          <w:lang w:val="de-DE"/>
        </w:rPr>
      </w:pPr>
      <w:r>
        <w:rPr>
          <w:szCs w:val="24"/>
          <w:lang w:val="de-DE"/>
        </w:rPr>
        <w:t>Posaconazol Accord ist angezeigt zur Behandlung der folgenden Pilzerkrankungen</w:t>
      </w:r>
      <w:r>
        <w:rPr>
          <w:spacing w:val="28"/>
          <w:szCs w:val="24"/>
          <w:lang w:val="de-DE"/>
        </w:rPr>
        <w:t xml:space="preserve"> </w:t>
      </w:r>
      <w:r>
        <w:rPr>
          <w:szCs w:val="24"/>
          <w:lang w:val="de-DE"/>
        </w:rPr>
        <w:t>bei Erwachsenen (siehe Abschnitt</w:t>
      </w:r>
      <w:r w:rsidR="009B6305">
        <w:rPr>
          <w:szCs w:val="24"/>
          <w:lang w:val="de-DE"/>
        </w:rPr>
        <w:t>e 4.2 und</w:t>
      </w:r>
      <w:r w:rsidR="00574A5F">
        <w:rPr>
          <w:szCs w:val="24"/>
          <w:lang w:val="de-DE"/>
        </w:rPr>
        <w:t> </w:t>
      </w:r>
      <w:r>
        <w:rPr>
          <w:szCs w:val="24"/>
          <w:lang w:val="de-DE"/>
        </w:rPr>
        <w:t>5.1):</w:t>
      </w:r>
    </w:p>
    <w:p w14:paraId="02D79262" w14:textId="0866D001" w:rsidR="00A82C26" w:rsidRDefault="00A82C26" w:rsidP="00BE0222">
      <w:pPr>
        <w:pStyle w:val="Textkper"/>
        <w:numPr>
          <w:ilvl w:val="0"/>
          <w:numId w:val="1"/>
        </w:numPr>
        <w:tabs>
          <w:tab w:val="left" w:pos="284"/>
        </w:tabs>
        <w:ind w:left="284" w:hanging="284"/>
        <w:rPr>
          <w:szCs w:val="24"/>
          <w:lang w:val="de-DE"/>
        </w:rPr>
      </w:pPr>
      <w:r>
        <w:rPr>
          <w:szCs w:val="24"/>
          <w:lang w:val="de-DE"/>
        </w:rPr>
        <w:t>Invasive Aspergillose</w:t>
      </w:r>
      <w:r w:rsidR="009B6305">
        <w:rPr>
          <w:szCs w:val="24"/>
          <w:lang w:val="de-DE"/>
        </w:rPr>
        <w:t>.</w:t>
      </w:r>
    </w:p>
    <w:p w14:paraId="7AAB6669" w14:textId="1C84BF09" w:rsidR="009B6305" w:rsidRDefault="009B6305" w:rsidP="009B6305">
      <w:pPr>
        <w:pStyle w:val="Textkper"/>
        <w:tabs>
          <w:tab w:val="left" w:pos="284"/>
        </w:tabs>
        <w:ind w:left="0"/>
        <w:rPr>
          <w:szCs w:val="24"/>
          <w:lang w:val="de-DE"/>
        </w:rPr>
      </w:pPr>
    </w:p>
    <w:p w14:paraId="6DC518B4" w14:textId="1024A7BF" w:rsidR="009B6305" w:rsidRPr="009B6305" w:rsidRDefault="009B6305" w:rsidP="002466CD">
      <w:pPr>
        <w:pStyle w:val="Textkper"/>
        <w:ind w:left="0"/>
        <w:rPr>
          <w:szCs w:val="24"/>
          <w:lang w:val="de-DE"/>
        </w:rPr>
      </w:pPr>
      <w:r>
        <w:rPr>
          <w:szCs w:val="24"/>
          <w:lang w:val="de-DE"/>
        </w:rPr>
        <w:t xml:space="preserve">Posaconazol Accord magensaftresistente Tabletten </w:t>
      </w:r>
      <w:r w:rsidRPr="009B6305">
        <w:rPr>
          <w:szCs w:val="24"/>
          <w:lang w:val="de-DE"/>
        </w:rPr>
        <w:t>sind angezeigt zur Behandlung der folgenden Pilzerkrankungen</w:t>
      </w:r>
      <w:r>
        <w:rPr>
          <w:szCs w:val="24"/>
          <w:lang w:val="de-DE"/>
        </w:rPr>
        <w:t xml:space="preserve"> </w:t>
      </w:r>
      <w:r w:rsidRPr="009B6305">
        <w:rPr>
          <w:szCs w:val="24"/>
          <w:lang w:val="de-DE"/>
        </w:rPr>
        <w:t>bei pädiatrischen Patienten ab 2 Jahren, die mehr als 40 kg wiegen, und Erwachsenen (siehe</w:t>
      </w:r>
      <w:r>
        <w:rPr>
          <w:szCs w:val="24"/>
          <w:lang w:val="de-DE"/>
        </w:rPr>
        <w:t xml:space="preserve"> </w:t>
      </w:r>
      <w:r w:rsidRPr="009B6305">
        <w:rPr>
          <w:szCs w:val="24"/>
          <w:lang w:val="de-DE"/>
        </w:rPr>
        <w:t>Abschnitte 4.2 und 5.1):</w:t>
      </w:r>
    </w:p>
    <w:p w14:paraId="3D51B437" w14:textId="5111AE70" w:rsidR="009B6305" w:rsidRPr="009B6305" w:rsidRDefault="009B6305" w:rsidP="002466CD">
      <w:pPr>
        <w:pStyle w:val="Textkper"/>
        <w:numPr>
          <w:ilvl w:val="0"/>
          <w:numId w:val="1"/>
        </w:numPr>
        <w:tabs>
          <w:tab w:val="left" w:pos="284"/>
        </w:tabs>
        <w:ind w:left="284" w:hanging="284"/>
        <w:rPr>
          <w:szCs w:val="24"/>
          <w:lang w:val="de-DE"/>
        </w:rPr>
      </w:pPr>
      <w:r w:rsidRPr="009B6305">
        <w:rPr>
          <w:szCs w:val="24"/>
          <w:lang w:val="de-DE"/>
        </w:rPr>
        <w:t>Invasive Aspergillose bei Patienten, deren Erkrankung therapierefraktär gegenüber</w:t>
      </w:r>
    </w:p>
    <w:p w14:paraId="027B8185" w14:textId="77777777" w:rsidR="009B6305" w:rsidRPr="009B6305" w:rsidRDefault="009B6305" w:rsidP="002466CD">
      <w:pPr>
        <w:pStyle w:val="Textkper"/>
        <w:tabs>
          <w:tab w:val="left" w:pos="284"/>
        </w:tabs>
        <w:ind w:left="284"/>
        <w:rPr>
          <w:szCs w:val="24"/>
          <w:lang w:val="de-DE"/>
        </w:rPr>
      </w:pPr>
      <w:r w:rsidRPr="009B6305">
        <w:rPr>
          <w:szCs w:val="24"/>
          <w:lang w:val="de-DE"/>
        </w:rPr>
        <w:t>Amphotericin B oder Itraconazol ist, bzw. bei Patienten, die eine Unverträglichkeit gegen diese</w:t>
      </w:r>
    </w:p>
    <w:p w14:paraId="2BA17D89" w14:textId="57246F22" w:rsidR="009B6305" w:rsidRPr="00E90265" w:rsidRDefault="009B6305" w:rsidP="002466CD">
      <w:pPr>
        <w:pStyle w:val="Textkper"/>
        <w:tabs>
          <w:tab w:val="left" w:pos="284"/>
        </w:tabs>
        <w:ind w:left="284"/>
        <w:rPr>
          <w:szCs w:val="24"/>
          <w:lang w:val="de-DE"/>
        </w:rPr>
      </w:pPr>
      <w:r w:rsidRPr="009B6305">
        <w:rPr>
          <w:szCs w:val="24"/>
          <w:lang w:val="de-DE"/>
        </w:rPr>
        <w:t>Arzneimittel haben;</w:t>
      </w:r>
    </w:p>
    <w:p w14:paraId="23177B2A" w14:textId="77777777" w:rsidR="00A82C26" w:rsidRPr="00E90265" w:rsidRDefault="00A82C26" w:rsidP="00BE0222">
      <w:pPr>
        <w:pStyle w:val="Textkper"/>
        <w:numPr>
          <w:ilvl w:val="0"/>
          <w:numId w:val="1"/>
        </w:numPr>
        <w:tabs>
          <w:tab w:val="left" w:pos="284"/>
        </w:tabs>
        <w:ind w:left="284" w:hanging="284"/>
        <w:rPr>
          <w:szCs w:val="24"/>
          <w:lang w:val="de-DE"/>
        </w:rPr>
      </w:pPr>
      <w:r>
        <w:rPr>
          <w:szCs w:val="24"/>
          <w:lang w:val="de-DE"/>
        </w:rPr>
        <w:t>Fusariose bei Patienten, deren Erkrankung therapierefraktär gegenüber Amphotericin B ist bzw.</w:t>
      </w:r>
      <w:r>
        <w:rPr>
          <w:spacing w:val="23"/>
          <w:szCs w:val="24"/>
          <w:lang w:val="de-DE"/>
        </w:rPr>
        <w:t xml:space="preserve"> </w:t>
      </w:r>
      <w:r>
        <w:rPr>
          <w:szCs w:val="24"/>
          <w:lang w:val="de-DE"/>
        </w:rPr>
        <w:t>bei Patienten, die eine Unverträglichkeit gegen Amphotericin B haben;</w:t>
      </w:r>
    </w:p>
    <w:p w14:paraId="56DCD1A0" w14:textId="77777777" w:rsidR="00A82C26" w:rsidRPr="00E90265" w:rsidRDefault="00A82C26" w:rsidP="00BE0222">
      <w:pPr>
        <w:pStyle w:val="Textkper"/>
        <w:numPr>
          <w:ilvl w:val="0"/>
          <w:numId w:val="1"/>
        </w:numPr>
        <w:tabs>
          <w:tab w:val="left" w:pos="284"/>
        </w:tabs>
        <w:ind w:left="284" w:hanging="284"/>
        <w:rPr>
          <w:szCs w:val="24"/>
          <w:lang w:val="de-DE"/>
        </w:rPr>
      </w:pPr>
      <w:r>
        <w:rPr>
          <w:szCs w:val="24"/>
          <w:lang w:val="de-DE"/>
        </w:rPr>
        <w:t>Chromoblastomykose und Myzetom bei Patienten, deren Erkrankung therapierefraktär</w:t>
      </w:r>
      <w:r>
        <w:rPr>
          <w:spacing w:val="28"/>
          <w:szCs w:val="24"/>
          <w:lang w:val="de-DE"/>
        </w:rPr>
        <w:t xml:space="preserve"> </w:t>
      </w:r>
      <w:r>
        <w:rPr>
          <w:szCs w:val="24"/>
          <w:lang w:val="de-DE"/>
        </w:rPr>
        <w:t>gegenüber Itraconazol ist bzw. bei Patienten, die eine Unverträglichkeit gegen Itraconazol haben;</w:t>
      </w:r>
    </w:p>
    <w:p w14:paraId="7062D006" w14:textId="77777777" w:rsidR="00A82C26" w:rsidRPr="00E90265" w:rsidRDefault="00A82C26" w:rsidP="00BE0222">
      <w:pPr>
        <w:pStyle w:val="Textkper"/>
        <w:numPr>
          <w:ilvl w:val="0"/>
          <w:numId w:val="1"/>
        </w:numPr>
        <w:tabs>
          <w:tab w:val="left" w:pos="284"/>
        </w:tabs>
        <w:ind w:left="284" w:hanging="284"/>
        <w:rPr>
          <w:szCs w:val="24"/>
          <w:lang w:val="de-DE"/>
        </w:rPr>
      </w:pPr>
      <w:r>
        <w:rPr>
          <w:szCs w:val="24"/>
          <w:lang w:val="de-DE"/>
        </w:rPr>
        <w:t>Kokzidioidomykose bei Patienten, deren Erkrankung therapierefraktär gegenüber</w:t>
      </w:r>
      <w:r>
        <w:rPr>
          <w:spacing w:val="25"/>
          <w:szCs w:val="24"/>
          <w:lang w:val="de-DE"/>
        </w:rPr>
        <w:t xml:space="preserve"> </w:t>
      </w:r>
      <w:r>
        <w:rPr>
          <w:szCs w:val="24"/>
          <w:lang w:val="de-DE"/>
        </w:rPr>
        <w:t>Amphotericin B, Itraconazol oder Fluconazol ist bzw. bei Patienten, die eine Unverträglichkeit gegen diese Arzneimittel haben.</w:t>
      </w:r>
    </w:p>
    <w:p w14:paraId="19D35B69" w14:textId="77777777" w:rsidR="00A82C26" w:rsidRPr="00E90265" w:rsidRDefault="00A82C26">
      <w:pPr>
        <w:pStyle w:val="Textkper"/>
        <w:ind w:left="0"/>
        <w:rPr>
          <w:szCs w:val="24"/>
          <w:lang w:val="de-DE"/>
        </w:rPr>
      </w:pPr>
    </w:p>
    <w:p w14:paraId="5C668DE7" w14:textId="77777777" w:rsidR="00A82C26" w:rsidRPr="00E90265" w:rsidRDefault="00A82C26">
      <w:pPr>
        <w:pStyle w:val="Textkper"/>
        <w:ind w:left="0"/>
        <w:rPr>
          <w:szCs w:val="24"/>
          <w:lang w:val="de-DE"/>
        </w:rPr>
      </w:pPr>
      <w:r>
        <w:rPr>
          <w:szCs w:val="24"/>
          <w:lang w:val="de-DE"/>
        </w:rPr>
        <w:t xml:space="preserve">Ein Nichtansprechen auf die Therapie ist definiert als Progression der Infektion oder Ausbleiben einer Besserung nach mindestens 7 Tagen unter einer vorangegangenen </w:t>
      </w:r>
      <w:r>
        <w:rPr>
          <w:spacing w:val="-2"/>
          <w:szCs w:val="24"/>
          <w:lang w:val="de-DE"/>
        </w:rPr>
        <w:t>wirksamen</w:t>
      </w:r>
      <w:r>
        <w:rPr>
          <w:szCs w:val="24"/>
          <w:lang w:val="de-DE"/>
        </w:rPr>
        <w:t xml:space="preserve"> antimykotischen</w:t>
      </w:r>
      <w:r>
        <w:rPr>
          <w:spacing w:val="20"/>
          <w:szCs w:val="24"/>
          <w:lang w:val="de-DE"/>
        </w:rPr>
        <w:t xml:space="preserve"> </w:t>
      </w:r>
      <w:r>
        <w:rPr>
          <w:szCs w:val="24"/>
          <w:lang w:val="de-DE"/>
        </w:rPr>
        <w:t>Therapie in therapeutischer Dosierung.</w:t>
      </w:r>
    </w:p>
    <w:p w14:paraId="655ED10D" w14:textId="77777777" w:rsidR="00A82C26" w:rsidRPr="00E90265" w:rsidRDefault="00A82C26">
      <w:pPr>
        <w:pStyle w:val="Textkper"/>
        <w:ind w:left="0"/>
        <w:rPr>
          <w:szCs w:val="24"/>
          <w:lang w:val="de-DE"/>
        </w:rPr>
      </w:pPr>
    </w:p>
    <w:p w14:paraId="3BBAB3D7" w14:textId="77777777" w:rsidR="00164091" w:rsidRPr="00164091" w:rsidRDefault="00A82C26" w:rsidP="002466CD">
      <w:pPr>
        <w:pStyle w:val="Textkper"/>
        <w:ind w:left="0"/>
        <w:rPr>
          <w:szCs w:val="24"/>
          <w:lang w:val="de-DE"/>
        </w:rPr>
      </w:pPr>
      <w:r>
        <w:rPr>
          <w:szCs w:val="24"/>
          <w:lang w:val="de-DE"/>
        </w:rPr>
        <w:t xml:space="preserve">Posaconazol Accord ist </w:t>
      </w:r>
      <w:r w:rsidR="00164091" w:rsidRPr="00164091">
        <w:rPr>
          <w:szCs w:val="24"/>
          <w:lang w:val="de-DE"/>
        </w:rPr>
        <w:t>bei folgenden pädiatrischen Patienten ab 2 Jahren, die</w:t>
      </w:r>
    </w:p>
    <w:p w14:paraId="0492064B" w14:textId="77777777" w:rsidR="00164091" w:rsidRPr="00164091" w:rsidRDefault="00164091" w:rsidP="002466CD">
      <w:pPr>
        <w:pStyle w:val="Textkper"/>
        <w:ind w:left="0"/>
        <w:rPr>
          <w:szCs w:val="24"/>
          <w:lang w:val="de-DE"/>
        </w:rPr>
      </w:pPr>
      <w:r w:rsidRPr="00164091">
        <w:rPr>
          <w:szCs w:val="24"/>
          <w:lang w:val="de-DE"/>
        </w:rPr>
        <w:t>mehr als 40 kg wiegen, und Erwachsenen auch zur Prophylaxe invasiver Pilzerkrankungen angezeigt</w:t>
      </w:r>
    </w:p>
    <w:p w14:paraId="17C1512C" w14:textId="6B465BD3" w:rsidR="00164091" w:rsidRPr="00E90265" w:rsidRDefault="00164091" w:rsidP="00164091">
      <w:pPr>
        <w:pStyle w:val="Textkper"/>
        <w:ind w:left="0"/>
        <w:rPr>
          <w:szCs w:val="24"/>
          <w:lang w:val="de-DE"/>
        </w:rPr>
      </w:pPr>
      <w:r w:rsidRPr="00164091">
        <w:rPr>
          <w:szCs w:val="24"/>
          <w:lang w:val="de-DE"/>
        </w:rPr>
        <w:t>(siehe Abschnitte 4.2 und 5.1):</w:t>
      </w:r>
    </w:p>
    <w:p w14:paraId="28F6D612" w14:textId="77777777" w:rsidR="00A82C26" w:rsidRPr="00E90265" w:rsidRDefault="00A82C26" w:rsidP="00BE0222">
      <w:pPr>
        <w:pStyle w:val="Textkper"/>
        <w:numPr>
          <w:ilvl w:val="0"/>
          <w:numId w:val="1"/>
        </w:numPr>
        <w:tabs>
          <w:tab w:val="left" w:pos="284"/>
        </w:tabs>
        <w:ind w:left="284" w:hanging="284"/>
        <w:rPr>
          <w:szCs w:val="24"/>
          <w:lang w:val="de-DE"/>
        </w:rPr>
      </w:pPr>
      <w:r>
        <w:rPr>
          <w:szCs w:val="24"/>
          <w:lang w:val="de-DE"/>
        </w:rPr>
        <w:t>Patienten, die eine Remissions-induzierende Chemotherapie bei akuter myeloischer Leukämie (AML) oder myelodysplastischen Syndromen (MDS) erhalten, die erwartungsgemäß zu einer längerfristigen Neutropenie führt, und bei denen ein hohes Risiko für die Entwicklung invasiver Pilzerkrankungen besteht;</w:t>
      </w:r>
    </w:p>
    <w:p w14:paraId="207F46C9" w14:textId="77777777" w:rsidR="00A82C26" w:rsidRPr="00E90265" w:rsidRDefault="00A82C26" w:rsidP="00BE0222">
      <w:pPr>
        <w:pStyle w:val="Textkper"/>
        <w:numPr>
          <w:ilvl w:val="0"/>
          <w:numId w:val="1"/>
        </w:numPr>
        <w:tabs>
          <w:tab w:val="left" w:pos="284"/>
        </w:tabs>
        <w:ind w:left="284" w:hanging="284"/>
        <w:rPr>
          <w:szCs w:val="24"/>
          <w:lang w:val="de-DE"/>
        </w:rPr>
      </w:pPr>
      <w:r>
        <w:rPr>
          <w:szCs w:val="24"/>
          <w:lang w:val="de-DE"/>
        </w:rPr>
        <w:t xml:space="preserve">Empfänger einer hämatopoetischen Stammzelltransplantation (HSZT), die eine Hochdosis- Immunsuppressions-Therapie bei einem Graft-versus-Host-Syndrom </w:t>
      </w:r>
      <w:r w:rsidRPr="009C14E0">
        <w:rPr>
          <w:szCs w:val="24"/>
          <w:lang w:val="de-DE"/>
        </w:rPr>
        <w:t>(GVHD)</w:t>
      </w:r>
      <w:r w:rsidR="00574A5F">
        <w:rPr>
          <w:szCs w:val="24"/>
          <w:lang w:val="de-DE"/>
        </w:rPr>
        <w:t> </w:t>
      </w:r>
      <w:r>
        <w:rPr>
          <w:szCs w:val="24"/>
          <w:lang w:val="de-DE"/>
        </w:rPr>
        <w:t>erhalten und bei denen ein hohes Risiko für die Entwicklung invasiver Pilzerkrankungen besteht.</w:t>
      </w:r>
    </w:p>
    <w:p w14:paraId="45FAB958" w14:textId="76534D7E" w:rsidR="00EA500B" w:rsidRDefault="00EA500B">
      <w:pPr>
        <w:pStyle w:val="Textkper"/>
        <w:ind w:left="0"/>
        <w:rPr>
          <w:szCs w:val="24"/>
          <w:lang w:val="de-DE"/>
        </w:rPr>
      </w:pPr>
    </w:p>
    <w:p w14:paraId="74D0C0BF" w14:textId="77C2760E" w:rsidR="00164091" w:rsidRDefault="00164091" w:rsidP="00164091">
      <w:pPr>
        <w:pStyle w:val="Textkper"/>
        <w:ind w:left="0"/>
        <w:rPr>
          <w:szCs w:val="24"/>
          <w:lang w:val="de-DE"/>
        </w:rPr>
      </w:pPr>
      <w:r w:rsidRPr="00164091">
        <w:rPr>
          <w:szCs w:val="24"/>
          <w:lang w:val="de-DE"/>
        </w:rPr>
        <w:lastRenderedPageBreak/>
        <w:t xml:space="preserve">Bitte beachten Sie die Fachinformation zu </w:t>
      </w:r>
      <w:r>
        <w:rPr>
          <w:szCs w:val="24"/>
          <w:lang w:val="de-DE"/>
        </w:rPr>
        <w:t>Posaconazol AHCL Suspension zum Einnehmen</w:t>
      </w:r>
      <w:r w:rsidRPr="00164091">
        <w:rPr>
          <w:szCs w:val="24"/>
          <w:lang w:val="de-DE"/>
        </w:rPr>
        <w:t xml:space="preserve"> zur Anwendung bei</w:t>
      </w:r>
      <w:r>
        <w:rPr>
          <w:szCs w:val="24"/>
          <w:lang w:val="de-DE"/>
        </w:rPr>
        <w:t xml:space="preserve"> </w:t>
      </w:r>
      <w:r w:rsidRPr="00164091">
        <w:rPr>
          <w:szCs w:val="24"/>
          <w:lang w:val="de-DE"/>
        </w:rPr>
        <w:t>oropharyngealer Candidiasis.</w:t>
      </w:r>
    </w:p>
    <w:p w14:paraId="0DB1E1E4" w14:textId="77777777" w:rsidR="00164091" w:rsidRPr="00E90265" w:rsidRDefault="00164091" w:rsidP="00164091">
      <w:pPr>
        <w:pStyle w:val="Textkper"/>
        <w:ind w:left="0"/>
        <w:rPr>
          <w:szCs w:val="24"/>
          <w:lang w:val="de-DE"/>
        </w:rPr>
      </w:pPr>
    </w:p>
    <w:p w14:paraId="0B93F16F" w14:textId="77777777" w:rsidR="00A82C26" w:rsidRPr="00E90265" w:rsidRDefault="001B5B3E" w:rsidP="003F4A6F">
      <w:pPr>
        <w:pStyle w:val="Heading1"/>
        <w:keepNext/>
        <w:keepLines/>
        <w:widowControl/>
        <w:tabs>
          <w:tab w:val="left" w:pos="567"/>
        </w:tabs>
        <w:ind w:left="0"/>
        <w:rPr>
          <w:bCs w:val="0"/>
          <w:szCs w:val="24"/>
          <w:lang w:val="de-DE"/>
        </w:rPr>
      </w:pPr>
      <w:r>
        <w:rPr>
          <w:bCs w:val="0"/>
          <w:szCs w:val="24"/>
          <w:lang w:val="de-DE"/>
        </w:rPr>
        <w:t>4.2</w:t>
      </w:r>
      <w:r>
        <w:rPr>
          <w:bCs w:val="0"/>
          <w:szCs w:val="24"/>
          <w:lang w:val="de-DE"/>
        </w:rPr>
        <w:tab/>
      </w:r>
      <w:r w:rsidR="00A82C26" w:rsidRPr="00574A5F">
        <w:rPr>
          <w:bCs w:val="0"/>
          <w:szCs w:val="24"/>
          <w:lang w:val="de-DE"/>
        </w:rPr>
        <w:t>Dosierung und Art der Anwendung</w:t>
      </w:r>
    </w:p>
    <w:p w14:paraId="45A1EC04" w14:textId="77777777" w:rsidR="00A82C26" w:rsidRPr="00E90265" w:rsidRDefault="00A82C26" w:rsidP="003F4A6F">
      <w:pPr>
        <w:pStyle w:val="Textkper"/>
        <w:keepNext/>
        <w:keepLines/>
        <w:widowControl/>
        <w:ind w:left="0"/>
        <w:rPr>
          <w:szCs w:val="24"/>
          <w:lang w:val="de-DE"/>
        </w:rPr>
      </w:pPr>
    </w:p>
    <w:p w14:paraId="17020AED" w14:textId="5749887B" w:rsidR="003D4029" w:rsidRPr="004330DE" w:rsidRDefault="003D4029" w:rsidP="003F4A6F">
      <w:pPr>
        <w:pStyle w:val="Textkper"/>
        <w:keepNext/>
        <w:keepLines/>
        <w:widowControl/>
        <w:ind w:left="0"/>
        <w:rPr>
          <w:bCs/>
          <w:szCs w:val="24"/>
          <w:lang w:val="de-DE"/>
        </w:rPr>
      </w:pPr>
      <w:r w:rsidRPr="004330DE">
        <w:rPr>
          <w:bCs/>
          <w:szCs w:val="24"/>
          <w:lang w:val="de-DE"/>
        </w:rPr>
        <w:t>Die Behandlung ist von einem Arzt mit Erfahrung in der Behandlung von Pilzinfektionen oder bei der Anwendung supportiver Behandlungsmaßnahmen bei Hochrisiko-Patienten, bei denen Posaconazol zur Prophylaxe angezeigt ist, einzuleiten.</w:t>
      </w:r>
    </w:p>
    <w:p w14:paraId="18249F60" w14:textId="77777777" w:rsidR="003D4029" w:rsidRDefault="003D4029" w:rsidP="003F4A6F">
      <w:pPr>
        <w:pStyle w:val="Textkper"/>
        <w:keepNext/>
        <w:keepLines/>
        <w:widowControl/>
        <w:ind w:left="0"/>
        <w:rPr>
          <w:b/>
          <w:szCs w:val="24"/>
          <w:lang w:val="de-DE"/>
        </w:rPr>
      </w:pPr>
    </w:p>
    <w:p w14:paraId="6FE8343C" w14:textId="52B5810D" w:rsidR="00A82C26" w:rsidRPr="00E90265" w:rsidRDefault="00A82C26" w:rsidP="003F4A6F">
      <w:pPr>
        <w:pStyle w:val="Textkper"/>
        <w:keepNext/>
        <w:keepLines/>
        <w:widowControl/>
        <w:ind w:left="0"/>
        <w:rPr>
          <w:szCs w:val="24"/>
          <w:lang w:val="de-DE"/>
        </w:rPr>
      </w:pPr>
      <w:r>
        <w:rPr>
          <w:b/>
          <w:szCs w:val="24"/>
          <w:lang w:val="de-DE"/>
        </w:rPr>
        <w:t>Keine Austauschbarkeit zwischen Posaconazol Accord Tabletten und Posaconazol Suspension zum Einnehmen</w:t>
      </w:r>
    </w:p>
    <w:p w14:paraId="3A28D962" w14:textId="77777777" w:rsidR="00A82C26" w:rsidRPr="00E90265" w:rsidRDefault="00A82C26" w:rsidP="003F4A6F">
      <w:pPr>
        <w:pStyle w:val="Textkper"/>
        <w:keepNext/>
        <w:keepLines/>
        <w:widowControl/>
        <w:ind w:left="0"/>
        <w:rPr>
          <w:szCs w:val="24"/>
          <w:lang w:val="de-DE"/>
        </w:rPr>
      </w:pPr>
    </w:p>
    <w:p w14:paraId="4C285A8B" w14:textId="58B68EC0" w:rsidR="00A82C26" w:rsidRPr="00E90265" w:rsidRDefault="00A82C26" w:rsidP="003F4A6F">
      <w:pPr>
        <w:pStyle w:val="Textkper"/>
        <w:keepNext/>
        <w:keepLines/>
        <w:widowControl/>
        <w:ind w:left="0"/>
        <w:rPr>
          <w:szCs w:val="24"/>
          <w:lang w:val="de-DE"/>
        </w:rPr>
      </w:pPr>
      <w:r>
        <w:rPr>
          <w:szCs w:val="24"/>
          <w:lang w:val="de-DE"/>
        </w:rPr>
        <w:t xml:space="preserve">Die Tablette </w:t>
      </w:r>
      <w:r w:rsidR="007514D0">
        <w:rPr>
          <w:szCs w:val="24"/>
          <w:lang w:val="de-DE"/>
        </w:rPr>
        <w:t>ist nicht mit der</w:t>
      </w:r>
      <w:r>
        <w:rPr>
          <w:szCs w:val="24"/>
          <w:lang w:val="de-DE"/>
        </w:rPr>
        <w:t xml:space="preserve"> Suspension zum Einnehmen austauschbar</w:t>
      </w:r>
      <w:r>
        <w:rPr>
          <w:spacing w:val="1"/>
          <w:szCs w:val="24"/>
          <w:lang w:val="de-DE"/>
        </w:rPr>
        <w:t xml:space="preserve"> </w:t>
      </w:r>
      <w:r>
        <w:rPr>
          <w:szCs w:val="24"/>
          <w:lang w:val="de-DE"/>
        </w:rPr>
        <w:t>aufgrund der Unterschiede</w:t>
      </w:r>
      <w:r>
        <w:rPr>
          <w:spacing w:val="26"/>
          <w:szCs w:val="24"/>
          <w:lang w:val="de-DE"/>
        </w:rPr>
        <w:t xml:space="preserve"> </w:t>
      </w:r>
      <w:r>
        <w:rPr>
          <w:szCs w:val="24"/>
          <w:lang w:val="de-DE"/>
        </w:rPr>
        <w:t>der beiden Darreichungsformen hinsichtlich Häufigkeit der Anwendung, Einnahme mit Nahrung und erreichter Plasmakonzentration des Arzneimittels. Daher sind die speziellen Dosierungshinweise jeder Darreichungsform zu beachten.</w:t>
      </w:r>
    </w:p>
    <w:p w14:paraId="54621143" w14:textId="77777777" w:rsidR="00A82C26" w:rsidRPr="00E90265" w:rsidRDefault="00A82C26">
      <w:pPr>
        <w:pStyle w:val="Textkper"/>
        <w:ind w:left="0"/>
        <w:rPr>
          <w:szCs w:val="24"/>
          <w:lang w:val="de-DE"/>
        </w:rPr>
      </w:pPr>
    </w:p>
    <w:p w14:paraId="513D20C3" w14:textId="77777777" w:rsidR="00A82C26" w:rsidRPr="00E90265" w:rsidRDefault="00A82C26">
      <w:pPr>
        <w:pStyle w:val="Textkper"/>
        <w:ind w:left="0"/>
        <w:rPr>
          <w:szCs w:val="24"/>
          <w:lang w:val="de-DE"/>
        </w:rPr>
      </w:pPr>
      <w:r>
        <w:rPr>
          <w:szCs w:val="24"/>
          <w:u w:val="single"/>
          <w:lang w:val="de-DE"/>
        </w:rPr>
        <w:t>Dosierung</w:t>
      </w:r>
    </w:p>
    <w:p w14:paraId="063BD9BA" w14:textId="4ADD88BA" w:rsidR="00E56FC1" w:rsidRPr="00E56FC1" w:rsidRDefault="00A82C26" w:rsidP="002466CD">
      <w:pPr>
        <w:pStyle w:val="Textkper"/>
        <w:keepNext/>
        <w:keepLines/>
        <w:widowControl/>
        <w:ind w:left="0"/>
        <w:rPr>
          <w:szCs w:val="24"/>
          <w:lang w:val="de-DE"/>
        </w:rPr>
      </w:pPr>
      <w:r>
        <w:rPr>
          <w:szCs w:val="24"/>
          <w:lang w:val="de-DE"/>
        </w:rPr>
        <w:t>Posaconazol ist auch als Suspension zum Einnehmen mit 40</w:t>
      </w:r>
      <w:r w:rsidR="00574A5F">
        <w:rPr>
          <w:szCs w:val="24"/>
          <w:lang w:val="de-DE"/>
        </w:rPr>
        <w:t> </w:t>
      </w:r>
      <w:r>
        <w:rPr>
          <w:szCs w:val="24"/>
          <w:lang w:val="de-DE"/>
        </w:rPr>
        <w:t>mg</w:t>
      </w:r>
      <w:r w:rsidRPr="002466CD">
        <w:rPr>
          <w:szCs w:val="24"/>
          <w:lang w:val="de-DE"/>
        </w:rPr>
        <w:t xml:space="preserve">/ml </w:t>
      </w:r>
      <w:r>
        <w:rPr>
          <w:szCs w:val="24"/>
          <w:lang w:val="de-DE"/>
        </w:rPr>
        <w:t>und 300</w:t>
      </w:r>
      <w:r w:rsidR="00574A5F">
        <w:rPr>
          <w:szCs w:val="24"/>
          <w:lang w:val="de-DE"/>
        </w:rPr>
        <w:t> </w:t>
      </w:r>
      <w:r>
        <w:rPr>
          <w:szCs w:val="24"/>
          <w:lang w:val="de-DE"/>
        </w:rPr>
        <w:t>mg Konzentrat zur</w:t>
      </w:r>
      <w:r w:rsidRPr="002466CD">
        <w:rPr>
          <w:szCs w:val="24"/>
          <w:lang w:val="de-DE"/>
        </w:rPr>
        <w:t xml:space="preserve"> </w:t>
      </w:r>
      <w:r>
        <w:rPr>
          <w:szCs w:val="24"/>
          <w:lang w:val="de-DE"/>
        </w:rPr>
        <w:t>Herstellung einer Infusionslösung</w:t>
      </w:r>
      <w:r w:rsidRPr="002466CD">
        <w:rPr>
          <w:szCs w:val="24"/>
          <w:lang w:val="de-DE"/>
        </w:rPr>
        <w:t xml:space="preserve"> </w:t>
      </w:r>
      <w:r>
        <w:rPr>
          <w:szCs w:val="24"/>
          <w:lang w:val="de-DE"/>
        </w:rPr>
        <w:t xml:space="preserve">verfügbar. Posaconazol Tabletten </w:t>
      </w:r>
      <w:r w:rsidR="00E56FC1">
        <w:rPr>
          <w:szCs w:val="24"/>
          <w:lang w:val="de-DE"/>
        </w:rPr>
        <w:t xml:space="preserve">erreichen </w:t>
      </w:r>
      <w:r>
        <w:rPr>
          <w:szCs w:val="24"/>
          <w:lang w:val="de-DE"/>
        </w:rPr>
        <w:t>im Allgemeinen höhere</w:t>
      </w:r>
      <w:r w:rsidRPr="002466CD">
        <w:rPr>
          <w:szCs w:val="24"/>
          <w:lang w:val="de-DE"/>
        </w:rPr>
        <w:t xml:space="preserve"> </w:t>
      </w:r>
      <w:r>
        <w:rPr>
          <w:szCs w:val="24"/>
          <w:lang w:val="de-DE"/>
        </w:rPr>
        <w:t xml:space="preserve">Plasmaspiegel des Wirkstoffs als </w:t>
      </w:r>
      <w:r w:rsidR="00E56FC1">
        <w:rPr>
          <w:szCs w:val="24"/>
          <w:lang w:val="de-DE"/>
        </w:rPr>
        <w:t>die</w:t>
      </w:r>
      <w:r>
        <w:rPr>
          <w:szCs w:val="24"/>
          <w:lang w:val="de-DE"/>
        </w:rPr>
        <w:t xml:space="preserve"> Posaconazol Suspension zum Einnehmen </w:t>
      </w:r>
      <w:r w:rsidR="00E56FC1" w:rsidRPr="00E56FC1">
        <w:rPr>
          <w:szCs w:val="24"/>
          <w:lang w:val="de-DE"/>
        </w:rPr>
        <w:t>unabhängig von der</w:t>
      </w:r>
      <w:r w:rsidR="00E56FC1">
        <w:rPr>
          <w:szCs w:val="24"/>
          <w:lang w:val="de-DE"/>
        </w:rPr>
        <w:t xml:space="preserve"> </w:t>
      </w:r>
      <w:r w:rsidR="00E56FC1" w:rsidRPr="00E56FC1">
        <w:rPr>
          <w:szCs w:val="24"/>
          <w:lang w:val="de-DE"/>
        </w:rPr>
        <w:t>Nahrungsaufnahme. Deshalb sind die Tabletten die bevorzugte Darreichungsform, um die</w:t>
      </w:r>
    </w:p>
    <w:p w14:paraId="311EC87C" w14:textId="2FD32754" w:rsidR="00A82C26" w:rsidRPr="00E90265" w:rsidRDefault="00E56FC1" w:rsidP="002466CD">
      <w:pPr>
        <w:pStyle w:val="Textkper"/>
        <w:keepNext/>
        <w:keepLines/>
        <w:widowControl/>
        <w:ind w:left="0"/>
        <w:rPr>
          <w:szCs w:val="24"/>
          <w:lang w:val="de-DE"/>
        </w:rPr>
      </w:pPr>
      <w:r w:rsidRPr="00E56FC1">
        <w:rPr>
          <w:szCs w:val="24"/>
          <w:lang w:val="de-DE"/>
        </w:rPr>
        <w:t>Plasmakonzentrationen zu optimieren.</w:t>
      </w:r>
      <w:r w:rsidR="00A82C26">
        <w:rPr>
          <w:szCs w:val="24"/>
          <w:lang w:val="de-DE"/>
        </w:rPr>
        <w:t>.</w:t>
      </w:r>
    </w:p>
    <w:p w14:paraId="04FE0941" w14:textId="77777777" w:rsidR="00A82C26" w:rsidRPr="00E90265" w:rsidRDefault="00A82C26">
      <w:pPr>
        <w:pStyle w:val="Textkper"/>
        <w:ind w:left="0"/>
        <w:rPr>
          <w:szCs w:val="24"/>
          <w:lang w:val="de-DE"/>
        </w:rPr>
      </w:pPr>
    </w:p>
    <w:p w14:paraId="26E12515" w14:textId="33546DBC" w:rsidR="00E56FC1" w:rsidRPr="00E56FC1" w:rsidRDefault="00A82C26" w:rsidP="002466CD">
      <w:pPr>
        <w:pStyle w:val="Textkper"/>
        <w:keepNext/>
        <w:keepLines/>
        <w:widowControl/>
        <w:ind w:left="0"/>
        <w:rPr>
          <w:szCs w:val="24"/>
          <w:lang w:val="de-DE"/>
        </w:rPr>
      </w:pPr>
      <w:r>
        <w:rPr>
          <w:szCs w:val="24"/>
          <w:lang w:val="de-DE"/>
        </w:rPr>
        <w:t>Die empfohlene Dosierung</w:t>
      </w:r>
      <w:r w:rsidR="00E56FC1">
        <w:rPr>
          <w:szCs w:val="24"/>
          <w:lang w:val="de-DE"/>
        </w:rPr>
        <w:t xml:space="preserve"> </w:t>
      </w:r>
      <w:r w:rsidR="00F7497E">
        <w:rPr>
          <w:szCs w:val="24"/>
          <w:lang w:val="de-DE"/>
        </w:rPr>
        <w:t>f</w:t>
      </w:r>
      <w:r w:rsidR="00E56FC1" w:rsidRPr="00E56FC1">
        <w:rPr>
          <w:szCs w:val="24"/>
          <w:lang w:val="de-DE"/>
        </w:rPr>
        <w:t>ür pädiatrische Patienten ab 2 Jahren, die mehr als 40 kg wiegen, und für</w:t>
      </w:r>
    </w:p>
    <w:p w14:paraId="20B5ABAD" w14:textId="26585259" w:rsidR="00A82C26" w:rsidRPr="00E90265" w:rsidRDefault="00E56FC1" w:rsidP="002466CD">
      <w:pPr>
        <w:pStyle w:val="Textkper"/>
        <w:keepNext/>
        <w:keepLines/>
        <w:widowControl/>
        <w:ind w:left="0"/>
        <w:rPr>
          <w:szCs w:val="24"/>
          <w:lang w:val="de-DE"/>
        </w:rPr>
      </w:pPr>
      <w:r w:rsidRPr="00E56FC1">
        <w:rPr>
          <w:szCs w:val="24"/>
          <w:lang w:val="de-DE"/>
        </w:rPr>
        <w:t>Erwachsene</w:t>
      </w:r>
      <w:r w:rsidR="00A82C26">
        <w:rPr>
          <w:szCs w:val="24"/>
          <w:lang w:val="de-DE"/>
        </w:rPr>
        <w:t xml:space="preserve"> ist in Tabelle 1 aufgeführt.</w:t>
      </w:r>
    </w:p>
    <w:p w14:paraId="7487D400" w14:textId="77777777" w:rsidR="00A82C26" w:rsidRPr="00E90265" w:rsidRDefault="00A82C26">
      <w:pPr>
        <w:pStyle w:val="Textkper"/>
        <w:ind w:left="0"/>
        <w:rPr>
          <w:szCs w:val="24"/>
          <w:lang w:val="de-DE"/>
        </w:rPr>
      </w:pPr>
    </w:p>
    <w:p w14:paraId="59896E8B" w14:textId="77777777" w:rsidR="00E56FC1" w:rsidRPr="00E56FC1" w:rsidRDefault="00A82C26" w:rsidP="00E56FC1">
      <w:pPr>
        <w:pStyle w:val="Textkper"/>
        <w:rPr>
          <w:szCs w:val="24"/>
          <w:lang w:val="de-DE"/>
        </w:rPr>
      </w:pPr>
      <w:r>
        <w:rPr>
          <w:b/>
          <w:szCs w:val="24"/>
          <w:lang w:val="de-DE"/>
        </w:rPr>
        <w:t xml:space="preserve">Tabelle 1. </w:t>
      </w:r>
      <w:r>
        <w:rPr>
          <w:szCs w:val="24"/>
          <w:lang w:val="de-DE"/>
        </w:rPr>
        <w:t>Empfohlene Dosierung</w:t>
      </w:r>
      <w:r w:rsidR="00E56FC1">
        <w:rPr>
          <w:szCs w:val="24"/>
          <w:lang w:val="de-DE"/>
        </w:rPr>
        <w:t xml:space="preserve"> </w:t>
      </w:r>
      <w:r w:rsidR="00E56FC1" w:rsidRPr="00E56FC1">
        <w:rPr>
          <w:szCs w:val="24"/>
          <w:lang w:val="de-DE"/>
        </w:rPr>
        <w:t>für pädiatrische Patienten ab 2 Jahren, die mehr als 40 kg wiegen,</w:t>
      </w:r>
    </w:p>
    <w:p w14:paraId="19DD0122" w14:textId="0862BAD1" w:rsidR="00A82C26" w:rsidRPr="00E90265" w:rsidRDefault="00E56FC1" w:rsidP="00E56FC1">
      <w:pPr>
        <w:pStyle w:val="Textkper"/>
        <w:ind w:left="0"/>
        <w:rPr>
          <w:szCs w:val="24"/>
          <w:lang w:val="de-DE"/>
        </w:rPr>
      </w:pPr>
      <w:r w:rsidRPr="00E56FC1">
        <w:rPr>
          <w:szCs w:val="24"/>
          <w:lang w:val="de-DE"/>
        </w:rPr>
        <w:t>und für Erwachsene</w:t>
      </w:r>
      <w:r w:rsidR="00A82C26">
        <w:rPr>
          <w:szCs w:val="24"/>
          <w:lang w:val="de-DE"/>
        </w:rPr>
        <w:t xml:space="preserve"> entsprechend dem Anwendungsgebiet</w:t>
      </w:r>
    </w:p>
    <w:tbl>
      <w:tblPr>
        <w:tblW w:w="0" w:type="auto"/>
        <w:tblInd w:w="133" w:type="dxa"/>
        <w:tblLayout w:type="fixed"/>
        <w:tblCellMar>
          <w:left w:w="28" w:type="dxa"/>
          <w:right w:w="28" w:type="dxa"/>
        </w:tblCellMar>
        <w:tblLook w:val="0000" w:firstRow="0" w:lastRow="0" w:firstColumn="0" w:lastColumn="0" w:noHBand="0" w:noVBand="0"/>
      </w:tblPr>
      <w:tblGrid>
        <w:gridCol w:w="2991"/>
        <w:gridCol w:w="6192"/>
      </w:tblGrid>
      <w:tr w:rsidR="00A82C26" w:rsidRPr="009271E4" w14:paraId="21CBCB6E" w14:textId="77777777" w:rsidTr="00574A5F">
        <w:trPr>
          <w:trHeight w:hRule="exact" w:val="528"/>
        </w:trPr>
        <w:tc>
          <w:tcPr>
            <w:tcW w:w="2991" w:type="dxa"/>
            <w:tcBorders>
              <w:top w:val="single" w:sz="2" w:space="0" w:color="000000"/>
              <w:left w:val="single" w:sz="4" w:space="0" w:color="auto"/>
              <w:bottom w:val="single" w:sz="4" w:space="0" w:color="auto"/>
              <w:right w:val="single" w:sz="2" w:space="0" w:color="000000"/>
            </w:tcBorders>
          </w:tcPr>
          <w:p w14:paraId="4E813604" w14:textId="77777777" w:rsidR="00A82C26" w:rsidRDefault="00A82C26">
            <w:pPr>
              <w:pStyle w:val="TableParagraph"/>
              <w:ind w:left="34"/>
            </w:pPr>
            <w:r>
              <w:rPr>
                <w:b/>
                <w:sz w:val="22"/>
                <w:lang w:val="de-DE"/>
              </w:rPr>
              <w:t>Anwendungsgebiet</w:t>
            </w:r>
          </w:p>
        </w:tc>
        <w:tc>
          <w:tcPr>
            <w:tcW w:w="6192" w:type="dxa"/>
            <w:tcBorders>
              <w:top w:val="single" w:sz="2" w:space="0" w:color="000000"/>
              <w:left w:val="single" w:sz="2" w:space="0" w:color="000000"/>
              <w:bottom w:val="single" w:sz="4" w:space="0" w:color="auto"/>
              <w:right w:val="single" w:sz="4" w:space="0" w:color="auto"/>
            </w:tcBorders>
          </w:tcPr>
          <w:p w14:paraId="4E0207ED" w14:textId="77777777" w:rsidR="00A82C26" w:rsidRPr="00E90265" w:rsidRDefault="00A82C26">
            <w:pPr>
              <w:pStyle w:val="TableParagraph"/>
              <w:ind w:left="34"/>
              <w:jc w:val="center"/>
              <w:rPr>
                <w:lang w:val="de-DE"/>
              </w:rPr>
            </w:pPr>
            <w:r>
              <w:rPr>
                <w:b/>
                <w:sz w:val="22"/>
                <w:lang w:val="de-DE"/>
              </w:rPr>
              <w:t>Dosis und Therapiedauer</w:t>
            </w:r>
          </w:p>
          <w:p w14:paraId="3EF6EC16" w14:textId="77777777" w:rsidR="00A82C26" w:rsidRPr="00E90265" w:rsidRDefault="00A82C26">
            <w:pPr>
              <w:pStyle w:val="TableParagraph"/>
              <w:autoSpaceDE/>
              <w:spacing w:after="200" w:line="276" w:lineRule="auto"/>
              <w:ind w:left="34"/>
              <w:jc w:val="center"/>
              <w:rPr>
                <w:lang w:val="de-DE"/>
              </w:rPr>
            </w:pPr>
            <w:r>
              <w:rPr>
                <w:sz w:val="22"/>
                <w:lang w:val="de-DE"/>
              </w:rPr>
              <w:t>(siehe Abschnitt</w:t>
            </w:r>
            <w:r w:rsidR="00574A5F">
              <w:rPr>
                <w:sz w:val="22"/>
                <w:lang w:val="de-DE"/>
              </w:rPr>
              <w:t> </w:t>
            </w:r>
            <w:r>
              <w:rPr>
                <w:sz w:val="22"/>
                <w:lang w:val="de-DE"/>
              </w:rPr>
              <w:t>5.2)</w:t>
            </w:r>
          </w:p>
        </w:tc>
      </w:tr>
      <w:tr w:rsidR="003D4029" w:rsidRPr="009271E4" w14:paraId="403E2F55" w14:textId="77777777" w:rsidTr="004330DE">
        <w:trPr>
          <w:trHeight w:hRule="exact" w:val="2735"/>
        </w:trPr>
        <w:tc>
          <w:tcPr>
            <w:tcW w:w="2991" w:type="dxa"/>
            <w:tcBorders>
              <w:top w:val="single" w:sz="2" w:space="0" w:color="000000"/>
              <w:left w:val="single" w:sz="4" w:space="0" w:color="auto"/>
              <w:bottom w:val="single" w:sz="4" w:space="0" w:color="auto"/>
              <w:right w:val="single" w:sz="2" w:space="0" w:color="000000"/>
            </w:tcBorders>
          </w:tcPr>
          <w:p w14:paraId="71A7A88D" w14:textId="77777777" w:rsidR="00E56FC1" w:rsidRPr="00E56FC1" w:rsidRDefault="003D4029" w:rsidP="00E56FC1">
            <w:pPr>
              <w:pStyle w:val="TableParagraph"/>
              <w:ind w:left="34"/>
              <w:rPr>
                <w:bCs/>
                <w:sz w:val="22"/>
                <w:lang w:val="de-DE"/>
              </w:rPr>
            </w:pPr>
            <w:r w:rsidRPr="004330DE">
              <w:rPr>
                <w:bCs/>
                <w:sz w:val="22"/>
                <w:lang w:val="de-DE"/>
              </w:rPr>
              <w:t xml:space="preserve">Behandlung </w:t>
            </w:r>
            <w:r>
              <w:rPr>
                <w:bCs/>
                <w:sz w:val="22"/>
                <w:lang w:val="de-DE"/>
              </w:rPr>
              <w:t>der</w:t>
            </w:r>
            <w:r w:rsidRPr="004330DE">
              <w:rPr>
                <w:bCs/>
                <w:sz w:val="22"/>
                <w:lang w:val="de-DE"/>
              </w:rPr>
              <w:t xml:space="preserve"> invasiven Aspergillose</w:t>
            </w:r>
            <w:r w:rsidR="00E56FC1">
              <w:rPr>
                <w:bCs/>
                <w:sz w:val="22"/>
                <w:lang w:val="de-DE"/>
              </w:rPr>
              <w:t xml:space="preserve"> </w:t>
            </w:r>
            <w:r w:rsidR="00E56FC1" w:rsidRPr="00E56FC1">
              <w:rPr>
                <w:bCs/>
                <w:sz w:val="22"/>
                <w:lang w:val="de-DE"/>
              </w:rPr>
              <w:t>(nur für</w:t>
            </w:r>
          </w:p>
          <w:p w14:paraId="28A12262" w14:textId="47FA22FB" w:rsidR="003D4029" w:rsidRPr="004330DE" w:rsidRDefault="00E56FC1" w:rsidP="00E56FC1">
            <w:pPr>
              <w:pStyle w:val="TableParagraph"/>
              <w:ind w:left="34"/>
              <w:rPr>
                <w:bCs/>
                <w:sz w:val="22"/>
                <w:lang w:val="de-DE"/>
              </w:rPr>
            </w:pPr>
            <w:r w:rsidRPr="00E56FC1">
              <w:rPr>
                <w:bCs/>
                <w:sz w:val="22"/>
                <w:lang w:val="de-DE"/>
              </w:rPr>
              <w:t>Erwachsene)</w:t>
            </w:r>
          </w:p>
        </w:tc>
        <w:tc>
          <w:tcPr>
            <w:tcW w:w="6192" w:type="dxa"/>
            <w:tcBorders>
              <w:top w:val="single" w:sz="2" w:space="0" w:color="000000"/>
              <w:left w:val="single" w:sz="2" w:space="0" w:color="000000"/>
              <w:bottom w:val="single" w:sz="4" w:space="0" w:color="auto"/>
              <w:right w:val="single" w:sz="4" w:space="0" w:color="auto"/>
            </w:tcBorders>
          </w:tcPr>
          <w:p w14:paraId="11EE0F53" w14:textId="77777777" w:rsidR="003D4029" w:rsidRPr="004330DE" w:rsidRDefault="003D4029" w:rsidP="004330DE">
            <w:pPr>
              <w:pStyle w:val="TableParagraph"/>
              <w:ind w:left="34"/>
              <w:rPr>
                <w:sz w:val="22"/>
                <w:lang w:val="de-DE"/>
              </w:rPr>
            </w:pPr>
            <w:r w:rsidRPr="004330DE">
              <w:rPr>
                <w:sz w:val="22"/>
                <w:lang w:val="de-DE"/>
              </w:rPr>
              <w:t>Initialdosis von 300 mg (drei 100-mg-Tabletten oder 300 mg</w:t>
            </w:r>
          </w:p>
          <w:p w14:paraId="74CEA5FC" w14:textId="77777777" w:rsidR="003D4029" w:rsidRPr="004330DE" w:rsidRDefault="003D4029" w:rsidP="004330DE">
            <w:pPr>
              <w:pStyle w:val="TableParagraph"/>
              <w:ind w:left="34"/>
              <w:rPr>
                <w:sz w:val="22"/>
                <w:lang w:val="de-DE"/>
              </w:rPr>
            </w:pPr>
            <w:r w:rsidRPr="004330DE">
              <w:rPr>
                <w:sz w:val="22"/>
                <w:lang w:val="de-DE"/>
              </w:rPr>
              <w:t>Konzentrat zur Herstellung einer Infusionslösung) zweimal</w:t>
            </w:r>
          </w:p>
          <w:p w14:paraId="36C2B5A6" w14:textId="77777777" w:rsidR="003D4029" w:rsidRPr="004330DE" w:rsidRDefault="003D4029" w:rsidP="004330DE">
            <w:pPr>
              <w:pStyle w:val="TableParagraph"/>
              <w:ind w:left="34"/>
              <w:rPr>
                <w:sz w:val="22"/>
                <w:lang w:val="de-DE"/>
              </w:rPr>
            </w:pPr>
            <w:r w:rsidRPr="004330DE">
              <w:rPr>
                <w:sz w:val="22"/>
                <w:lang w:val="de-DE"/>
              </w:rPr>
              <w:t>täglich am ersten Tag, danach 300 mg (drei 100-mg-Tablet-</w:t>
            </w:r>
          </w:p>
          <w:p w14:paraId="66BF79F1" w14:textId="77777777" w:rsidR="003D4029" w:rsidRPr="004330DE" w:rsidRDefault="003D4029" w:rsidP="004330DE">
            <w:pPr>
              <w:pStyle w:val="TableParagraph"/>
              <w:ind w:left="34"/>
              <w:rPr>
                <w:sz w:val="22"/>
                <w:lang w:val="de-DE"/>
              </w:rPr>
            </w:pPr>
            <w:r w:rsidRPr="004330DE">
              <w:rPr>
                <w:sz w:val="22"/>
                <w:lang w:val="de-DE"/>
              </w:rPr>
              <w:t>ten oder 300 mg Konzentrat zur Herstellung einer Infusions-</w:t>
            </w:r>
          </w:p>
          <w:p w14:paraId="5AB60E2E" w14:textId="77777777" w:rsidR="003D4029" w:rsidRPr="004330DE" w:rsidRDefault="003D4029" w:rsidP="004330DE">
            <w:pPr>
              <w:pStyle w:val="TableParagraph"/>
              <w:ind w:left="34"/>
              <w:rPr>
                <w:sz w:val="22"/>
                <w:lang w:val="de-DE"/>
              </w:rPr>
            </w:pPr>
            <w:r w:rsidRPr="004330DE">
              <w:rPr>
                <w:sz w:val="22"/>
                <w:lang w:val="de-DE"/>
              </w:rPr>
              <w:t>lösung) einmal täglich.</w:t>
            </w:r>
          </w:p>
          <w:p w14:paraId="154AEFAD" w14:textId="77777777" w:rsidR="003D4029" w:rsidRPr="004330DE" w:rsidRDefault="003D4029" w:rsidP="004330DE">
            <w:pPr>
              <w:pStyle w:val="TableParagraph"/>
              <w:ind w:left="34"/>
              <w:rPr>
                <w:sz w:val="22"/>
                <w:lang w:val="de-DE"/>
              </w:rPr>
            </w:pPr>
            <w:r w:rsidRPr="004330DE">
              <w:rPr>
                <w:sz w:val="22"/>
                <w:lang w:val="de-DE"/>
              </w:rPr>
              <w:t>Jede Tablettendosis kann unabhängig von der Nahrungs-</w:t>
            </w:r>
          </w:p>
          <w:p w14:paraId="76D98813" w14:textId="77777777" w:rsidR="003D4029" w:rsidRPr="004330DE" w:rsidRDefault="003D4029" w:rsidP="004330DE">
            <w:pPr>
              <w:pStyle w:val="TableParagraph"/>
              <w:ind w:left="34"/>
              <w:rPr>
                <w:sz w:val="22"/>
                <w:lang w:val="de-DE"/>
              </w:rPr>
            </w:pPr>
            <w:r w:rsidRPr="004330DE">
              <w:rPr>
                <w:sz w:val="22"/>
                <w:lang w:val="de-DE"/>
              </w:rPr>
              <w:t>einnahme eingenommen werden.</w:t>
            </w:r>
          </w:p>
          <w:p w14:paraId="12464501" w14:textId="77777777" w:rsidR="003D4029" w:rsidRPr="004330DE" w:rsidRDefault="003D4029" w:rsidP="004330DE">
            <w:pPr>
              <w:pStyle w:val="TableParagraph"/>
              <w:ind w:left="34"/>
              <w:rPr>
                <w:sz w:val="22"/>
                <w:lang w:val="de-DE"/>
              </w:rPr>
            </w:pPr>
            <w:r w:rsidRPr="004330DE">
              <w:rPr>
                <w:sz w:val="22"/>
                <w:lang w:val="de-DE"/>
              </w:rPr>
              <w:t>Empfohlene Gesamtdauer der Therapie ist 6 – 12 Wochen.</w:t>
            </w:r>
          </w:p>
          <w:p w14:paraId="2CD1F3D5" w14:textId="77777777" w:rsidR="003D4029" w:rsidRPr="004330DE" w:rsidRDefault="003D4029" w:rsidP="004330DE">
            <w:pPr>
              <w:pStyle w:val="TableParagraph"/>
              <w:ind w:left="34"/>
              <w:rPr>
                <w:sz w:val="22"/>
                <w:lang w:val="de-DE"/>
              </w:rPr>
            </w:pPr>
            <w:r w:rsidRPr="004330DE">
              <w:rPr>
                <w:sz w:val="22"/>
                <w:lang w:val="de-DE"/>
              </w:rPr>
              <w:t>Der Wechsel zwischen intravenöser und oraler Anwendung</w:t>
            </w:r>
          </w:p>
          <w:p w14:paraId="48B0C339" w14:textId="59419BD4" w:rsidR="003D4029" w:rsidRPr="003D4029" w:rsidRDefault="003D4029" w:rsidP="004330DE">
            <w:pPr>
              <w:pStyle w:val="TableParagraph"/>
              <w:ind w:left="34"/>
              <w:rPr>
                <w:b/>
                <w:sz w:val="22"/>
                <w:lang w:val="de-DE"/>
              </w:rPr>
            </w:pPr>
            <w:r w:rsidRPr="004330DE">
              <w:rPr>
                <w:sz w:val="22"/>
                <w:lang w:val="de-DE"/>
              </w:rPr>
              <w:t>ist angemessen, wenn klinisch angezeig</w:t>
            </w:r>
            <w:r>
              <w:rPr>
                <w:sz w:val="22"/>
                <w:lang w:val="de-DE"/>
              </w:rPr>
              <w:t>t.</w:t>
            </w:r>
          </w:p>
        </w:tc>
      </w:tr>
      <w:tr w:rsidR="00A82C26" w:rsidRPr="009271E4" w14:paraId="1EE8D544" w14:textId="77777777" w:rsidTr="00574A5F">
        <w:tblPrEx>
          <w:tblCellMar>
            <w:left w:w="108" w:type="dxa"/>
            <w:right w:w="108" w:type="dxa"/>
          </w:tblCellMar>
        </w:tblPrEx>
        <w:trPr>
          <w:trHeight w:hRule="exact" w:val="1895"/>
        </w:trPr>
        <w:tc>
          <w:tcPr>
            <w:tcW w:w="2991" w:type="dxa"/>
            <w:tcBorders>
              <w:top w:val="single" w:sz="4" w:space="0" w:color="auto"/>
              <w:left w:val="single" w:sz="4" w:space="0" w:color="auto"/>
              <w:bottom w:val="nil"/>
              <w:right w:val="single" w:sz="4" w:space="0" w:color="auto"/>
            </w:tcBorders>
          </w:tcPr>
          <w:p w14:paraId="224800B9" w14:textId="77777777" w:rsidR="00A82C26" w:rsidRPr="00E90265" w:rsidRDefault="00A82C26">
            <w:pPr>
              <w:pStyle w:val="TableParagraph"/>
              <w:ind w:left="34"/>
              <w:rPr>
                <w:lang w:val="de-DE"/>
              </w:rPr>
            </w:pPr>
            <w:r>
              <w:rPr>
                <w:sz w:val="22"/>
                <w:lang w:val="de-DE"/>
              </w:rPr>
              <w:t>Therapierefraktäre invasive</w:t>
            </w:r>
            <w:r>
              <w:rPr>
                <w:spacing w:val="20"/>
                <w:sz w:val="22"/>
                <w:lang w:val="de-DE"/>
              </w:rPr>
              <w:t xml:space="preserve"> </w:t>
            </w:r>
            <w:r>
              <w:rPr>
                <w:sz w:val="22"/>
                <w:lang w:val="de-DE"/>
              </w:rPr>
              <w:t>Pilzerkrankungen</w:t>
            </w:r>
            <w:r>
              <w:rPr>
                <w:spacing w:val="20"/>
                <w:sz w:val="22"/>
                <w:lang w:val="de-DE"/>
              </w:rPr>
              <w:t xml:space="preserve"> </w:t>
            </w:r>
            <w:r>
              <w:rPr>
                <w:sz w:val="22"/>
                <w:lang w:val="de-DE"/>
              </w:rPr>
              <w:t>(IFI)/Patienten mit IFI und</w:t>
            </w:r>
            <w:r>
              <w:rPr>
                <w:spacing w:val="23"/>
                <w:sz w:val="22"/>
                <w:lang w:val="de-DE"/>
              </w:rPr>
              <w:t xml:space="preserve"> </w:t>
            </w:r>
            <w:r>
              <w:rPr>
                <w:sz w:val="22"/>
                <w:lang w:val="de-DE"/>
              </w:rPr>
              <w:t>Unverträglichkeit gegen eine</w:t>
            </w:r>
            <w:r>
              <w:rPr>
                <w:spacing w:val="22"/>
                <w:sz w:val="22"/>
                <w:lang w:val="de-DE"/>
              </w:rPr>
              <w:t xml:space="preserve"> </w:t>
            </w:r>
            <w:r>
              <w:rPr>
                <w:sz w:val="22"/>
                <w:lang w:val="de-DE"/>
              </w:rPr>
              <w:t>First-Line-Therapie</w:t>
            </w:r>
          </w:p>
        </w:tc>
        <w:tc>
          <w:tcPr>
            <w:tcW w:w="6192" w:type="dxa"/>
            <w:tcBorders>
              <w:top w:val="single" w:sz="4" w:space="0" w:color="auto"/>
              <w:left w:val="single" w:sz="4" w:space="0" w:color="auto"/>
              <w:bottom w:val="nil"/>
              <w:right w:val="single" w:sz="4" w:space="0" w:color="auto"/>
            </w:tcBorders>
          </w:tcPr>
          <w:p w14:paraId="3F5070CE" w14:textId="77777777" w:rsidR="00A82C26" w:rsidRPr="00E90265" w:rsidRDefault="00A82C26">
            <w:pPr>
              <w:pStyle w:val="TableParagraph"/>
              <w:ind w:left="34"/>
              <w:rPr>
                <w:lang w:val="de-DE"/>
              </w:rPr>
            </w:pPr>
            <w:r>
              <w:rPr>
                <w:sz w:val="22"/>
                <w:lang w:val="de-DE"/>
              </w:rPr>
              <w:t>Initialdosis von 300</w:t>
            </w:r>
            <w:r w:rsidR="00574A5F">
              <w:rPr>
                <w:sz w:val="22"/>
                <w:lang w:val="de-DE"/>
              </w:rPr>
              <w:t> </w:t>
            </w:r>
            <w:r>
              <w:rPr>
                <w:sz w:val="22"/>
                <w:lang w:val="de-DE"/>
              </w:rPr>
              <w:t>mg (drei 100</w:t>
            </w:r>
            <w:r w:rsidR="00574A5F">
              <w:rPr>
                <w:sz w:val="22"/>
                <w:lang w:val="de-DE"/>
              </w:rPr>
              <w:t> </w:t>
            </w:r>
            <w:r>
              <w:rPr>
                <w:sz w:val="22"/>
                <w:lang w:val="de-DE"/>
              </w:rPr>
              <w:t>mg-Tabletten) zweimal täglich</w:t>
            </w:r>
            <w:r>
              <w:rPr>
                <w:spacing w:val="26"/>
                <w:sz w:val="22"/>
                <w:lang w:val="de-DE"/>
              </w:rPr>
              <w:t xml:space="preserve"> </w:t>
            </w:r>
            <w:r>
              <w:rPr>
                <w:sz w:val="22"/>
                <w:lang w:val="de-DE"/>
              </w:rPr>
              <w:t>am ersten Tag, danach 300</w:t>
            </w:r>
            <w:r w:rsidR="00574A5F">
              <w:rPr>
                <w:sz w:val="22"/>
                <w:lang w:val="de-DE"/>
              </w:rPr>
              <w:t> </w:t>
            </w:r>
            <w:r>
              <w:rPr>
                <w:sz w:val="22"/>
                <w:lang w:val="de-DE"/>
              </w:rPr>
              <w:t>mg (drei 100</w:t>
            </w:r>
            <w:r w:rsidR="00574A5F">
              <w:rPr>
                <w:sz w:val="22"/>
                <w:lang w:val="de-DE"/>
              </w:rPr>
              <w:t> </w:t>
            </w:r>
            <w:r>
              <w:rPr>
                <w:sz w:val="22"/>
                <w:lang w:val="de-DE"/>
              </w:rPr>
              <w:t>mg-Tabletten) einmal</w:t>
            </w:r>
            <w:r>
              <w:rPr>
                <w:spacing w:val="27"/>
                <w:sz w:val="22"/>
                <w:lang w:val="de-DE"/>
              </w:rPr>
              <w:t xml:space="preserve"> </w:t>
            </w:r>
            <w:r>
              <w:rPr>
                <w:sz w:val="22"/>
                <w:lang w:val="de-DE"/>
              </w:rPr>
              <w:t>täglich.</w:t>
            </w:r>
          </w:p>
          <w:p w14:paraId="0C046023" w14:textId="77777777" w:rsidR="00A82C26" w:rsidRPr="00E90265" w:rsidRDefault="00A82C26">
            <w:pPr>
              <w:pStyle w:val="TableParagraph"/>
              <w:autoSpaceDE/>
              <w:spacing w:after="200" w:line="276" w:lineRule="auto"/>
              <w:ind w:left="34"/>
              <w:rPr>
                <w:lang w:val="de-DE"/>
              </w:rPr>
            </w:pPr>
            <w:r>
              <w:rPr>
                <w:sz w:val="22"/>
                <w:lang w:val="de-DE"/>
              </w:rPr>
              <w:t>Jede Dosis kann unabhängig von der Nahrungseinnahme</w:t>
            </w:r>
            <w:r>
              <w:rPr>
                <w:spacing w:val="26"/>
                <w:sz w:val="22"/>
                <w:lang w:val="de-DE"/>
              </w:rPr>
              <w:t xml:space="preserve"> </w:t>
            </w:r>
            <w:r>
              <w:rPr>
                <w:sz w:val="22"/>
                <w:lang w:val="de-DE"/>
              </w:rPr>
              <w:t>eingenommen werden. Die Dauer der Behandlung sollte auf dem</w:t>
            </w:r>
            <w:r>
              <w:rPr>
                <w:spacing w:val="28"/>
                <w:sz w:val="22"/>
                <w:lang w:val="de-DE"/>
              </w:rPr>
              <w:t xml:space="preserve"> </w:t>
            </w:r>
            <w:r>
              <w:rPr>
                <w:sz w:val="22"/>
                <w:lang w:val="de-DE"/>
              </w:rPr>
              <w:t>Schweregrad der zugrundeliegenden Erkrankung, der Erholung von</w:t>
            </w:r>
            <w:r>
              <w:rPr>
                <w:spacing w:val="26"/>
                <w:sz w:val="22"/>
                <w:lang w:val="de-DE"/>
              </w:rPr>
              <w:t xml:space="preserve"> </w:t>
            </w:r>
            <w:r>
              <w:rPr>
                <w:sz w:val="22"/>
                <w:lang w:val="de-DE"/>
              </w:rPr>
              <w:t>einer Immunsuppression und dem klinischen Ansprechen basieren.</w:t>
            </w:r>
          </w:p>
        </w:tc>
      </w:tr>
      <w:tr w:rsidR="00A82C26" w:rsidRPr="009271E4" w14:paraId="0F5C1DE9" w14:textId="77777777" w:rsidTr="00BE0222">
        <w:trPr>
          <w:trHeight w:hRule="exact" w:val="3313"/>
        </w:trPr>
        <w:tc>
          <w:tcPr>
            <w:tcW w:w="2991" w:type="dxa"/>
            <w:tcBorders>
              <w:top w:val="single" w:sz="2" w:space="0" w:color="000000"/>
              <w:left w:val="single" w:sz="2" w:space="0" w:color="000000"/>
              <w:bottom w:val="single" w:sz="2" w:space="0" w:color="000000"/>
              <w:right w:val="single" w:sz="2" w:space="0" w:color="000000"/>
            </w:tcBorders>
          </w:tcPr>
          <w:p w14:paraId="654A4E2B" w14:textId="77777777" w:rsidR="00A82C26" w:rsidRDefault="00A82C26">
            <w:pPr>
              <w:pStyle w:val="TableParagraph"/>
              <w:ind w:left="34"/>
            </w:pPr>
            <w:r>
              <w:rPr>
                <w:sz w:val="22"/>
                <w:lang w:val="de-DE"/>
              </w:rPr>
              <w:lastRenderedPageBreak/>
              <w:t>Prophylaxe invasiver Pilzerkrankungen</w:t>
            </w:r>
          </w:p>
        </w:tc>
        <w:tc>
          <w:tcPr>
            <w:tcW w:w="6192" w:type="dxa"/>
            <w:tcBorders>
              <w:top w:val="single" w:sz="2" w:space="0" w:color="000000"/>
              <w:left w:val="single" w:sz="2" w:space="0" w:color="000000"/>
              <w:bottom w:val="single" w:sz="2" w:space="0" w:color="000000"/>
              <w:right w:val="single" w:sz="2" w:space="0" w:color="000000"/>
            </w:tcBorders>
          </w:tcPr>
          <w:p w14:paraId="6EA5B7DC" w14:textId="77777777" w:rsidR="00A82C26" w:rsidRPr="00E90265" w:rsidRDefault="00A82C26">
            <w:pPr>
              <w:pStyle w:val="TableParagraph"/>
              <w:ind w:left="34"/>
              <w:rPr>
                <w:lang w:val="de-DE"/>
              </w:rPr>
            </w:pPr>
            <w:r>
              <w:rPr>
                <w:sz w:val="22"/>
                <w:lang w:val="de-DE"/>
              </w:rPr>
              <w:t>Initialdosis von 300</w:t>
            </w:r>
            <w:r w:rsidR="00574A5F">
              <w:rPr>
                <w:sz w:val="22"/>
                <w:lang w:val="de-DE"/>
              </w:rPr>
              <w:t> </w:t>
            </w:r>
            <w:r>
              <w:rPr>
                <w:sz w:val="22"/>
                <w:lang w:val="de-DE"/>
              </w:rPr>
              <w:t>mg (drei 100</w:t>
            </w:r>
            <w:r w:rsidR="00574A5F">
              <w:rPr>
                <w:sz w:val="22"/>
                <w:lang w:val="de-DE"/>
              </w:rPr>
              <w:t> </w:t>
            </w:r>
            <w:r>
              <w:rPr>
                <w:sz w:val="22"/>
                <w:lang w:val="de-DE"/>
              </w:rPr>
              <w:t>mg-Tabletten) zweimal täglich</w:t>
            </w:r>
            <w:r>
              <w:rPr>
                <w:spacing w:val="26"/>
                <w:sz w:val="22"/>
                <w:lang w:val="de-DE"/>
              </w:rPr>
              <w:t xml:space="preserve"> </w:t>
            </w:r>
            <w:r>
              <w:rPr>
                <w:sz w:val="22"/>
                <w:lang w:val="de-DE"/>
              </w:rPr>
              <w:t>am ersten Tag, danach 300</w:t>
            </w:r>
            <w:r w:rsidR="00574A5F">
              <w:rPr>
                <w:sz w:val="22"/>
                <w:lang w:val="de-DE"/>
              </w:rPr>
              <w:t> </w:t>
            </w:r>
            <w:r>
              <w:rPr>
                <w:sz w:val="22"/>
                <w:lang w:val="de-DE"/>
              </w:rPr>
              <w:t>mg (drei 100</w:t>
            </w:r>
            <w:r w:rsidR="00574A5F">
              <w:rPr>
                <w:sz w:val="22"/>
                <w:lang w:val="de-DE"/>
              </w:rPr>
              <w:t> </w:t>
            </w:r>
            <w:r>
              <w:rPr>
                <w:sz w:val="22"/>
                <w:lang w:val="de-DE"/>
              </w:rPr>
              <w:t>mg-Tabletten) einmal</w:t>
            </w:r>
            <w:r>
              <w:rPr>
                <w:spacing w:val="26"/>
                <w:sz w:val="22"/>
                <w:lang w:val="de-DE"/>
              </w:rPr>
              <w:t xml:space="preserve"> </w:t>
            </w:r>
            <w:r>
              <w:rPr>
                <w:sz w:val="22"/>
                <w:lang w:val="de-DE"/>
              </w:rPr>
              <w:t>täglich.</w:t>
            </w:r>
          </w:p>
          <w:p w14:paraId="668B76DE" w14:textId="4AC03D59" w:rsidR="00A82C26" w:rsidRPr="00E90265" w:rsidRDefault="00A82C26">
            <w:pPr>
              <w:pStyle w:val="TableParagraph"/>
              <w:autoSpaceDE/>
              <w:spacing w:after="200" w:line="276" w:lineRule="auto"/>
              <w:ind w:left="34"/>
              <w:rPr>
                <w:lang w:val="de-DE"/>
              </w:rPr>
            </w:pPr>
            <w:r>
              <w:rPr>
                <w:sz w:val="22"/>
                <w:lang w:val="de-DE"/>
              </w:rPr>
              <w:t>Jede Dosis kann unabhängig von der Nahrungseinnahme</w:t>
            </w:r>
            <w:r>
              <w:rPr>
                <w:spacing w:val="26"/>
                <w:sz w:val="22"/>
                <w:lang w:val="de-DE"/>
              </w:rPr>
              <w:t xml:space="preserve"> </w:t>
            </w:r>
            <w:r>
              <w:rPr>
                <w:sz w:val="22"/>
                <w:lang w:val="de-DE"/>
              </w:rPr>
              <w:t>eingenommen werden. Die Dauer der Behandlung basiert auf der</w:t>
            </w:r>
            <w:r>
              <w:rPr>
                <w:spacing w:val="25"/>
                <w:sz w:val="22"/>
                <w:lang w:val="de-DE"/>
              </w:rPr>
              <w:t xml:space="preserve"> </w:t>
            </w:r>
            <w:r>
              <w:rPr>
                <w:sz w:val="22"/>
                <w:lang w:val="de-DE"/>
              </w:rPr>
              <w:t>Erholung von einer Neutropenie oder Immunsuppression. Bei</w:t>
            </w:r>
            <w:r>
              <w:rPr>
                <w:spacing w:val="26"/>
                <w:sz w:val="22"/>
                <w:lang w:val="de-DE"/>
              </w:rPr>
              <w:t xml:space="preserve"> </w:t>
            </w:r>
            <w:r>
              <w:rPr>
                <w:sz w:val="22"/>
                <w:lang w:val="de-DE"/>
              </w:rPr>
              <w:t>Patienten mit akuter myeloischer Leukämie oder</w:t>
            </w:r>
            <w:r>
              <w:rPr>
                <w:spacing w:val="25"/>
                <w:sz w:val="22"/>
                <w:lang w:val="de-DE"/>
              </w:rPr>
              <w:t xml:space="preserve"> </w:t>
            </w:r>
            <w:r>
              <w:rPr>
                <w:sz w:val="22"/>
                <w:lang w:val="de-DE"/>
              </w:rPr>
              <w:t>myelodysplastischem Syndrom sollte die Prophylaxe mit Posaconazol Accord</w:t>
            </w:r>
            <w:r>
              <w:rPr>
                <w:spacing w:val="26"/>
                <w:sz w:val="22"/>
                <w:lang w:val="de-DE"/>
              </w:rPr>
              <w:t xml:space="preserve"> </w:t>
            </w:r>
            <w:r>
              <w:rPr>
                <w:sz w:val="22"/>
                <w:lang w:val="de-DE"/>
              </w:rPr>
              <w:t>mehrere Tage vor dem erwarteten Auftreten einer Neutropenie starten und über 7 Tage fortgesetzt werden, nachdem die Neutrophilenzahl über 500 Zellen pro</w:t>
            </w:r>
            <w:r w:rsidR="00574A5F">
              <w:rPr>
                <w:sz w:val="22"/>
                <w:lang w:val="de-DE"/>
              </w:rPr>
              <w:t> </w:t>
            </w:r>
            <w:r>
              <w:rPr>
                <w:sz w:val="22"/>
                <w:lang w:val="de-DE"/>
              </w:rPr>
              <w:t>m</w:t>
            </w:r>
            <w:r w:rsidR="00BE0222">
              <w:rPr>
                <w:sz w:val="22"/>
                <w:lang w:val="de-DE"/>
              </w:rPr>
              <w:t>m</w:t>
            </w:r>
            <w:r w:rsidR="00BE0222" w:rsidRPr="00BE0222">
              <w:rPr>
                <w:sz w:val="22"/>
                <w:vertAlign w:val="superscript"/>
                <w:lang w:val="de-DE"/>
              </w:rPr>
              <w:t>3</w:t>
            </w:r>
            <w:r w:rsidR="00BE0222">
              <w:rPr>
                <w:spacing w:val="20"/>
                <w:position w:val="10"/>
                <w:sz w:val="22"/>
                <w:lang w:val="de-DE"/>
              </w:rPr>
              <w:t xml:space="preserve"> </w:t>
            </w:r>
            <w:r>
              <w:rPr>
                <w:sz w:val="22"/>
                <w:lang w:val="de-DE"/>
              </w:rPr>
              <w:t>angestiegen ist.</w:t>
            </w:r>
          </w:p>
        </w:tc>
      </w:tr>
    </w:tbl>
    <w:p w14:paraId="5BF41F67" w14:textId="77777777" w:rsidR="00A82C26" w:rsidRPr="00E90265" w:rsidRDefault="00A82C26">
      <w:pPr>
        <w:pStyle w:val="Textkper"/>
        <w:ind w:left="0"/>
        <w:rPr>
          <w:szCs w:val="24"/>
          <w:lang w:val="de-DE"/>
        </w:rPr>
      </w:pPr>
    </w:p>
    <w:p w14:paraId="3F658F41" w14:textId="77777777" w:rsidR="00A82C26" w:rsidRPr="00E90265" w:rsidRDefault="00A82C26">
      <w:pPr>
        <w:pStyle w:val="Textkper"/>
        <w:ind w:left="0"/>
        <w:rPr>
          <w:szCs w:val="24"/>
          <w:lang w:val="de-DE"/>
        </w:rPr>
      </w:pPr>
      <w:r>
        <w:rPr>
          <w:spacing w:val="-3"/>
          <w:szCs w:val="24"/>
          <w:u w:val="single"/>
          <w:lang w:val="de-DE"/>
        </w:rPr>
        <w:t>Besondere Bevölkerungsgruppen</w:t>
      </w:r>
    </w:p>
    <w:p w14:paraId="36358C7A" w14:textId="77777777" w:rsidR="00A82C26" w:rsidRPr="00E90265" w:rsidRDefault="00A82C26">
      <w:pPr>
        <w:pStyle w:val="Textkper"/>
        <w:ind w:left="0"/>
        <w:rPr>
          <w:szCs w:val="24"/>
          <w:lang w:val="de-DE"/>
        </w:rPr>
      </w:pPr>
    </w:p>
    <w:p w14:paraId="3F5AF252" w14:textId="77777777" w:rsidR="00A82C26" w:rsidRPr="00E90265" w:rsidRDefault="00A82C26">
      <w:pPr>
        <w:pStyle w:val="Textkper"/>
        <w:ind w:left="0"/>
        <w:rPr>
          <w:szCs w:val="24"/>
          <w:lang w:val="de-DE"/>
        </w:rPr>
      </w:pPr>
      <w:r>
        <w:rPr>
          <w:i/>
          <w:szCs w:val="24"/>
          <w:lang w:val="de-DE"/>
        </w:rPr>
        <w:t>Nierenfunktionsstörung</w:t>
      </w:r>
    </w:p>
    <w:p w14:paraId="1F0F1101" w14:textId="77777777" w:rsidR="00A82C26" w:rsidRPr="00E90265" w:rsidRDefault="00A82C26">
      <w:pPr>
        <w:pStyle w:val="Textkper"/>
        <w:ind w:left="0"/>
        <w:rPr>
          <w:szCs w:val="24"/>
          <w:lang w:val="de-DE"/>
        </w:rPr>
      </w:pPr>
      <w:r>
        <w:rPr>
          <w:szCs w:val="24"/>
          <w:lang w:val="de-DE"/>
        </w:rPr>
        <w:t>Im Falle einer Nierenfunktionsstörung ist keine Auswirkung auf die Pharmakokinetik von</w:t>
      </w:r>
      <w:r>
        <w:rPr>
          <w:spacing w:val="21"/>
          <w:szCs w:val="24"/>
          <w:lang w:val="de-DE"/>
        </w:rPr>
        <w:t xml:space="preserve"> </w:t>
      </w:r>
      <w:r>
        <w:rPr>
          <w:szCs w:val="24"/>
          <w:lang w:val="de-DE"/>
        </w:rPr>
        <w:t>Posaconazol zu erwarten und es wird keine Dosisanpassung empfohlen (siehe Abschnitt</w:t>
      </w:r>
      <w:r w:rsidR="00574A5F">
        <w:rPr>
          <w:szCs w:val="24"/>
          <w:lang w:val="de-DE"/>
        </w:rPr>
        <w:t> </w:t>
      </w:r>
      <w:r>
        <w:rPr>
          <w:szCs w:val="24"/>
          <w:lang w:val="de-DE"/>
        </w:rPr>
        <w:t>5.2).</w:t>
      </w:r>
    </w:p>
    <w:p w14:paraId="200C0558" w14:textId="77777777" w:rsidR="00A82C26" w:rsidRPr="00E90265" w:rsidRDefault="00A82C26">
      <w:pPr>
        <w:pStyle w:val="Textkper"/>
        <w:ind w:left="0"/>
        <w:rPr>
          <w:szCs w:val="24"/>
          <w:lang w:val="de-DE"/>
        </w:rPr>
      </w:pPr>
    </w:p>
    <w:p w14:paraId="0835BA5E" w14:textId="77777777" w:rsidR="00A82C26" w:rsidRPr="00E90265" w:rsidRDefault="00A82C26" w:rsidP="003F4A6F">
      <w:pPr>
        <w:pStyle w:val="Textkper"/>
        <w:keepNext/>
        <w:keepLines/>
        <w:widowControl/>
        <w:ind w:left="0"/>
        <w:rPr>
          <w:szCs w:val="24"/>
          <w:lang w:val="de-DE"/>
        </w:rPr>
      </w:pPr>
      <w:r>
        <w:rPr>
          <w:i/>
          <w:szCs w:val="24"/>
          <w:lang w:val="de-DE"/>
        </w:rPr>
        <w:t>Leberfunktionsstörung</w:t>
      </w:r>
    </w:p>
    <w:p w14:paraId="103B60DF" w14:textId="77777777" w:rsidR="00A82C26" w:rsidRPr="00E90265" w:rsidRDefault="00A82C26" w:rsidP="003F4A6F">
      <w:pPr>
        <w:pStyle w:val="Textkper"/>
        <w:keepNext/>
        <w:keepLines/>
        <w:widowControl/>
        <w:ind w:left="0"/>
        <w:rPr>
          <w:szCs w:val="24"/>
          <w:lang w:val="de-DE"/>
        </w:rPr>
      </w:pPr>
      <w:r>
        <w:rPr>
          <w:szCs w:val="24"/>
          <w:lang w:val="de-DE"/>
        </w:rPr>
        <w:t>Die begrenzt vorliegenden Daten zur Auswirkung einer Leberfunktionsstörung (einschließlich einer chronischen Lebererkrankung</w:t>
      </w:r>
      <w:r>
        <w:rPr>
          <w:spacing w:val="-2"/>
          <w:szCs w:val="24"/>
          <w:lang w:val="de-DE"/>
        </w:rPr>
        <w:t xml:space="preserve"> </w:t>
      </w:r>
      <w:r>
        <w:rPr>
          <w:szCs w:val="24"/>
          <w:lang w:val="de-DE"/>
        </w:rPr>
        <w:t>mit Child-Pugh-C-Klassifikation) auf die Pharmakokinetik von</w:t>
      </w:r>
      <w:r>
        <w:rPr>
          <w:spacing w:val="29"/>
          <w:szCs w:val="24"/>
          <w:lang w:val="de-DE"/>
        </w:rPr>
        <w:t xml:space="preserve"> </w:t>
      </w:r>
      <w:r>
        <w:rPr>
          <w:szCs w:val="24"/>
          <w:lang w:val="de-DE"/>
        </w:rPr>
        <w:t>Posaconazol zeigen zwar einen Anstieg der Plasmaexposition im Vergleich zu Patienten mit einer normalen Leberfunktion, sie weisen jedoch nicht auf die Notwendigkeit einer Dosisanpassung hin (siehe Abschnitte</w:t>
      </w:r>
      <w:r w:rsidR="00574A5F">
        <w:rPr>
          <w:szCs w:val="24"/>
          <w:lang w:val="de-DE"/>
        </w:rPr>
        <w:t> </w:t>
      </w:r>
      <w:r>
        <w:rPr>
          <w:szCs w:val="24"/>
          <w:lang w:val="de-DE"/>
        </w:rPr>
        <w:t>4.4 und 5.2). Aufgrund der möglicherweise höheren Plasmaexposition ist Vorsicht empfohlen.</w:t>
      </w:r>
    </w:p>
    <w:p w14:paraId="510011BE" w14:textId="77777777" w:rsidR="00A82C26" w:rsidRPr="00E90265" w:rsidRDefault="00A82C26">
      <w:pPr>
        <w:pStyle w:val="Textkper"/>
        <w:ind w:left="0"/>
        <w:rPr>
          <w:szCs w:val="24"/>
          <w:lang w:val="de-DE"/>
        </w:rPr>
      </w:pPr>
    </w:p>
    <w:p w14:paraId="0AB591D9" w14:textId="77777777" w:rsidR="00A82C26" w:rsidRPr="00E90265" w:rsidRDefault="00A82C26">
      <w:pPr>
        <w:pStyle w:val="Textkper"/>
        <w:ind w:left="0"/>
        <w:rPr>
          <w:szCs w:val="24"/>
          <w:lang w:val="de-DE"/>
        </w:rPr>
      </w:pPr>
      <w:r>
        <w:rPr>
          <w:i/>
          <w:szCs w:val="24"/>
          <w:lang w:val="de-DE"/>
        </w:rPr>
        <w:t>Kinder und Jugendliche</w:t>
      </w:r>
    </w:p>
    <w:p w14:paraId="6BC7ACA8" w14:textId="7C56834D" w:rsidR="00E56FC1" w:rsidRPr="00E56FC1" w:rsidRDefault="00A82C26" w:rsidP="002466CD">
      <w:pPr>
        <w:pStyle w:val="Textkper"/>
        <w:keepNext/>
        <w:keepLines/>
        <w:widowControl/>
        <w:ind w:left="0"/>
        <w:rPr>
          <w:szCs w:val="24"/>
          <w:lang w:val="de-DE"/>
        </w:rPr>
      </w:pPr>
      <w:r>
        <w:rPr>
          <w:szCs w:val="24"/>
          <w:lang w:val="de-DE"/>
        </w:rPr>
        <w:t xml:space="preserve">Die Sicherheit und Wirksamkeit von Posaconazol bei Kindern </w:t>
      </w:r>
      <w:r w:rsidR="00E56FC1">
        <w:rPr>
          <w:szCs w:val="24"/>
          <w:lang w:val="de-DE"/>
        </w:rPr>
        <w:t>u</w:t>
      </w:r>
      <w:r w:rsidR="00E56FC1" w:rsidRPr="00E56FC1">
        <w:rPr>
          <w:szCs w:val="24"/>
          <w:lang w:val="de-DE"/>
        </w:rPr>
        <w:t>nter 2 Jahren sind nicht erwiesen.</w:t>
      </w:r>
    </w:p>
    <w:p w14:paraId="53DE2481" w14:textId="1CE7AEF2" w:rsidR="00E56FC1" w:rsidRPr="00E90265" w:rsidRDefault="00E56FC1" w:rsidP="002466CD">
      <w:pPr>
        <w:pStyle w:val="Textkper"/>
        <w:keepNext/>
        <w:keepLines/>
        <w:widowControl/>
        <w:ind w:left="0"/>
        <w:rPr>
          <w:szCs w:val="24"/>
          <w:lang w:val="de-DE"/>
        </w:rPr>
      </w:pPr>
      <w:r w:rsidRPr="00E56FC1">
        <w:rPr>
          <w:szCs w:val="24"/>
          <w:lang w:val="de-DE"/>
        </w:rPr>
        <w:t>Es liegen keine klinischen Daten vor.</w:t>
      </w:r>
    </w:p>
    <w:p w14:paraId="3DE0658E" w14:textId="77777777" w:rsidR="00A82C26" w:rsidRPr="00E90265" w:rsidRDefault="00A82C26">
      <w:pPr>
        <w:pStyle w:val="Textkper"/>
        <w:ind w:left="0"/>
        <w:rPr>
          <w:szCs w:val="24"/>
          <w:lang w:val="de-DE"/>
        </w:rPr>
      </w:pPr>
    </w:p>
    <w:p w14:paraId="64A4C409" w14:textId="77777777" w:rsidR="00A82C26" w:rsidRPr="00E90265" w:rsidRDefault="00A82C26">
      <w:pPr>
        <w:pStyle w:val="Textkper"/>
        <w:ind w:left="0"/>
        <w:rPr>
          <w:szCs w:val="24"/>
          <w:lang w:val="de-DE"/>
        </w:rPr>
      </w:pPr>
      <w:r>
        <w:rPr>
          <w:szCs w:val="24"/>
          <w:u w:val="single"/>
          <w:lang w:val="de-DE"/>
        </w:rPr>
        <w:t>Art der Anwendung</w:t>
      </w:r>
      <w:r>
        <w:rPr>
          <w:szCs w:val="24"/>
          <w:lang w:val="de-DE"/>
        </w:rPr>
        <w:t xml:space="preserve"> </w:t>
      </w:r>
    </w:p>
    <w:p w14:paraId="20018A1A" w14:textId="77777777" w:rsidR="00A82C26" w:rsidRPr="00E90265" w:rsidRDefault="00A82C26">
      <w:pPr>
        <w:pStyle w:val="Textkper"/>
        <w:ind w:left="0"/>
        <w:rPr>
          <w:szCs w:val="24"/>
          <w:lang w:val="de-DE"/>
        </w:rPr>
      </w:pPr>
    </w:p>
    <w:p w14:paraId="761BD272" w14:textId="77777777" w:rsidR="00A82C26" w:rsidRPr="00E90265" w:rsidRDefault="00A82C26">
      <w:pPr>
        <w:pStyle w:val="Textkper"/>
        <w:ind w:left="0"/>
        <w:rPr>
          <w:szCs w:val="24"/>
          <w:lang w:val="de-DE"/>
        </w:rPr>
      </w:pPr>
      <w:r>
        <w:rPr>
          <w:szCs w:val="24"/>
          <w:lang w:val="de-DE"/>
        </w:rPr>
        <w:t>Zum</w:t>
      </w:r>
      <w:r>
        <w:rPr>
          <w:spacing w:val="-2"/>
          <w:szCs w:val="24"/>
          <w:lang w:val="de-DE"/>
        </w:rPr>
        <w:t xml:space="preserve"> </w:t>
      </w:r>
      <w:r>
        <w:rPr>
          <w:szCs w:val="24"/>
          <w:lang w:val="de-DE"/>
        </w:rPr>
        <w:t>Einnehmen</w:t>
      </w:r>
    </w:p>
    <w:p w14:paraId="246558CD" w14:textId="77777777" w:rsidR="00A82C26" w:rsidRPr="00E90265" w:rsidRDefault="00A82C26">
      <w:pPr>
        <w:pStyle w:val="Textkper"/>
        <w:ind w:left="0"/>
        <w:rPr>
          <w:szCs w:val="24"/>
          <w:lang w:val="de-DE"/>
        </w:rPr>
      </w:pPr>
    </w:p>
    <w:p w14:paraId="5F0C6DD6" w14:textId="125FA21A" w:rsidR="00A82C26" w:rsidRPr="00E90265" w:rsidRDefault="00A82C26">
      <w:pPr>
        <w:pStyle w:val="Textkper"/>
        <w:ind w:left="0"/>
        <w:rPr>
          <w:szCs w:val="24"/>
          <w:lang w:val="de-DE"/>
        </w:rPr>
      </w:pPr>
      <w:r>
        <w:rPr>
          <w:szCs w:val="24"/>
          <w:lang w:val="de-DE"/>
        </w:rPr>
        <w:t xml:space="preserve">Die Posaconazol Accord </w:t>
      </w:r>
      <w:r w:rsidR="00734A3E" w:rsidRPr="004330DE">
        <w:rPr>
          <w:lang w:val="de-DE"/>
        </w:rPr>
        <w:t xml:space="preserve">magensaftresistenten Tabletten </w:t>
      </w:r>
      <w:r w:rsidR="00734A3E">
        <w:rPr>
          <w:szCs w:val="24"/>
          <w:lang w:val="de-DE"/>
        </w:rPr>
        <w:t xml:space="preserve">können </w:t>
      </w:r>
      <w:r>
        <w:rPr>
          <w:szCs w:val="24"/>
          <w:lang w:val="de-DE"/>
        </w:rPr>
        <w:t>zusammen mit oder ohne Nahrung eingenommen</w:t>
      </w:r>
      <w:r>
        <w:rPr>
          <w:spacing w:val="24"/>
          <w:szCs w:val="24"/>
          <w:lang w:val="de-DE"/>
        </w:rPr>
        <w:t xml:space="preserve"> </w:t>
      </w:r>
      <w:r>
        <w:rPr>
          <w:szCs w:val="24"/>
          <w:lang w:val="de-DE"/>
        </w:rPr>
        <w:t>werden (siehe Abschnitt</w:t>
      </w:r>
      <w:r w:rsidR="00574A5F">
        <w:rPr>
          <w:szCs w:val="24"/>
          <w:lang w:val="de-DE"/>
        </w:rPr>
        <w:t> </w:t>
      </w:r>
      <w:r>
        <w:rPr>
          <w:szCs w:val="24"/>
          <w:lang w:val="de-DE"/>
        </w:rPr>
        <w:t>5.2). Die Tabletten sind im Ganzen mit Wasser zu schlucken und sollten nicht zerkleinert, zerkaut oder zerbrochen werden.</w:t>
      </w:r>
    </w:p>
    <w:p w14:paraId="7ADEA1E0" w14:textId="77777777" w:rsidR="001B5B3E" w:rsidRPr="00E90265" w:rsidRDefault="001B5B3E" w:rsidP="001B5B3E">
      <w:pPr>
        <w:pStyle w:val="Heading1"/>
        <w:tabs>
          <w:tab w:val="left" w:pos="685"/>
        </w:tabs>
        <w:ind w:left="684"/>
        <w:rPr>
          <w:b w:val="0"/>
          <w:bCs w:val="0"/>
          <w:szCs w:val="24"/>
          <w:lang w:val="de-DE"/>
        </w:rPr>
      </w:pPr>
    </w:p>
    <w:p w14:paraId="49F5073C" w14:textId="77777777" w:rsidR="00A82C26" w:rsidRPr="00E90265" w:rsidRDefault="001B5B3E" w:rsidP="001B5B3E">
      <w:pPr>
        <w:pStyle w:val="Heading1"/>
        <w:tabs>
          <w:tab w:val="left" w:pos="567"/>
        </w:tabs>
        <w:ind w:left="567" w:hanging="567"/>
        <w:rPr>
          <w:bCs w:val="0"/>
          <w:szCs w:val="24"/>
          <w:lang w:val="de-DE"/>
        </w:rPr>
      </w:pPr>
      <w:r w:rsidRPr="00E90265">
        <w:rPr>
          <w:bCs w:val="0"/>
          <w:szCs w:val="24"/>
          <w:lang w:val="de-DE"/>
        </w:rPr>
        <w:t>4.3</w:t>
      </w:r>
      <w:r w:rsidRPr="00E90265">
        <w:rPr>
          <w:bCs w:val="0"/>
          <w:szCs w:val="24"/>
          <w:lang w:val="de-DE"/>
        </w:rPr>
        <w:tab/>
      </w:r>
      <w:r w:rsidR="00A82C26">
        <w:rPr>
          <w:bCs w:val="0"/>
          <w:szCs w:val="24"/>
          <w:lang w:val="de-DE"/>
        </w:rPr>
        <w:t>Gegenanzeigen</w:t>
      </w:r>
    </w:p>
    <w:p w14:paraId="5823622F" w14:textId="77777777" w:rsidR="00A82C26" w:rsidRPr="00E90265" w:rsidRDefault="00A82C26">
      <w:pPr>
        <w:pStyle w:val="Textkper"/>
        <w:ind w:left="0"/>
        <w:rPr>
          <w:szCs w:val="24"/>
          <w:lang w:val="de-DE"/>
        </w:rPr>
      </w:pPr>
    </w:p>
    <w:p w14:paraId="607A99A9" w14:textId="77777777" w:rsidR="00A82C26" w:rsidRPr="00E90265" w:rsidRDefault="00A82C26">
      <w:pPr>
        <w:pStyle w:val="Textkper"/>
        <w:ind w:left="0"/>
        <w:rPr>
          <w:szCs w:val="24"/>
          <w:lang w:val="de-DE"/>
        </w:rPr>
      </w:pPr>
      <w:r>
        <w:rPr>
          <w:szCs w:val="24"/>
          <w:lang w:val="de-DE"/>
        </w:rPr>
        <w:t>Überempfindlichkeit gegen den Wirkstoff oder einen der in Abschnitt</w:t>
      </w:r>
      <w:r w:rsidR="00574A5F">
        <w:rPr>
          <w:szCs w:val="24"/>
          <w:lang w:val="de-DE"/>
        </w:rPr>
        <w:t> </w:t>
      </w:r>
      <w:r>
        <w:rPr>
          <w:szCs w:val="24"/>
          <w:lang w:val="de-DE"/>
        </w:rPr>
        <w:t>6.1 genannten sonstigen Bestandteile.</w:t>
      </w:r>
    </w:p>
    <w:p w14:paraId="5A65DA82" w14:textId="77777777" w:rsidR="00A82C26" w:rsidRPr="00E90265" w:rsidRDefault="00A82C26">
      <w:pPr>
        <w:pStyle w:val="Textkper"/>
        <w:ind w:left="0"/>
        <w:rPr>
          <w:szCs w:val="24"/>
          <w:lang w:val="de-DE"/>
        </w:rPr>
      </w:pPr>
    </w:p>
    <w:p w14:paraId="107C9F92" w14:textId="460C128A" w:rsidR="00A82C26" w:rsidRDefault="00A82C26">
      <w:pPr>
        <w:pStyle w:val="Textkper"/>
        <w:ind w:left="0"/>
        <w:rPr>
          <w:szCs w:val="24"/>
          <w:lang w:val="de-DE"/>
        </w:rPr>
      </w:pPr>
      <w:r>
        <w:rPr>
          <w:szCs w:val="24"/>
          <w:lang w:val="de-DE"/>
        </w:rPr>
        <w:t>Gleichzeitige Anwendung mit Mutterkornalkaloiden (siehe Abschnitt</w:t>
      </w:r>
      <w:r w:rsidR="00574A5F">
        <w:rPr>
          <w:szCs w:val="24"/>
          <w:lang w:val="de-DE"/>
        </w:rPr>
        <w:t> </w:t>
      </w:r>
      <w:r>
        <w:rPr>
          <w:szCs w:val="24"/>
          <w:lang w:val="de-DE"/>
        </w:rPr>
        <w:t>4.5).</w:t>
      </w:r>
    </w:p>
    <w:p w14:paraId="583007C8" w14:textId="77777777" w:rsidR="00EF5733" w:rsidRPr="00E90265" w:rsidRDefault="00EF5733">
      <w:pPr>
        <w:pStyle w:val="Textkper"/>
        <w:ind w:left="0"/>
        <w:rPr>
          <w:szCs w:val="24"/>
          <w:lang w:val="de-DE"/>
        </w:rPr>
      </w:pPr>
    </w:p>
    <w:p w14:paraId="18025E90" w14:textId="77777777" w:rsidR="00A82C26" w:rsidRPr="00E90265" w:rsidRDefault="00A82C26">
      <w:pPr>
        <w:pStyle w:val="Textkper"/>
        <w:ind w:left="0"/>
        <w:rPr>
          <w:szCs w:val="24"/>
          <w:lang w:val="de-DE"/>
        </w:rPr>
      </w:pPr>
      <w:r>
        <w:rPr>
          <w:szCs w:val="24"/>
          <w:lang w:val="de-DE"/>
        </w:rPr>
        <w:t>Gleichzeitige Anwendung mit den CYP3A4-Substraten Terfenadin, Astemizol, Cisaprid, Pimozid,</w:t>
      </w:r>
      <w:r>
        <w:rPr>
          <w:spacing w:val="23"/>
          <w:szCs w:val="24"/>
          <w:lang w:val="de-DE"/>
        </w:rPr>
        <w:t xml:space="preserve"> </w:t>
      </w:r>
      <w:r>
        <w:rPr>
          <w:szCs w:val="24"/>
          <w:lang w:val="de-DE"/>
        </w:rPr>
        <w:t>Halofantrin oder Chinidin, da dies zu erhöhten Plasmaspiegeln dieser Arzneimittel führen kann, was wiederum zu einer Verlängerung des QTc-Intervalls und selten zum Auftreten von Torsade de Pointes</w:t>
      </w:r>
      <w:r>
        <w:rPr>
          <w:spacing w:val="21"/>
          <w:szCs w:val="24"/>
          <w:lang w:val="de-DE"/>
        </w:rPr>
        <w:t xml:space="preserve"> </w:t>
      </w:r>
      <w:r>
        <w:rPr>
          <w:szCs w:val="24"/>
          <w:lang w:val="de-DE"/>
        </w:rPr>
        <w:t>führen kann (siehe Abschnitte</w:t>
      </w:r>
      <w:r w:rsidR="00574A5F">
        <w:rPr>
          <w:szCs w:val="24"/>
          <w:lang w:val="de-DE"/>
        </w:rPr>
        <w:t> </w:t>
      </w:r>
      <w:r>
        <w:rPr>
          <w:szCs w:val="24"/>
          <w:lang w:val="de-DE"/>
        </w:rPr>
        <w:t>4.4 und 4.5).</w:t>
      </w:r>
    </w:p>
    <w:p w14:paraId="2DF26878" w14:textId="77777777" w:rsidR="00A82C26" w:rsidRPr="00E90265" w:rsidRDefault="00A82C26">
      <w:pPr>
        <w:pStyle w:val="Textkper"/>
        <w:ind w:left="0"/>
        <w:rPr>
          <w:szCs w:val="24"/>
          <w:lang w:val="de-DE"/>
        </w:rPr>
      </w:pPr>
    </w:p>
    <w:p w14:paraId="479E993D" w14:textId="6E32F02A" w:rsidR="00A82C26" w:rsidRDefault="00A82C26">
      <w:pPr>
        <w:pStyle w:val="Textkper"/>
        <w:ind w:left="0"/>
        <w:rPr>
          <w:szCs w:val="24"/>
          <w:lang w:val="de-DE"/>
        </w:rPr>
      </w:pPr>
      <w:r>
        <w:rPr>
          <w:szCs w:val="24"/>
          <w:lang w:val="de-DE"/>
        </w:rPr>
        <w:t xml:space="preserve">Gleichzeitige Anwendung mit den </w:t>
      </w:r>
      <w:r>
        <w:rPr>
          <w:spacing w:val="-2"/>
          <w:szCs w:val="24"/>
          <w:lang w:val="de-DE"/>
        </w:rPr>
        <w:t>HMG-CoA-Reduktase-Hemmern</w:t>
      </w:r>
      <w:r>
        <w:rPr>
          <w:szCs w:val="24"/>
          <w:lang w:val="de-DE"/>
        </w:rPr>
        <w:t xml:space="preserve"> Simvastatin, Lovastatin und</w:t>
      </w:r>
      <w:r>
        <w:rPr>
          <w:spacing w:val="38"/>
          <w:szCs w:val="24"/>
          <w:lang w:val="de-DE"/>
        </w:rPr>
        <w:t xml:space="preserve"> </w:t>
      </w:r>
      <w:r>
        <w:rPr>
          <w:szCs w:val="24"/>
          <w:lang w:val="de-DE"/>
        </w:rPr>
        <w:t>Atorvastatin (siehe Abschnitt</w:t>
      </w:r>
      <w:r w:rsidR="00574A5F">
        <w:rPr>
          <w:szCs w:val="24"/>
          <w:lang w:val="de-DE"/>
        </w:rPr>
        <w:t> </w:t>
      </w:r>
      <w:r>
        <w:rPr>
          <w:szCs w:val="24"/>
          <w:lang w:val="de-DE"/>
        </w:rPr>
        <w:t>4.5).</w:t>
      </w:r>
    </w:p>
    <w:p w14:paraId="33345F37" w14:textId="098B1669" w:rsidR="006E00A5" w:rsidRDefault="006E00A5">
      <w:pPr>
        <w:pStyle w:val="Textkper"/>
        <w:ind w:left="0"/>
        <w:rPr>
          <w:szCs w:val="24"/>
          <w:lang w:val="de-DE"/>
        </w:rPr>
      </w:pPr>
    </w:p>
    <w:p w14:paraId="37E7769D" w14:textId="54FEBE0F" w:rsidR="006E00A5" w:rsidRPr="00E90265" w:rsidRDefault="006E00A5" w:rsidP="004330DE">
      <w:pPr>
        <w:tabs>
          <w:tab w:val="left" w:pos="708"/>
        </w:tabs>
        <w:rPr>
          <w:lang w:val="de-DE"/>
        </w:rPr>
      </w:pPr>
      <w:r w:rsidRPr="004330DE">
        <w:rPr>
          <w:lang w:val="de-DE"/>
        </w:rPr>
        <w:t xml:space="preserve">Gleichzeitige Anwendung mit Venetoclax während des Therapiebeginns und der </w:t>
      </w:r>
      <w:r w:rsidRPr="004330DE">
        <w:rPr>
          <w:lang w:val="de-DE"/>
        </w:rPr>
        <w:lastRenderedPageBreak/>
        <w:t>Aufdosierungsphase bei Patienten mit chronischer lymphatischer Leukämie (CLL) (siehe Abschnitte 4.4 und 4.5).</w:t>
      </w:r>
    </w:p>
    <w:p w14:paraId="2A69843D" w14:textId="77777777" w:rsidR="001B5B3E" w:rsidRPr="00E90265" w:rsidRDefault="001B5B3E" w:rsidP="001B5B3E">
      <w:pPr>
        <w:pStyle w:val="Heading1"/>
        <w:tabs>
          <w:tab w:val="left" w:pos="685"/>
        </w:tabs>
        <w:ind w:left="684"/>
        <w:rPr>
          <w:b w:val="0"/>
          <w:bCs w:val="0"/>
          <w:szCs w:val="24"/>
          <w:lang w:val="de-DE"/>
        </w:rPr>
      </w:pPr>
    </w:p>
    <w:p w14:paraId="2D02F227" w14:textId="77777777" w:rsidR="00A82C26" w:rsidRPr="00E90265" w:rsidRDefault="001B5B3E" w:rsidP="001B5B3E">
      <w:pPr>
        <w:pStyle w:val="Heading1"/>
        <w:tabs>
          <w:tab w:val="left" w:pos="0"/>
        </w:tabs>
        <w:ind w:left="567" w:hanging="567"/>
        <w:rPr>
          <w:bCs w:val="0"/>
          <w:szCs w:val="24"/>
          <w:lang w:val="de-DE"/>
        </w:rPr>
      </w:pPr>
      <w:r w:rsidRPr="00E90265">
        <w:rPr>
          <w:bCs w:val="0"/>
          <w:szCs w:val="24"/>
          <w:lang w:val="de-DE"/>
        </w:rPr>
        <w:t>4.4</w:t>
      </w:r>
      <w:r w:rsidRPr="00E90265">
        <w:rPr>
          <w:bCs w:val="0"/>
          <w:szCs w:val="24"/>
          <w:lang w:val="de-DE"/>
        </w:rPr>
        <w:tab/>
      </w:r>
      <w:r w:rsidR="00A82C26">
        <w:rPr>
          <w:bCs w:val="0"/>
          <w:szCs w:val="24"/>
          <w:lang w:val="de-DE"/>
        </w:rPr>
        <w:t>Besondere Warnhinweise und Vorsichtsmaßnahmen für die Anwendung</w:t>
      </w:r>
    </w:p>
    <w:p w14:paraId="65107B69" w14:textId="77777777" w:rsidR="00A82C26" w:rsidRPr="00E90265" w:rsidRDefault="00A82C26">
      <w:pPr>
        <w:pStyle w:val="Textkper"/>
        <w:ind w:left="0"/>
        <w:rPr>
          <w:szCs w:val="24"/>
          <w:lang w:val="de-DE"/>
        </w:rPr>
      </w:pPr>
    </w:p>
    <w:p w14:paraId="445B62A8" w14:textId="77777777" w:rsidR="00A82C26" w:rsidRPr="00E90265" w:rsidRDefault="00A82C26">
      <w:pPr>
        <w:pStyle w:val="Textkper"/>
        <w:ind w:left="0"/>
        <w:rPr>
          <w:szCs w:val="24"/>
          <w:lang w:val="de-DE"/>
        </w:rPr>
      </w:pPr>
      <w:r>
        <w:rPr>
          <w:szCs w:val="24"/>
          <w:u w:val="single"/>
          <w:lang w:val="de-DE"/>
        </w:rPr>
        <w:t>Überempfindlichkeit</w:t>
      </w:r>
    </w:p>
    <w:p w14:paraId="00E49603" w14:textId="79DA7A30" w:rsidR="00A82C26" w:rsidRPr="00E90265" w:rsidRDefault="00A82C26">
      <w:pPr>
        <w:pStyle w:val="Textkper"/>
        <w:ind w:left="0"/>
        <w:rPr>
          <w:szCs w:val="24"/>
          <w:lang w:val="de-DE"/>
        </w:rPr>
      </w:pPr>
      <w:r>
        <w:rPr>
          <w:szCs w:val="24"/>
          <w:lang w:val="de-DE"/>
        </w:rPr>
        <w:t>Es liegen keine Informationen zu einer Kreuzempfindlichkeit von Posaconazol und anderen Antimykotika vom Azoltyp vor. Bei der Verordnung von Posaconazol an Patienten mit einer</w:t>
      </w:r>
      <w:r>
        <w:rPr>
          <w:spacing w:val="26"/>
          <w:szCs w:val="24"/>
          <w:lang w:val="de-DE"/>
        </w:rPr>
        <w:t xml:space="preserve"> </w:t>
      </w:r>
      <w:r>
        <w:rPr>
          <w:szCs w:val="24"/>
          <w:lang w:val="de-DE"/>
        </w:rPr>
        <w:t>Überempfindlichkeit gegenüber anderen Azol-Antimykotika ist Vorsicht geboten.</w:t>
      </w:r>
    </w:p>
    <w:p w14:paraId="5C5B8F6F" w14:textId="77777777" w:rsidR="00A82C26" w:rsidRPr="00E90265" w:rsidRDefault="00A82C26">
      <w:pPr>
        <w:pStyle w:val="Textkper"/>
        <w:ind w:left="0"/>
        <w:rPr>
          <w:szCs w:val="24"/>
          <w:lang w:val="de-DE"/>
        </w:rPr>
      </w:pPr>
    </w:p>
    <w:p w14:paraId="3F9A84D2" w14:textId="77777777" w:rsidR="00A82C26" w:rsidRPr="00E90265" w:rsidRDefault="00A82C26">
      <w:pPr>
        <w:pStyle w:val="Textkper"/>
        <w:ind w:left="0"/>
        <w:rPr>
          <w:szCs w:val="24"/>
          <w:lang w:val="de-DE"/>
        </w:rPr>
      </w:pPr>
      <w:r>
        <w:rPr>
          <w:szCs w:val="24"/>
          <w:u w:val="single"/>
          <w:lang w:val="de-DE"/>
        </w:rPr>
        <w:t>Hepatotoxizität</w:t>
      </w:r>
    </w:p>
    <w:p w14:paraId="25E63605" w14:textId="77777777" w:rsidR="00A82C26" w:rsidRPr="00E90265" w:rsidRDefault="00A82C26">
      <w:pPr>
        <w:pStyle w:val="Textkper"/>
        <w:ind w:left="0"/>
        <w:rPr>
          <w:szCs w:val="24"/>
          <w:lang w:val="de-DE"/>
        </w:rPr>
      </w:pPr>
      <w:r>
        <w:rPr>
          <w:szCs w:val="24"/>
          <w:lang w:val="de-DE"/>
        </w:rPr>
        <w:t>Hepatische Reaktionen (z.</w:t>
      </w:r>
      <w:r w:rsidR="00574A5F">
        <w:rPr>
          <w:szCs w:val="24"/>
          <w:lang w:val="de-DE"/>
        </w:rPr>
        <w:t> </w:t>
      </w:r>
      <w:r>
        <w:rPr>
          <w:szCs w:val="24"/>
          <w:lang w:val="de-DE"/>
        </w:rPr>
        <w:t>B. ein leichter bis mäßiger Anstieg der Werte für ALT, AST,</w:t>
      </w:r>
      <w:r>
        <w:rPr>
          <w:spacing w:val="1"/>
          <w:szCs w:val="24"/>
          <w:lang w:val="de-DE"/>
        </w:rPr>
        <w:t xml:space="preserve"> </w:t>
      </w:r>
      <w:r>
        <w:rPr>
          <w:szCs w:val="24"/>
          <w:lang w:val="de-DE"/>
        </w:rPr>
        <w:t>alkalische</w:t>
      </w:r>
      <w:r>
        <w:rPr>
          <w:spacing w:val="22"/>
          <w:szCs w:val="24"/>
          <w:lang w:val="de-DE"/>
        </w:rPr>
        <w:t xml:space="preserve"> </w:t>
      </w:r>
      <w:r>
        <w:rPr>
          <w:szCs w:val="24"/>
          <w:lang w:val="de-DE"/>
        </w:rPr>
        <w:t>Phosphatase, Gesamtbilirubin und/oder klinische Hepatitis) wurden unter der Therapie mit Posaconazol beschrieben. Erhöhte Leberfunktionswerte waren nach Absetzen der Therapie im Allgemeinen reversibel und normalisierten sich in einigen Fällen ohne Therapieunterbrechung. Selten wurde über schwerere hepatische Reaktionen mit letalem Ausgang berichtet.</w:t>
      </w:r>
    </w:p>
    <w:p w14:paraId="0BB32D78" w14:textId="77777777" w:rsidR="00A82C26" w:rsidRPr="00E90265" w:rsidRDefault="00A82C26">
      <w:pPr>
        <w:pStyle w:val="Textkper"/>
        <w:ind w:left="0"/>
        <w:rPr>
          <w:szCs w:val="24"/>
          <w:lang w:val="de-DE"/>
        </w:rPr>
      </w:pPr>
      <w:r>
        <w:rPr>
          <w:szCs w:val="24"/>
          <w:lang w:val="de-DE"/>
        </w:rPr>
        <w:t>Posaconazol ist bei Patienten mit einer Leberfunktionsstörung aufgrund begrenzter klinischer Erfahrung und der Möglichkeit höherer Posaconazol-Plasmaspiegel bei diesen Patienten mit Vorsicht</w:t>
      </w:r>
      <w:r>
        <w:rPr>
          <w:spacing w:val="37"/>
          <w:szCs w:val="24"/>
          <w:lang w:val="de-DE"/>
        </w:rPr>
        <w:t xml:space="preserve"> </w:t>
      </w:r>
      <w:r>
        <w:rPr>
          <w:szCs w:val="24"/>
          <w:lang w:val="de-DE"/>
        </w:rPr>
        <w:t>anzuwenden (siehe Abschnitte</w:t>
      </w:r>
      <w:r w:rsidR="00574A5F">
        <w:rPr>
          <w:szCs w:val="24"/>
          <w:lang w:val="de-DE"/>
        </w:rPr>
        <w:t> </w:t>
      </w:r>
      <w:r>
        <w:rPr>
          <w:szCs w:val="24"/>
          <w:lang w:val="de-DE"/>
        </w:rPr>
        <w:t>4.2 und 5.2).</w:t>
      </w:r>
    </w:p>
    <w:p w14:paraId="73E40B4A" w14:textId="77777777" w:rsidR="00A82C26" w:rsidRPr="00E90265" w:rsidRDefault="00A82C26">
      <w:pPr>
        <w:pStyle w:val="Textkper"/>
        <w:ind w:left="0"/>
        <w:rPr>
          <w:szCs w:val="24"/>
          <w:lang w:val="de-DE"/>
        </w:rPr>
      </w:pPr>
    </w:p>
    <w:p w14:paraId="0E9206A7" w14:textId="77777777" w:rsidR="00A82C26" w:rsidRPr="00E90265" w:rsidRDefault="00A82C26" w:rsidP="003F4A6F">
      <w:pPr>
        <w:pStyle w:val="Textkper"/>
        <w:keepNext/>
        <w:keepLines/>
        <w:widowControl/>
        <w:ind w:left="0"/>
        <w:rPr>
          <w:szCs w:val="24"/>
          <w:lang w:val="de-DE"/>
        </w:rPr>
      </w:pPr>
      <w:r>
        <w:rPr>
          <w:szCs w:val="24"/>
          <w:u w:val="single"/>
          <w:lang w:val="de-DE"/>
        </w:rPr>
        <w:t>Überwachung der Leberfunktion</w:t>
      </w:r>
    </w:p>
    <w:p w14:paraId="1315F662" w14:textId="6BF323A3" w:rsidR="00A82C26" w:rsidRDefault="00A82C26" w:rsidP="003F4A6F">
      <w:pPr>
        <w:pStyle w:val="Textkper"/>
        <w:keepNext/>
        <w:keepLines/>
        <w:widowControl/>
        <w:ind w:left="0"/>
        <w:rPr>
          <w:szCs w:val="24"/>
          <w:lang w:val="de-DE"/>
        </w:rPr>
      </w:pPr>
      <w:r>
        <w:rPr>
          <w:szCs w:val="24"/>
          <w:lang w:val="de-DE"/>
        </w:rPr>
        <w:t>Leberfunktionstests sind zu Beginn und während der Posaconazol-Therapie durchzuführen. Patienten,</w:t>
      </w:r>
      <w:r>
        <w:rPr>
          <w:spacing w:val="61"/>
          <w:szCs w:val="24"/>
          <w:lang w:val="de-DE"/>
        </w:rPr>
        <w:t xml:space="preserve"> </w:t>
      </w:r>
      <w:r>
        <w:rPr>
          <w:szCs w:val="24"/>
          <w:lang w:val="de-DE"/>
        </w:rPr>
        <w:t>bei denen es im Verlauf der Therapie mit</w:t>
      </w:r>
      <w:r>
        <w:rPr>
          <w:spacing w:val="1"/>
          <w:szCs w:val="24"/>
          <w:lang w:val="de-DE"/>
        </w:rPr>
        <w:t xml:space="preserve"> </w:t>
      </w:r>
      <w:r>
        <w:rPr>
          <w:szCs w:val="24"/>
          <w:lang w:val="de-DE"/>
        </w:rPr>
        <w:t>Posaconazol zu einer Veränderung der Leberfunktionswerte kommt, müssen routinemäßig hinsichtlich des Auftretens einer schwereren Leberschädigung überwacht werden. Zur Beurteilung müssen Leberfunktionstests (insbesondere zur Bestimmung von Leberfunktionswerten und Bilirubin) durchgeführt werden. Ein Absetzen von Posaconazol ist zu erwägen, wenn klinische Anzeichen und Symptome auf die Entwicklung einer Lebererkrankung hinweisen.</w:t>
      </w:r>
    </w:p>
    <w:p w14:paraId="4C99CC8A" w14:textId="77777777" w:rsidR="001B5B3E" w:rsidRPr="00E90265" w:rsidRDefault="001B5B3E">
      <w:pPr>
        <w:pStyle w:val="Textkper"/>
        <w:ind w:left="0"/>
        <w:rPr>
          <w:szCs w:val="24"/>
          <w:lang w:val="de-DE"/>
        </w:rPr>
      </w:pPr>
    </w:p>
    <w:p w14:paraId="4348BA27" w14:textId="77777777" w:rsidR="00A82C26" w:rsidRPr="00E90265" w:rsidRDefault="00A82C26">
      <w:pPr>
        <w:pStyle w:val="Textkper"/>
        <w:ind w:left="0"/>
        <w:rPr>
          <w:szCs w:val="24"/>
          <w:lang w:val="de-DE"/>
        </w:rPr>
      </w:pPr>
      <w:r>
        <w:rPr>
          <w:szCs w:val="24"/>
          <w:u w:val="single"/>
          <w:lang w:val="de-DE"/>
        </w:rPr>
        <w:t>QTc-Verlängerung</w:t>
      </w:r>
    </w:p>
    <w:p w14:paraId="581A32D9" w14:textId="64A11A33" w:rsidR="00A82C26" w:rsidRPr="00E90265" w:rsidRDefault="00A82C26">
      <w:pPr>
        <w:pStyle w:val="Textkper"/>
        <w:ind w:left="0"/>
        <w:rPr>
          <w:szCs w:val="24"/>
          <w:lang w:val="de-DE"/>
        </w:rPr>
      </w:pPr>
      <w:r>
        <w:rPr>
          <w:szCs w:val="24"/>
          <w:lang w:val="de-DE"/>
        </w:rPr>
        <w:t>Unter der Behandlung mit einigen Azol-</w:t>
      </w:r>
      <w:r>
        <w:rPr>
          <w:spacing w:val="-4"/>
          <w:szCs w:val="24"/>
          <w:lang w:val="de-DE"/>
        </w:rPr>
        <w:t xml:space="preserve"> </w:t>
      </w:r>
      <w:r>
        <w:rPr>
          <w:szCs w:val="24"/>
          <w:lang w:val="de-DE"/>
        </w:rPr>
        <w:t>Antimykotika kam es zu einer Verlängerung des QTc-</w:t>
      </w:r>
      <w:r>
        <w:rPr>
          <w:spacing w:val="30"/>
          <w:szCs w:val="24"/>
          <w:lang w:val="de-DE"/>
        </w:rPr>
        <w:t xml:space="preserve"> </w:t>
      </w:r>
      <w:r>
        <w:rPr>
          <w:szCs w:val="24"/>
          <w:lang w:val="de-DE"/>
        </w:rPr>
        <w:t>Intervalls. Posaconazol darf nicht zusammen mit Arzneimitteln angewendet werden, die CYP3A4-Substrate sind und von denen bekannt ist, dass sie das QTc-Intervall verlängern (siehe Abschnitte</w:t>
      </w:r>
      <w:r w:rsidR="00574A5F">
        <w:rPr>
          <w:szCs w:val="24"/>
          <w:lang w:val="de-DE"/>
        </w:rPr>
        <w:t> </w:t>
      </w:r>
      <w:r>
        <w:rPr>
          <w:szCs w:val="24"/>
          <w:lang w:val="de-DE"/>
        </w:rPr>
        <w:t>4.3</w:t>
      </w:r>
      <w:r>
        <w:rPr>
          <w:spacing w:val="29"/>
          <w:szCs w:val="24"/>
          <w:lang w:val="de-DE"/>
        </w:rPr>
        <w:t xml:space="preserve"> </w:t>
      </w:r>
      <w:r>
        <w:rPr>
          <w:szCs w:val="24"/>
          <w:lang w:val="de-DE"/>
        </w:rPr>
        <w:t>und 4.5). Posaconazol darf bei Patienten mit proarrhythmischen Faktoren wie den folgenden nur mit Vorsicht angewendet werden:</w:t>
      </w:r>
    </w:p>
    <w:p w14:paraId="001D9005" w14:textId="77777777" w:rsidR="00A82C26" w:rsidRDefault="00A82C26" w:rsidP="001B5B3E">
      <w:pPr>
        <w:pStyle w:val="Textkper"/>
        <w:numPr>
          <w:ilvl w:val="0"/>
          <w:numId w:val="12"/>
        </w:numPr>
        <w:tabs>
          <w:tab w:val="left" w:pos="284"/>
        </w:tabs>
        <w:ind w:left="284" w:hanging="284"/>
        <w:rPr>
          <w:szCs w:val="24"/>
        </w:rPr>
      </w:pPr>
      <w:r>
        <w:rPr>
          <w:szCs w:val="24"/>
          <w:lang w:val="de-DE"/>
        </w:rPr>
        <w:t>angeborene oder erworbene QTc-Verlängerung</w:t>
      </w:r>
    </w:p>
    <w:p w14:paraId="092AB37C" w14:textId="77777777" w:rsidR="00A82C26" w:rsidRPr="00E90265" w:rsidRDefault="00A82C26" w:rsidP="001B5B3E">
      <w:pPr>
        <w:pStyle w:val="Textkper"/>
        <w:numPr>
          <w:ilvl w:val="0"/>
          <w:numId w:val="12"/>
        </w:numPr>
        <w:tabs>
          <w:tab w:val="left" w:pos="284"/>
        </w:tabs>
        <w:ind w:left="284" w:hanging="284"/>
        <w:rPr>
          <w:szCs w:val="24"/>
          <w:lang w:val="de-DE"/>
        </w:rPr>
      </w:pPr>
      <w:r>
        <w:rPr>
          <w:szCs w:val="24"/>
          <w:lang w:val="de-DE"/>
        </w:rPr>
        <w:t>Kardiomyopathie, insbesondere bei Vorliegen einer Herzinsuffizienz</w:t>
      </w:r>
    </w:p>
    <w:p w14:paraId="46346135" w14:textId="77777777" w:rsidR="00A82C26" w:rsidRDefault="00A82C26" w:rsidP="001B5B3E">
      <w:pPr>
        <w:pStyle w:val="Textkper"/>
        <w:numPr>
          <w:ilvl w:val="0"/>
          <w:numId w:val="12"/>
        </w:numPr>
        <w:tabs>
          <w:tab w:val="left" w:pos="284"/>
        </w:tabs>
        <w:ind w:left="284" w:hanging="284"/>
        <w:rPr>
          <w:szCs w:val="24"/>
        </w:rPr>
      </w:pPr>
      <w:r>
        <w:rPr>
          <w:szCs w:val="24"/>
          <w:lang w:val="de-DE"/>
        </w:rPr>
        <w:t>Sinusbradykardie</w:t>
      </w:r>
    </w:p>
    <w:p w14:paraId="62820935" w14:textId="77777777" w:rsidR="00A82C26" w:rsidRDefault="00A82C26" w:rsidP="001B5B3E">
      <w:pPr>
        <w:pStyle w:val="Textkper"/>
        <w:numPr>
          <w:ilvl w:val="0"/>
          <w:numId w:val="12"/>
        </w:numPr>
        <w:tabs>
          <w:tab w:val="left" w:pos="284"/>
        </w:tabs>
        <w:ind w:left="284" w:hanging="284"/>
        <w:rPr>
          <w:szCs w:val="24"/>
        </w:rPr>
      </w:pPr>
      <w:r>
        <w:rPr>
          <w:szCs w:val="24"/>
          <w:lang w:val="de-DE"/>
        </w:rPr>
        <w:t>bestehende symptomatische Arrhythmien</w:t>
      </w:r>
    </w:p>
    <w:p w14:paraId="31A81471" w14:textId="77777777" w:rsidR="00A82C26" w:rsidRPr="00E90265" w:rsidRDefault="00A82C26" w:rsidP="001B5B3E">
      <w:pPr>
        <w:pStyle w:val="Textkper"/>
        <w:numPr>
          <w:ilvl w:val="0"/>
          <w:numId w:val="12"/>
        </w:numPr>
        <w:tabs>
          <w:tab w:val="left" w:pos="284"/>
        </w:tabs>
        <w:ind w:left="284" w:hanging="284"/>
        <w:rPr>
          <w:szCs w:val="24"/>
          <w:lang w:val="de-DE"/>
        </w:rPr>
      </w:pPr>
      <w:r>
        <w:rPr>
          <w:szCs w:val="24"/>
          <w:lang w:val="de-DE"/>
        </w:rPr>
        <w:t xml:space="preserve">gleichzeitige Anwendung von Arzneimitteln, die bekanntermaßen das </w:t>
      </w:r>
      <w:r>
        <w:rPr>
          <w:spacing w:val="-2"/>
          <w:szCs w:val="24"/>
          <w:lang w:val="de-DE"/>
        </w:rPr>
        <w:t>QTc-Intervall</w:t>
      </w:r>
      <w:r>
        <w:rPr>
          <w:szCs w:val="24"/>
          <w:lang w:val="de-DE"/>
        </w:rPr>
        <w:t xml:space="preserve"> verlängern</w:t>
      </w:r>
      <w:r>
        <w:rPr>
          <w:spacing w:val="32"/>
          <w:szCs w:val="24"/>
          <w:lang w:val="de-DE"/>
        </w:rPr>
        <w:t xml:space="preserve"> </w:t>
      </w:r>
      <w:r>
        <w:rPr>
          <w:szCs w:val="24"/>
          <w:lang w:val="de-DE"/>
        </w:rPr>
        <w:t>(andere als die in Abschnitt</w:t>
      </w:r>
      <w:r w:rsidR="00574A5F">
        <w:rPr>
          <w:szCs w:val="24"/>
          <w:lang w:val="de-DE"/>
        </w:rPr>
        <w:t> </w:t>
      </w:r>
      <w:r>
        <w:rPr>
          <w:szCs w:val="24"/>
          <w:lang w:val="de-DE"/>
        </w:rPr>
        <w:t>4.3 genannten).</w:t>
      </w:r>
    </w:p>
    <w:p w14:paraId="1824F2E4" w14:textId="77777777" w:rsidR="00A82C26" w:rsidRPr="00E90265" w:rsidRDefault="00A82C26">
      <w:pPr>
        <w:pStyle w:val="Textkper"/>
        <w:ind w:left="0"/>
        <w:rPr>
          <w:szCs w:val="24"/>
          <w:lang w:val="de-DE"/>
        </w:rPr>
      </w:pPr>
    </w:p>
    <w:p w14:paraId="5C86E560" w14:textId="77777777" w:rsidR="00A82C26" w:rsidRPr="00E90265" w:rsidRDefault="00A82C26">
      <w:pPr>
        <w:pStyle w:val="Textkper"/>
        <w:ind w:left="0"/>
        <w:rPr>
          <w:szCs w:val="24"/>
          <w:lang w:val="de-DE"/>
        </w:rPr>
      </w:pPr>
      <w:r>
        <w:rPr>
          <w:szCs w:val="24"/>
          <w:lang w:val="de-DE"/>
        </w:rPr>
        <w:t>Vor und während der Therapie mit Posaconazol sind Elektrolytstörungen – insbesondere wenn Kalium-, Magnesium-</w:t>
      </w:r>
      <w:r>
        <w:rPr>
          <w:spacing w:val="-4"/>
          <w:szCs w:val="24"/>
          <w:lang w:val="de-DE"/>
        </w:rPr>
        <w:t xml:space="preserve"> </w:t>
      </w:r>
      <w:r>
        <w:rPr>
          <w:szCs w:val="24"/>
          <w:lang w:val="de-DE"/>
        </w:rPr>
        <w:t>oder Calciumspiegel betroffen</w:t>
      </w:r>
      <w:r>
        <w:rPr>
          <w:spacing w:val="1"/>
          <w:szCs w:val="24"/>
          <w:lang w:val="de-DE"/>
        </w:rPr>
        <w:t xml:space="preserve"> </w:t>
      </w:r>
      <w:r>
        <w:rPr>
          <w:szCs w:val="24"/>
          <w:lang w:val="de-DE"/>
        </w:rPr>
        <w:t>sind – zu überwachen und gegebenenfalls zu</w:t>
      </w:r>
      <w:r>
        <w:rPr>
          <w:spacing w:val="20"/>
          <w:szCs w:val="24"/>
          <w:lang w:val="de-DE"/>
        </w:rPr>
        <w:t xml:space="preserve"> </w:t>
      </w:r>
      <w:r>
        <w:rPr>
          <w:szCs w:val="24"/>
          <w:lang w:val="de-DE"/>
        </w:rPr>
        <w:t>korrigieren.</w:t>
      </w:r>
    </w:p>
    <w:p w14:paraId="3E1A77D4" w14:textId="77777777" w:rsidR="00A82C26" w:rsidRPr="00E90265" w:rsidRDefault="00A82C26">
      <w:pPr>
        <w:pStyle w:val="Textkper"/>
        <w:ind w:left="0"/>
        <w:rPr>
          <w:szCs w:val="24"/>
          <w:lang w:val="de-DE"/>
        </w:rPr>
      </w:pPr>
    </w:p>
    <w:p w14:paraId="1873E5B2" w14:textId="77777777" w:rsidR="00A82C26" w:rsidRPr="00E90265" w:rsidRDefault="00A82C26">
      <w:pPr>
        <w:pStyle w:val="Textkper"/>
        <w:ind w:left="0"/>
        <w:rPr>
          <w:szCs w:val="24"/>
          <w:lang w:val="de-DE"/>
        </w:rPr>
      </w:pPr>
      <w:r>
        <w:rPr>
          <w:szCs w:val="24"/>
          <w:u w:val="single"/>
          <w:lang w:val="de-DE"/>
        </w:rPr>
        <w:t>Arzneimittelwechselwirkungen</w:t>
      </w:r>
    </w:p>
    <w:p w14:paraId="313FA3CC" w14:textId="77777777" w:rsidR="00A82C26" w:rsidRPr="00E90265" w:rsidRDefault="00A82C26">
      <w:pPr>
        <w:pStyle w:val="Textkper"/>
        <w:ind w:left="0"/>
        <w:rPr>
          <w:szCs w:val="24"/>
          <w:lang w:val="de-DE"/>
        </w:rPr>
      </w:pPr>
      <w:r>
        <w:rPr>
          <w:szCs w:val="24"/>
          <w:lang w:val="de-DE"/>
        </w:rPr>
        <w:t>Posaconazol hemmt CYP3A4 und ist nur unter bestimmten Umständen während der Behandlung mit</w:t>
      </w:r>
      <w:r>
        <w:rPr>
          <w:spacing w:val="24"/>
          <w:szCs w:val="24"/>
          <w:lang w:val="de-DE"/>
        </w:rPr>
        <w:t xml:space="preserve"> </w:t>
      </w:r>
      <w:r>
        <w:rPr>
          <w:szCs w:val="24"/>
          <w:lang w:val="de-DE"/>
        </w:rPr>
        <w:t>anderen Arzneimitteln, die durch CYP3A4 metabolisiert werden, anzuwenden (siehe Abschnitt</w:t>
      </w:r>
      <w:r w:rsidR="00574A5F">
        <w:rPr>
          <w:szCs w:val="24"/>
          <w:lang w:val="de-DE"/>
        </w:rPr>
        <w:t> </w:t>
      </w:r>
      <w:r>
        <w:rPr>
          <w:szCs w:val="24"/>
          <w:lang w:val="de-DE"/>
        </w:rPr>
        <w:t>4.5).</w:t>
      </w:r>
    </w:p>
    <w:p w14:paraId="717BA38C" w14:textId="77777777" w:rsidR="00A82C26" w:rsidRPr="00E90265" w:rsidRDefault="00A82C26">
      <w:pPr>
        <w:pStyle w:val="Textkper"/>
        <w:ind w:left="0"/>
        <w:rPr>
          <w:szCs w:val="24"/>
          <w:lang w:val="de-DE"/>
        </w:rPr>
      </w:pPr>
    </w:p>
    <w:p w14:paraId="2F3E14EA" w14:textId="77777777" w:rsidR="00A82C26" w:rsidRPr="00E90265" w:rsidRDefault="00A82C26">
      <w:pPr>
        <w:pStyle w:val="Textkper"/>
        <w:ind w:left="0"/>
        <w:rPr>
          <w:szCs w:val="24"/>
          <w:lang w:val="de-DE"/>
        </w:rPr>
      </w:pPr>
      <w:r>
        <w:rPr>
          <w:szCs w:val="24"/>
          <w:u w:val="single"/>
          <w:lang w:val="de-DE"/>
        </w:rPr>
        <w:t>Midazolam und andere Benzodiazepine</w:t>
      </w:r>
    </w:p>
    <w:p w14:paraId="7BB533F0" w14:textId="77777777" w:rsidR="00A82C26" w:rsidRPr="00E90265" w:rsidRDefault="00A82C26">
      <w:pPr>
        <w:pStyle w:val="Textkper"/>
        <w:ind w:left="0"/>
        <w:rPr>
          <w:szCs w:val="24"/>
          <w:lang w:val="de-DE"/>
        </w:rPr>
      </w:pPr>
      <w:r>
        <w:rPr>
          <w:szCs w:val="24"/>
          <w:lang w:val="de-DE"/>
        </w:rPr>
        <w:t>Aufgrund des Risikos einer länger anhaltenden Sedierung und einer möglichen Atemdepression ist eine gleichzeitige Anwendung von Posaconazol mit einem Benzodiazepin, das über CYP3A4 (z.</w:t>
      </w:r>
      <w:r w:rsidR="00574A5F">
        <w:rPr>
          <w:szCs w:val="24"/>
          <w:lang w:val="de-DE"/>
        </w:rPr>
        <w:t> </w:t>
      </w:r>
      <w:r>
        <w:rPr>
          <w:szCs w:val="24"/>
          <w:lang w:val="de-DE"/>
        </w:rPr>
        <w:t>B.</w:t>
      </w:r>
      <w:r>
        <w:rPr>
          <w:spacing w:val="24"/>
          <w:szCs w:val="24"/>
          <w:lang w:val="de-DE"/>
        </w:rPr>
        <w:t xml:space="preserve"> </w:t>
      </w:r>
      <w:r>
        <w:rPr>
          <w:szCs w:val="24"/>
          <w:lang w:val="de-DE"/>
        </w:rPr>
        <w:t>Midazolam, Triazolam, Alprazolam) metabolisiert wird, nur in Betracht zu ziehen, wenn es unbedingt</w:t>
      </w:r>
      <w:r>
        <w:rPr>
          <w:spacing w:val="26"/>
          <w:szCs w:val="24"/>
          <w:lang w:val="de-DE"/>
        </w:rPr>
        <w:t xml:space="preserve"> </w:t>
      </w:r>
      <w:r>
        <w:rPr>
          <w:szCs w:val="24"/>
          <w:lang w:val="de-DE"/>
        </w:rPr>
        <w:t>notwendig ist. Eine Dosisanpassung für Benzodiazepine, die über CYP3A4 metabolisiert werden, ist in Betracht zu ziehen (siehe Abschnitt</w:t>
      </w:r>
      <w:r w:rsidR="00574A5F">
        <w:rPr>
          <w:szCs w:val="24"/>
          <w:lang w:val="de-DE"/>
        </w:rPr>
        <w:t> </w:t>
      </w:r>
      <w:r>
        <w:rPr>
          <w:szCs w:val="24"/>
          <w:lang w:val="de-DE"/>
        </w:rPr>
        <w:t>4.5).</w:t>
      </w:r>
    </w:p>
    <w:p w14:paraId="719683B5" w14:textId="77777777" w:rsidR="00A82C26" w:rsidRPr="00E90265" w:rsidRDefault="00A82C26">
      <w:pPr>
        <w:pStyle w:val="Textkper"/>
        <w:ind w:left="0"/>
        <w:rPr>
          <w:szCs w:val="24"/>
          <w:lang w:val="de-DE"/>
        </w:rPr>
      </w:pPr>
    </w:p>
    <w:p w14:paraId="3647AAF8" w14:textId="77777777" w:rsidR="00A82C26" w:rsidRPr="00E90265" w:rsidRDefault="00A82C26">
      <w:pPr>
        <w:pStyle w:val="Textkper"/>
        <w:ind w:left="0"/>
        <w:rPr>
          <w:szCs w:val="24"/>
          <w:lang w:val="de-DE"/>
        </w:rPr>
      </w:pPr>
      <w:r>
        <w:rPr>
          <w:szCs w:val="24"/>
          <w:u w:val="single"/>
          <w:lang w:val="de-DE"/>
        </w:rPr>
        <w:t>Vincristin-Toxizität</w:t>
      </w:r>
    </w:p>
    <w:p w14:paraId="7676BB71" w14:textId="77777777" w:rsidR="00A82C26" w:rsidRPr="00E90265" w:rsidRDefault="00A82C26">
      <w:pPr>
        <w:pStyle w:val="Textkper"/>
        <w:ind w:left="0"/>
        <w:rPr>
          <w:szCs w:val="24"/>
          <w:lang w:val="de-DE"/>
        </w:rPr>
      </w:pPr>
      <w:r>
        <w:rPr>
          <w:szCs w:val="24"/>
          <w:lang w:val="de-DE"/>
        </w:rPr>
        <w:t>Die gleichzeitige Anwendung von Azol-Antimykotika, einschließlich Posaconazol, mit</w:t>
      </w:r>
      <w:r>
        <w:rPr>
          <w:spacing w:val="1"/>
          <w:szCs w:val="24"/>
          <w:lang w:val="de-DE"/>
        </w:rPr>
        <w:t xml:space="preserve"> </w:t>
      </w:r>
      <w:r>
        <w:rPr>
          <w:szCs w:val="24"/>
          <w:lang w:val="de-DE"/>
        </w:rPr>
        <w:t>Vincristin</w:t>
      </w:r>
      <w:r>
        <w:rPr>
          <w:spacing w:val="26"/>
          <w:szCs w:val="24"/>
          <w:lang w:val="de-DE"/>
        </w:rPr>
        <w:t xml:space="preserve"> </w:t>
      </w:r>
      <w:r>
        <w:rPr>
          <w:szCs w:val="24"/>
          <w:lang w:val="de-DE"/>
        </w:rPr>
        <w:t>wurde mit Neurotoxizität und anderen schwerwiegenden Nebenwirkungen wie Krampfanfällen,</w:t>
      </w:r>
      <w:r>
        <w:rPr>
          <w:spacing w:val="22"/>
          <w:szCs w:val="24"/>
          <w:lang w:val="de-DE"/>
        </w:rPr>
        <w:t xml:space="preserve"> </w:t>
      </w:r>
      <w:r>
        <w:rPr>
          <w:szCs w:val="24"/>
          <w:lang w:val="de-DE"/>
        </w:rPr>
        <w:t>peripherer Neuropathie, Syndrom der inadäquaten ADH-Sekretion und paralytischem Ileus in</w:t>
      </w:r>
      <w:r>
        <w:rPr>
          <w:spacing w:val="38"/>
          <w:szCs w:val="24"/>
          <w:lang w:val="de-DE"/>
        </w:rPr>
        <w:t xml:space="preserve"> </w:t>
      </w:r>
      <w:r>
        <w:rPr>
          <w:szCs w:val="24"/>
          <w:lang w:val="de-DE"/>
        </w:rPr>
        <w:t>Verbindung gebracht. Daher sollten Azol-Antimykotika, einschließlich Posaconazol, bei</w:t>
      </w:r>
      <w:r w:rsidR="003F4A6F">
        <w:rPr>
          <w:szCs w:val="24"/>
          <w:lang w:val="de-DE"/>
        </w:rPr>
        <w:t xml:space="preserve"> </w:t>
      </w:r>
      <w:r>
        <w:rPr>
          <w:szCs w:val="24"/>
          <w:lang w:val="de-DE"/>
        </w:rPr>
        <w:t>gleichzeitiger Anwendung von Vinca-Alkaloiden, einschließlich</w:t>
      </w:r>
      <w:r>
        <w:rPr>
          <w:spacing w:val="1"/>
          <w:szCs w:val="24"/>
          <w:lang w:val="de-DE"/>
        </w:rPr>
        <w:t xml:space="preserve"> </w:t>
      </w:r>
      <w:r>
        <w:rPr>
          <w:szCs w:val="24"/>
          <w:lang w:val="de-DE"/>
        </w:rPr>
        <w:t>Vincristin, den Patienten vorbehalten</w:t>
      </w:r>
      <w:r>
        <w:rPr>
          <w:spacing w:val="43"/>
          <w:szCs w:val="24"/>
          <w:lang w:val="de-DE"/>
        </w:rPr>
        <w:t xml:space="preserve"> </w:t>
      </w:r>
      <w:r>
        <w:rPr>
          <w:szCs w:val="24"/>
          <w:lang w:val="de-DE"/>
        </w:rPr>
        <w:t>bleiben, für die keine alternative Antimykotika-Therapie zur Verfügung steht (siehe Abschnitt</w:t>
      </w:r>
      <w:r w:rsidR="00574A5F">
        <w:rPr>
          <w:szCs w:val="24"/>
          <w:lang w:val="de-DE"/>
        </w:rPr>
        <w:t> </w:t>
      </w:r>
      <w:r>
        <w:rPr>
          <w:szCs w:val="24"/>
          <w:lang w:val="de-DE"/>
        </w:rPr>
        <w:t>4.5).</w:t>
      </w:r>
    </w:p>
    <w:p w14:paraId="4401C59A" w14:textId="2DD8A6CC" w:rsidR="00A82C26" w:rsidRDefault="00A82C26">
      <w:pPr>
        <w:pStyle w:val="Textkper"/>
        <w:ind w:left="0"/>
        <w:rPr>
          <w:szCs w:val="24"/>
          <w:lang w:val="de-DE"/>
        </w:rPr>
      </w:pPr>
    </w:p>
    <w:p w14:paraId="11CF886F" w14:textId="77777777" w:rsidR="006E00A5" w:rsidRPr="002D55E6" w:rsidRDefault="006E00A5" w:rsidP="006E00A5">
      <w:pPr>
        <w:keepNext/>
        <w:tabs>
          <w:tab w:val="left" w:pos="708"/>
        </w:tabs>
        <w:rPr>
          <w:sz w:val="20"/>
          <w:szCs w:val="20"/>
          <w:u w:val="single"/>
          <w:lang w:val="de-DE"/>
        </w:rPr>
      </w:pPr>
      <w:r w:rsidRPr="002D55E6">
        <w:rPr>
          <w:sz w:val="22"/>
          <w:szCs w:val="22"/>
          <w:u w:val="single"/>
          <w:lang w:val="de-DE"/>
        </w:rPr>
        <w:t>Venetoclax-Toxizität</w:t>
      </w:r>
    </w:p>
    <w:p w14:paraId="61B1D7F3" w14:textId="77777777" w:rsidR="006E00A5" w:rsidRPr="002D55E6" w:rsidRDefault="006E00A5" w:rsidP="006E00A5">
      <w:pPr>
        <w:tabs>
          <w:tab w:val="left" w:pos="708"/>
        </w:tabs>
        <w:rPr>
          <w:sz w:val="22"/>
          <w:szCs w:val="22"/>
          <w:lang w:val="de-DE"/>
        </w:rPr>
      </w:pPr>
      <w:r w:rsidRPr="002D55E6">
        <w:rPr>
          <w:sz w:val="22"/>
          <w:szCs w:val="22"/>
          <w:lang w:val="de-DE"/>
        </w:rPr>
        <w:t>Die gleichzeitige Anwendung von starken CYP3A-Inhibitoren, einschließlich Posaconazol, mit dem CYP3A4-Substrat Venetoclax kann die Toxizität von Venetoclax erhöhen, einschließlich des Risikos für Tumorlysesyndrom (TLS) und Neutropenie (siehe Abschnitte 4.3 und 4.5). Für detaillierte Empfehlungen ziehen Sie bitte die Fachinformation von Venetoclax heran.</w:t>
      </w:r>
    </w:p>
    <w:p w14:paraId="6B83B154" w14:textId="77777777" w:rsidR="006E00A5" w:rsidRPr="00E90265" w:rsidRDefault="006E00A5">
      <w:pPr>
        <w:pStyle w:val="Textkper"/>
        <w:ind w:left="0"/>
        <w:rPr>
          <w:szCs w:val="24"/>
          <w:lang w:val="de-DE"/>
        </w:rPr>
      </w:pPr>
    </w:p>
    <w:p w14:paraId="13067FFC" w14:textId="343AF62B" w:rsidR="00A82C26" w:rsidRPr="00E90265" w:rsidRDefault="00A82C26">
      <w:pPr>
        <w:pStyle w:val="Textkper"/>
        <w:ind w:left="0"/>
        <w:rPr>
          <w:szCs w:val="24"/>
          <w:lang w:val="de-DE"/>
        </w:rPr>
      </w:pPr>
      <w:r>
        <w:rPr>
          <w:szCs w:val="24"/>
          <w:u w:val="single"/>
          <w:lang w:val="de-DE"/>
        </w:rPr>
        <w:t xml:space="preserve">Rifamycin-Antibiotika (Rifampicin, Rifabutin), </w:t>
      </w:r>
      <w:r w:rsidR="002D55E6" w:rsidRPr="002D55E6">
        <w:rPr>
          <w:szCs w:val="24"/>
          <w:u w:val="single"/>
          <w:lang w:val="de-DE"/>
        </w:rPr>
        <w:t>Flucloxacillin,</w:t>
      </w:r>
      <w:r w:rsidR="002D55E6">
        <w:rPr>
          <w:szCs w:val="24"/>
          <w:u w:val="single"/>
          <w:lang w:val="de-DE"/>
        </w:rPr>
        <w:t xml:space="preserve"> </w:t>
      </w:r>
      <w:r>
        <w:rPr>
          <w:szCs w:val="24"/>
          <w:u w:val="single"/>
          <w:lang w:val="de-DE"/>
        </w:rPr>
        <w:t>bestimmte Antiepileptika (Phenytoin, Carbamazepin,</w:t>
      </w:r>
      <w:r>
        <w:rPr>
          <w:spacing w:val="29"/>
          <w:szCs w:val="24"/>
          <w:lang w:val="de-DE"/>
        </w:rPr>
        <w:t xml:space="preserve"> </w:t>
      </w:r>
      <w:r>
        <w:rPr>
          <w:szCs w:val="24"/>
          <w:u w:val="single"/>
          <w:lang w:val="de-DE"/>
        </w:rPr>
        <w:t>Phenobarbital, Primidon) und Efavirenz</w:t>
      </w:r>
    </w:p>
    <w:p w14:paraId="7B68B49E" w14:textId="77777777" w:rsidR="00A82C26" w:rsidRDefault="00A82C26">
      <w:pPr>
        <w:pStyle w:val="Textkper"/>
        <w:ind w:left="0"/>
        <w:rPr>
          <w:szCs w:val="24"/>
          <w:lang w:val="de-DE"/>
        </w:rPr>
      </w:pPr>
      <w:r>
        <w:rPr>
          <w:szCs w:val="24"/>
          <w:lang w:val="de-DE"/>
        </w:rPr>
        <w:t>Die Posaconazol-Konzentrationen können bei einer Kombination erheblich vermindert</w:t>
      </w:r>
      <w:r>
        <w:rPr>
          <w:spacing w:val="1"/>
          <w:szCs w:val="24"/>
          <w:lang w:val="de-DE"/>
        </w:rPr>
        <w:t xml:space="preserve"> </w:t>
      </w:r>
      <w:r>
        <w:rPr>
          <w:szCs w:val="24"/>
          <w:lang w:val="de-DE"/>
        </w:rPr>
        <w:t>sein;</w:t>
      </w:r>
      <w:r>
        <w:rPr>
          <w:spacing w:val="1"/>
          <w:szCs w:val="24"/>
          <w:lang w:val="de-DE"/>
        </w:rPr>
        <w:t xml:space="preserve"> </w:t>
      </w:r>
      <w:r>
        <w:rPr>
          <w:szCs w:val="24"/>
          <w:lang w:val="de-DE"/>
        </w:rPr>
        <w:t>daher</w:t>
      </w:r>
      <w:r>
        <w:rPr>
          <w:spacing w:val="1"/>
          <w:szCs w:val="24"/>
          <w:lang w:val="de-DE"/>
        </w:rPr>
        <w:t xml:space="preserve"> </w:t>
      </w:r>
      <w:r>
        <w:rPr>
          <w:szCs w:val="24"/>
          <w:lang w:val="de-DE"/>
        </w:rPr>
        <w:t>ist</w:t>
      </w:r>
      <w:r>
        <w:rPr>
          <w:spacing w:val="57"/>
          <w:szCs w:val="24"/>
          <w:lang w:val="de-DE"/>
        </w:rPr>
        <w:t xml:space="preserve"> </w:t>
      </w:r>
      <w:r>
        <w:rPr>
          <w:szCs w:val="24"/>
          <w:lang w:val="de-DE"/>
        </w:rPr>
        <w:t>die gleichzeitige Anwendung mit Posaconazol zu vermeiden, außer der Nutzen für den Patienten überwiegt das Risiko (siehe Abschnitt</w:t>
      </w:r>
      <w:r w:rsidR="00574A5F">
        <w:rPr>
          <w:szCs w:val="24"/>
          <w:lang w:val="de-DE"/>
        </w:rPr>
        <w:t> </w:t>
      </w:r>
      <w:r>
        <w:rPr>
          <w:szCs w:val="24"/>
          <w:lang w:val="de-DE"/>
        </w:rPr>
        <w:t>4.5).</w:t>
      </w:r>
    </w:p>
    <w:p w14:paraId="25790906" w14:textId="77777777" w:rsidR="002D55E6" w:rsidRDefault="002D55E6">
      <w:pPr>
        <w:pStyle w:val="Textkper"/>
        <w:ind w:left="0"/>
        <w:rPr>
          <w:szCs w:val="24"/>
          <w:lang w:val="de-DE"/>
        </w:rPr>
      </w:pPr>
    </w:p>
    <w:p w14:paraId="5D05FF9C" w14:textId="77777777" w:rsidR="002D55E6" w:rsidRPr="009271E4" w:rsidRDefault="002D55E6" w:rsidP="009271E4">
      <w:pPr>
        <w:pStyle w:val="Textkper"/>
        <w:ind w:left="0"/>
        <w:rPr>
          <w:szCs w:val="24"/>
          <w:u w:val="single"/>
          <w:lang w:val="de-DE"/>
        </w:rPr>
      </w:pPr>
      <w:r w:rsidRPr="009271E4">
        <w:rPr>
          <w:szCs w:val="24"/>
          <w:u w:val="single"/>
          <w:lang w:val="de-DE"/>
        </w:rPr>
        <w:t>Lichtempfindlichkeitsreaktion</w:t>
      </w:r>
    </w:p>
    <w:p w14:paraId="14220B1F" w14:textId="7649607F" w:rsidR="002D55E6" w:rsidRPr="002D55E6" w:rsidRDefault="002D55E6" w:rsidP="009271E4">
      <w:pPr>
        <w:pStyle w:val="Textkper"/>
        <w:ind w:left="0"/>
        <w:rPr>
          <w:szCs w:val="24"/>
          <w:lang w:val="de-DE"/>
        </w:rPr>
      </w:pPr>
      <w:r w:rsidRPr="002D55E6">
        <w:rPr>
          <w:szCs w:val="24"/>
          <w:lang w:val="de-DE"/>
        </w:rPr>
        <w:t>Posaconazol kann das Risiko einer Lichtempfindlichkeitsreaktion erhöhen. Patienten sollten angewiesen</w:t>
      </w:r>
      <w:r>
        <w:rPr>
          <w:szCs w:val="24"/>
          <w:lang w:val="de-DE"/>
        </w:rPr>
        <w:t xml:space="preserve"> </w:t>
      </w:r>
      <w:r w:rsidRPr="002D55E6">
        <w:rPr>
          <w:szCs w:val="24"/>
          <w:lang w:val="de-DE"/>
        </w:rPr>
        <w:t>werden, während der Behandlung Sonneneinstrahlung ohne ausreichenden Schutz durch</w:t>
      </w:r>
    </w:p>
    <w:p w14:paraId="6D7955EF" w14:textId="79115E2E" w:rsidR="002D55E6" w:rsidRPr="00E90265" w:rsidRDefault="002D55E6" w:rsidP="002D55E6">
      <w:pPr>
        <w:pStyle w:val="Textkper"/>
        <w:ind w:left="0"/>
        <w:rPr>
          <w:szCs w:val="24"/>
          <w:lang w:val="de-DE"/>
        </w:rPr>
      </w:pPr>
      <w:r w:rsidRPr="002D55E6">
        <w:rPr>
          <w:szCs w:val="24"/>
          <w:lang w:val="de-DE"/>
        </w:rPr>
        <w:t>Schutzkleidung und Sonnenschutzmittel mit hohem Lichtschutzfaktor (LSF) zu vermeiden.</w:t>
      </w:r>
    </w:p>
    <w:p w14:paraId="7AE61BF0" w14:textId="77777777" w:rsidR="00A82C26" w:rsidRPr="00E90265" w:rsidRDefault="00A82C26">
      <w:pPr>
        <w:pStyle w:val="Textkper"/>
        <w:ind w:left="0"/>
        <w:rPr>
          <w:szCs w:val="24"/>
          <w:lang w:val="de-DE"/>
        </w:rPr>
      </w:pPr>
    </w:p>
    <w:p w14:paraId="68CAC0D8" w14:textId="77777777" w:rsidR="00A82C26" w:rsidRPr="00E90265" w:rsidRDefault="00A82C26" w:rsidP="003F4A6F">
      <w:pPr>
        <w:pStyle w:val="Textkper"/>
        <w:keepNext/>
        <w:keepLines/>
        <w:widowControl/>
        <w:ind w:left="0"/>
        <w:rPr>
          <w:szCs w:val="24"/>
          <w:lang w:val="de-DE"/>
        </w:rPr>
      </w:pPr>
      <w:r>
        <w:rPr>
          <w:szCs w:val="24"/>
          <w:u w:val="single"/>
          <w:lang w:val="de-DE"/>
        </w:rPr>
        <w:t>Plasmakonzentrationen</w:t>
      </w:r>
    </w:p>
    <w:p w14:paraId="455505A5" w14:textId="2CF9AC21" w:rsidR="00A82C26" w:rsidRPr="00E90265" w:rsidRDefault="00A82C26" w:rsidP="003F4A6F">
      <w:pPr>
        <w:pStyle w:val="Textkper"/>
        <w:keepNext/>
        <w:keepLines/>
        <w:widowControl/>
        <w:ind w:left="0"/>
        <w:rPr>
          <w:szCs w:val="24"/>
          <w:lang w:val="de-DE"/>
        </w:rPr>
      </w:pPr>
      <w:r>
        <w:rPr>
          <w:szCs w:val="24"/>
          <w:lang w:val="de-DE"/>
        </w:rPr>
        <w:t>Die Posaconazol-Plasmakonzentrationen nach Einnahme von Posaconazol-Tabletten sind im</w:t>
      </w:r>
      <w:r>
        <w:rPr>
          <w:spacing w:val="37"/>
          <w:szCs w:val="24"/>
          <w:lang w:val="de-DE"/>
        </w:rPr>
        <w:t xml:space="preserve"> </w:t>
      </w:r>
      <w:r>
        <w:rPr>
          <w:szCs w:val="24"/>
          <w:lang w:val="de-DE"/>
        </w:rPr>
        <w:t>Allgemeinen höher als jene, die mit der Posaconazol Accord-Suspension zum Einnehmen erreicht werden. Nach</w:t>
      </w:r>
      <w:r>
        <w:rPr>
          <w:spacing w:val="30"/>
          <w:szCs w:val="24"/>
          <w:lang w:val="de-DE"/>
        </w:rPr>
        <w:t xml:space="preserve"> </w:t>
      </w:r>
      <w:r>
        <w:rPr>
          <w:szCs w:val="24"/>
          <w:lang w:val="de-DE"/>
        </w:rPr>
        <w:t>Einnahme von Posaconazol-Tabletten können die Posaconazol-Plasmakonzentrationen bei einigen</w:t>
      </w:r>
      <w:r>
        <w:rPr>
          <w:spacing w:val="79"/>
          <w:szCs w:val="24"/>
          <w:lang w:val="de-DE"/>
        </w:rPr>
        <w:t xml:space="preserve"> </w:t>
      </w:r>
      <w:r>
        <w:rPr>
          <w:szCs w:val="24"/>
          <w:lang w:val="de-DE"/>
        </w:rPr>
        <w:t>Patienten über die Zeit ansteigen (siehe Abschnitt</w:t>
      </w:r>
      <w:r w:rsidR="00574A5F">
        <w:rPr>
          <w:szCs w:val="24"/>
          <w:lang w:val="de-DE"/>
        </w:rPr>
        <w:t> </w:t>
      </w:r>
      <w:r>
        <w:rPr>
          <w:szCs w:val="24"/>
          <w:lang w:val="de-DE"/>
        </w:rPr>
        <w:t xml:space="preserve">5.2). </w:t>
      </w:r>
    </w:p>
    <w:p w14:paraId="69C66959" w14:textId="77777777" w:rsidR="00A82C26" w:rsidRPr="00E90265" w:rsidRDefault="00A82C26">
      <w:pPr>
        <w:pStyle w:val="Textkper"/>
        <w:ind w:left="0"/>
        <w:rPr>
          <w:szCs w:val="24"/>
          <w:lang w:val="de-DE"/>
        </w:rPr>
      </w:pPr>
    </w:p>
    <w:p w14:paraId="7BC47670" w14:textId="77777777" w:rsidR="00A82C26" w:rsidRPr="00E90265" w:rsidRDefault="00A82C26">
      <w:pPr>
        <w:pStyle w:val="Textkper"/>
        <w:ind w:left="0"/>
        <w:rPr>
          <w:szCs w:val="24"/>
          <w:lang w:val="de-DE"/>
        </w:rPr>
      </w:pPr>
      <w:r>
        <w:rPr>
          <w:szCs w:val="24"/>
          <w:u w:val="single"/>
          <w:lang w:val="de-DE"/>
        </w:rPr>
        <w:t>Gastrointestinale Dysfunktion</w:t>
      </w:r>
    </w:p>
    <w:p w14:paraId="3B00913C" w14:textId="77777777" w:rsidR="00A82C26" w:rsidRPr="00E90265" w:rsidRDefault="00A82C26">
      <w:pPr>
        <w:pStyle w:val="Textkper"/>
        <w:ind w:left="0"/>
        <w:rPr>
          <w:szCs w:val="24"/>
          <w:lang w:val="de-DE"/>
        </w:rPr>
      </w:pPr>
      <w:r>
        <w:rPr>
          <w:szCs w:val="24"/>
          <w:lang w:val="de-DE"/>
        </w:rPr>
        <w:t>Für Patienten mit schwerer gastrointestinaler Dysfunktion (wie z.</w:t>
      </w:r>
      <w:r w:rsidR="00574A5F">
        <w:rPr>
          <w:szCs w:val="24"/>
          <w:lang w:val="de-DE"/>
        </w:rPr>
        <w:t> </w:t>
      </w:r>
      <w:r>
        <w:rPr>
          <w:szCs w:val="24"/>
          <w:lang w:val="de-DE"/>
        </w:rPr>
        <w:t>B. schwerem Durchfall) liegen nur begrenzte pharmakokinetische Daten vor. Patienten mit schwerem Durchfall oder Erbrechen sollten bezüglich Durchbruch-Pilzinfektionen engmaschig überwacht werden.</w:t>
      </w:r>
    </w:p>
    <w:p w14:paraId="1FD09007" w14:textId="77777777" w:rsidR="00A82C26" w:rsidRPr="00E90265" w:rsidRDefault="00A82C26">
      <w:pPr>
        <w:pStyle w:val="Textkper"/>
        <w:ind w:left="0"/>
        <w:rPr>
          <w:szCs w:val="24"/>
          <w:lang w:val="de-DE"/>
        </w:rPr>
      </w:pPr>
    </w:p>
    <w:p w14:paraId="1F321F3B" w14:textId="77777777" w:rsidR="00A82C26" w:rsidRPr="00E90265" w:rsidRDefault="00A82C26">
      <w:pPr>
        <w:pStyle w:val="Textkper"/>
        <w:ind w:left="0"/>
        <w:rPr>
          <w:szCs w:val="24"/>
          <w:lang w:val="de-DE"/>
        </w:rPr>
      </w:pPr>
      <w:r>
        <w:rPr>
          <w:szCs w:val="24"/>
          <w:u w:val="single"/>
          <w:lang w:val="de-DE"/>
        </w:rPr>
        <w:t>Sonstige Bestandteile</w:t>
      </w:r>
    </w:p>
    <w:p w14:paraId="60E4E73C" w14:textId="77777777" w:rsidR="00A82C26" w:rsidRPr="00E90265" w:rsidRDefault="00A82C26">
      <w:pPr>
        <w:rPr>
          <w:lang w:val="de-DE"/>
        </w:rPr>
      </w:pPr>
    </w:p>
    <w:p w14:paraId="4887C99B" w14:textId="77777777" w:rsidR="00A82C26" w:rsidRPr="00E90265" w:rsidRDefault="00A82C26">
      <w:pPr>
        <w:pStyle w:val="Textkper"/>
        <w:ind w:left="0"/>
        <w:rPr>
          <w:szCs w:val="24"/>
          <w:lang w:val="de-DE"/>
        </w:rPr>
      </w:pPr>
      <w:r>
        <w:rPr>
          <w:szCs w:val="24"/>
          <w:lang w:val="de-DE"/>
        </w:rPr>
        <w:t>Dieses Arzneimittel enthält weniger als 1</w:t>
      </w:r>
      <w:r w:rsidR="00574A5F">
        <w:rPr>
          <w:szCs w:val="24"/>
          <w:lang w:val="de-DE"/>
        </w:rPr>
        <w:t> </w:t>
      </w:r>
      <w:r>
        <w:rPr>
          <w:szCs w:val="24"/>
          <w:lang w:val="de-DE"/>
        </w:rPr>
        <w:t>mmol Natrium (23</w:t>
      </w:r>
      <w:r w:rsidR="00574A5F">
        <w:rPr>
          <w:szCs w:val="24"/>
          <w:lang w:val="de-DE"/>
        </w:rPr>
        <w:t> </w:t>
      </w:r>
      <w:r>
        <w:rPr>
          <w:szCs w:val="24"/>
          <w:lang w:val="de-DE"/>
        </w:rPr>
        <w:t>mg) pro Tablette, d.</w:t>
      </w:r>
      <w:r w:rsidR="00574A5F">
        <w:rPr>
          <w:szCs w:val="24"/>
          <w:lang w:val="de-DE"/>
        </w:rPr>
        <w:t> </w:t>
      </w:r>
      <w:r>
        <w:rPr>
          <w:szCs w:val="24"/>
          <w:lang w:val="de-DE"/>
        </w:rPr>
        <w:t>h., es ist nahezu „natriumfrei“.</w:t>
      </w:r>
    </w:p>
    <w:p w14:paraId="1C4E0CDD" w14:textId="77777777" w:rsidR="00A82C26" w:rsidRPr="00E90265" w:rsidRDefault="00A82C26">
      <w:pPr>
        <w:pStyle w:val="Textkper"/>
        <w:ind w:left="0"/>
        <w:rPr>
          <w:szCs w:val="24"/>
          <w:lang w:val="de-DE"/>
        </w:rPr>
      </w:pPr>
    </w:p>
    <w:p w14:paraId="79502DAF" w14:textId="77777777" w:rsidR="00A82C26" w:rsidRPr="00E90265" w:rsidRDefault="001B5B3E" w:rsidP="001B5B3E">
      <w:pPr>
        <w:pStyle w:val="Heading1"/>
        <w:keepNext/>
        <w:keepLines/>
        <w:tabs>
          <w:tab w:val="left" w:pos="567"/>
        </w:tabs>
        <w:ind w:left="567" w:hanging="567"/>
        <w:rPr>
          <w:bCs w:val="0"/>
          <w:szCs w:val="24"/>
          <w:lang w:val="de-DE"/>
        </w:rPr>
      </w:pPr>
      <w:r>
        <w:rPr>
          <w:bCs w:val="0"/>
          <w:szCs w:val="24"/>
          <w:lang w:val="de-DE"/>
        </w:rPr>
        <w:t>4.5</w:t>
      </w:r>
      <w:r>
        <w:rPr>
          <w:bCs w:val="0"/>
          <w:szCs w:val="24"/>
          <w:lang w:val="de-DE"/>
        </w:rPr>
        <w:tab/>
      </w:r>
      <w:r w:rsidR="00A82C26">
        <w:rPr>
          <w:bCs w:val="0"/>
          <w:szCs w:val="24"/>
          <w:lang w:val="de-DE"/>
        </w:rPr>
        <w:t>Wechselwirkungen mit anderen Arzneimitteln und sonstige Wechselwirkungen</w:t>
      </w:r>
    </w:p>
    <w:p w14:paraId="13F583A5" w14:textId="77777777" w:rsidR="00A82C26" w:rsidRPr="00E90265" w:rsidRDefault="00A82C26">
      <w:pPr>
        <w:pStyle w:val="Textkper"/>
        <w:keepNext/>
        <w:keepLines/>
        <w:ind w:left="0"/>
        <w:rPr>
          <w:szCs w:val="24"/>
          <w:lang w:val="de-DE"/>
        </w:rPr>
      </w:pPr>
    </w:p>
    <w:p w14:paraId="4CC8082A" w14:textId="77777777" w:rsidR="00A82C26" w:rsidRPr="00E90265" w:rsidRDefault="00A82C26">
      <w:pPr>
        <w:pStyle w:val="Textkper"/>
        <w:keepNext/>
        <w:keepLines/>
        <w:ind w:left="0"/>
        <w:rPr>
          <w:szCs w:val="24"/>
          <w:lang w:val="de-DE"/>
        </w:rPr>
      </w:pPr>
      <w:r>
        <w:rPr>
          <w:szCs w:val="24"/>
          <w:u w:val="single"/>
          <w:lang w:val="de-DE"/>
        </w:rPr>
        <w:t>Wirkungen anderer Arzneimittel auf Posaconazol</w:t>
      </w:r>
    </w:p>
    <w:p w14:paraId="30EE0814" w14:textId="77777777" w:rsidR="00A82C26" w:rsidRPr="00E90265" w:rsidRDefault="00A82C26">
      <w:pPr>
        <w:pStyle w:val="Textkper"/>
        <w:keepNext/>
        <w:keepLines/>
        <w:ind w:left="0"/>
        <w:rPr>
          <w:szCs w:val="24"/>
          <w:lang w:val="de-DE"/>
        </w:rPr>
      </w:pPr>
      <w:r>
        <w:rPr>
          <w:szCs w:val="24"/>
          <w:lang w:val="de-DE"/>
        </w:rPr>
        <w:t xml:space="preserve">Posaconazol wird über die UDP-Glucuronidierung (Phase-2-Enzyme) metabolisiert und ist </w:t>
      </w:r>
      <w:r>
        <w:rPr>
          <w:i/>
          <w:szCs w:val="24"/>
          <w:lang w:val="de-DE"/>
        </w:rPr>
        <w:t>in</w:t>
      </w:r>
      <w:r>
        <w:rPr>
          <w:i/>
          <w:spacing w:val="1"/>
          <w:szCs w:val="24"/>
          <w:lang w:val="de-DE"/>
        </w:rPr>
        <w:t xml:space="preserve"> </w:t>
      </w:r>
      <w:r>
        <w:rPr>
          <w:i/>
          <w:szCs w:val="24"/>
          <w:lang w:val="de-DE"/>
        </w:rPr>
        <w:t xml:space="preserve">vitro </w:t>
      </w:r>
      <w:r>
        <w:rPr>
          <w:szCs w:val="24"/>
          <w:lang w:val="de-DE"/>
        </w:rPr>
        <w:t>ein</w:t>
      </w:r>
      <w:r>
        <w:rPr>
          <w:spacing w:val="47"/>
          <w:szCs w:val="24"/>
          <w:lang w:val="de-DE"/>
        </w:rPr>
        <w:t xml:space="preserve"> </w:t>
      </w:r>
      <w:r>
        <w:rPr>
          <w:szCs w:val="24"/>
          <w:lang w:val="de-DE"/>
        </w:rPr>
        <w:t>Substrat für den Efflux-Transporter</w:t>
      </w:r>
      <w:r>
        <w:rPr>
          <w:spacing w:val="1"/>
          <w:szCs w:val="24"/>
          <w:lang w:val="de-DE"/>
        </w:rPr>
        <w:t xml:space="preserve"> </w:t>
      </w:r>
      <w:r>
        <w:rPr>
          <w:szCs w:val="24"/>
          <w:lang w:val="de-DE"/>
        </w:rPr>
        <w:t>P-Glycoprotein (Pgp). Daher können Inhibitoren (z.</w:t>
      </w:r>
      <w:r w:rsidR="00574A5F">
        <w:rPr>
          <w:szCs w:val="24"/>
          <w:lang w:val="de-DE"/>
        </w:rPr>
        <w:t> </w:t>
      </w:r>
      <w:r>
        <w:rPr>
          <w:szCs w:val="24"/>
          <w:lang w:val="de-DE"/>
        </w:rPr>
        <w:t xml:space="preserve">B. </w:t>
      </w:r>
    </w:p>
    <w:p w14:paraId="36B8B26B" w14:textId="77777777" w:rsidR="00A82C26" w:rsidRDefault="00A82C26">
      <w:pPr>
        <w:pStyle w:val="Textkper"/>
        <w:keepNext/>
        <w:keepLines/>
        <w:ind w:left="0"/>
        <w:rPr>
          <w:szCs w:val="24"/>
          <w:lang w:val="de-DE"/>
        </w:rPr>
      </w:pPr>
      <w:r>
        <w:rPr>
          <w:szCs w:val="24"/>
          <w:lang w:val="de-DE"/>
        </w:rPr>
        <w:t>Verapamil, Ciclosporin, Chinidin, Clarithromycin, Erythromycin etc.) oder Induktoren (z.</w:t>
      </w:r>
      <w:r w:rsidR="00574A5F">
        <w:rPr>
          <w:szCs w:val="24"/>
          <w:lang w:val="de-DE"/>
        </w:rPr>
        <w:t> </w:t>
      </w:r>
      <w:r>
        <w:rPr>
          <w:szCs w:val="24"/>
          <w:lang w:val="de-DE"/>
        </w:rPr>
        <w:t>B.</w:t>
      </w:r>
      <w:r>
        <w:rPr>
          <w:spacing w:val="23"/>
          <w:szCs w:val="24"/>
          <w:lang w:val="de-DE"/>
        </w:rPr>
        <w:t xml:space="preserve"> </w:t>
      </w:r>
      <w:r>
        <w:rPr>
          <w:szCs w:val="24"/>
          <w:lang w:val="de-DE"/>
        </w:rPr>
        <w:t>Rifampicin, Rifabutin, bestimmte Antiepileptika etc.) dieser Eliminationswege die Plasmakonzentrationen von Posaconazol erhöhen bzw. vermindern.</w:t>
      </w:r>
    </w:p>
    <w:p w14:paraId="6DF0C991" w14:textId="77777777" w:rsidR="002D55E6" w:rsidRDefault="002D55E6">
      <w:pPr>
        <w:pStyle w:val="Textkper"/>
        <w:keepNext/>
        <w:keepLines/>
        <w:ind w:left="0"/>
        <w:rPr>
          <w:szCs w:val="24"/>
          <w:lang w:val="de-DE"/>
        </w:rPr>
      </w:pPr>
    </w:p>
    <w:p w14:paraId="7FDD78AE" w14:textId="77777777" w:rsidR="002D55E6" w:rsidRPr="009271E4" w:rsidRDefault="002D55E6" w:rsidP="009271E4">
      <w:pPr>
        <w:pStyle w:val="Textkper"/>
        <w:keepNext/>
        <w:keepLines/>
        <w:ind w:left="0"/>
        <w:rPr>
          <w:i/>
          <w:iCs/>
          <w:szCs w:val="24"/>
          <w:lang w:val="de-DE"/>
        </w:rPr>
      </w:pPr>
      <w:r w:rsidRPr="009271E4">
        <w:rPr>
          <w:i/>
          <w:iCs/>
          <w:szCs w:val="24"/>
          <w:lang w:val="de-DE"/>
        </w:rPr>
        <w:t>Flucloxacillin</w:t>
      </w:r>
    </w:p>
    <w:p w14:paraId="6E6B9AA0" w14:textId="77777777" w:rsidR="002D55E6" w:rsidRPr="002D55E6" w:rsidRDefault="002D55E6" w:rsidP="009271E4">
      <w:pPr>
        <w:pStyle w:val="Textkper"/>
        <w:keepNext/>
        <w:keepLines/>
        <w:ind w:left="0"/>
        <w:rPr>
          <w:szCs w:val="24"/>
          <w:lang w:val="de-DE"/>
        </w:rPr>
      </w:pPr>
      <w:r w:rsidRPr="002D55E6">
        <w:rPr>
          <w:szCs w:val="24"/>
          <w:lang w:val="de-DE"/>
        </w:rPr>
        <w:t>Flucloxacillin (ein CYP450-Induktor) kann die Konzentrationen von Posaconazol im Plasma</w:t>
      </w:r>
    </w:p>
    <w:p w14:paraId="2CF34538" w14:textId="705563F5" w:rsidR="002D55E6" w:rsidRPr="00E90265" w:rsidRDefault="002D55E6" w:rsidP="002D55E6">
      <w:pPr>
        <w:pStyle w:val="Textkper"/>
        <w:keepNext/>
        <w:keepLines/>
        <w:ind w:left="0"/>
        <w:rPr>
          <w:szCs w:val="24"/>
          <w:lang w:val="de-DE"/>
        </w:rPr>
      </w:pPr>
      <w:r w:rsidRPr="002D55E6">
        <w:rPr>
          <w:szCs w:val="24"/>
          <w:lang w:val="de-DE"/>
        </w:rPr>
        <w:t>verringern. Die gleichzeitige Anwendung von Posaconazol und Flucloxacillin sollte vermieden werden,</w:t>
      </w:r>
      <w:r>
        <w:rPr>
          <w:szCs w:val="24"/>
          <w:lang w:val="de-DE"/>
        </w:rPr>
        <w:t xml:space="preserve"> </w:t>
      </w:r>
      <w:r w:rsidRPr="002D55E6">
        <w:rPr>
          <w:szCs w:val="24"/>
          <w:lang w:val="de-DE"/>
        </w:rPr>
        <w:t>es sei denn, der Nutzen für den Patienten überwiegt das Risiko (siehe Abschnitt 4.4).</w:t>
      </w:r>
    </w:p>
    <w:p w14:paraId="66A193D4" w14:textId="77777777" w:rsidR="00A82C26" w:rsidRPr="00E90265" w:rsidRDefault="00A82C26">
      <w:pPr>
        <w:pStyle w:val="Textkper"/>
        <w:ind w:left="0"/>
        <w:rPr>
          <w:szCs w:val="24"/>
          <w:lang w:val="de-DE"/>
        </w:rPr>
      </w:pPr>
    </w:p>
    <w:p w14:paraId="5FB10780" w14:textId="77777777" w:rsidR="00A82C26" w:rsidRPr="00E90265" w:rsidRDefault="00A82C26">
      <w:pPr>
        <w:pStyle w:val="Textkper"/>
        <w:ind w:left="0"/>
        <w:rPr>
          <w:szCs w:val="24"/>
          <w:lang w:val="de-DE"/>
        </w:rPr>
      </w:pPr>
      <w:r>
        <w:rPr>
          <w:i/>
          <w:szCs w:val="24"/>
          <w:lang w:val="de-DE"/>
        </w:rPr>
        <w:lastRenderedPageBreak/>
        <w:t>Rifabutin</w:t>
      </w:r>
    </w:p>
    <w:p w14:paraId="2579B163" w14:textId="77777777" w:rsidR="00A82C26" w:rsidRPr="00E90265" w:rsidRDefault="00A82C26">
      <w:pPr>
        <w:pStyle w:val="Textkper"/>
        <w:ind w:left="0"/>
        <w:rPr>
          <w:szCs w:val="24"/>
          <w:lang w:val="de-DE"/>
        </w:rPr>
      </w:pPr>
      <w:r>
        <w:rPr>
          <w:szCs w:val="24"/>
          <w:lang w:val="de-DE"/>
        </w:rPr>
        <w:t>Rifabutin (300</w:t>
      </w:r>
      <w:r w:rsidR="00574A5F">
        <w:rPr>
          <w:szCs w:val="24"/>
          <w:lang w:val="de-DE"/>
        </w:rPr>
        <w:t> </w:t>
      </w:r>
      <w:r>
        <w:rPr>
          <w:szCs w:val="24"/>
          <w:lang w:val="de-DE"/>
        </w:rPr>
        <w:t xml:space="preserve">mg einmal täglich) reduzierte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(maximale Plasmakonzentration) und</w:t>
      </w:r>
      <w:r>
        <w:rPr>
          <w:spacing w:val="-2"/>
          <w:szCs w:val="24"/>
          <w:lang w:val="de-DE"/>
        </w:rPr>
        <w:t xml:space="preserve"> </w:t>
      </w:r>
      <w:r>
        <w:rPr>
          <w:szCs w:val="24"/>
          <w:lang w:val="de-DE"/>
        </w:rPr>
        <w:t>die AUC</w:t>
      </w:r>
      <w:r>
        <w:rPr>
          <w:spacing w:val="20"/>
          <w:szCs w:val="24"/>
          <w:lang w:val="de-DE"/>
        </w:rPr>
        <w:t xml:space="preserve"> </w:t>
      </w:r>
      <w:r>
        <w:rPr>
          <w:szCs w:val="24"/>
          <w:lang w:val="de-DE"/>
        </w:rPr>
        <w:t xml:space="preserve">(Fläche unter der </w:t>
      </w:r>
      <w:r>
        <w:rPr>
          <w:spacing w:val="-2"/>
          <w:szCs w:val="24"/>
          <w:lang w:val="de-DE"/>
        </w:rPr>
        <w:t>Plasmakonzentrations-Zeit-Kurve)</w:t>
      </w:r>
      <w:r>
        <w:rPr>
          <w:szCs w:val="24"/>
          <w:lang w:val="de-DE"/>
        </w:rPr>
        <w:t xml:space="preserve"> von Posaconazol auf 57</w:t>
      </w:r>
      <w:r w:rsidR="00574A5F">
        <w:rPr>
          <w:szCs w:val="24"/>
          <w:lang w:val="de-DE"/>
        </w:rPr>
        <w:t> </w:t>
      </w:r>
      <w:r>
        <w:rPr>
          <w:szCs w:val="24"/>
          <w:lang w:val="de-DE"/>
        </w:rPr>
        <w:t>% bzw. 51</w:t>
      </w:r>
      <w:r w:rsidR="00574A5F">
        <w:rPr>
          <w:szCs w:val="24"/>
          <w:lang w:val="de-DE"/>
        </w:rPr>
        <w:t> </w:t>
      </w:r>
      <w:r>
        <w:rPr>
          <w:szCs w:val="24"/>
          <w:lang w:val="de-DE"/>
        </w:rPr>
        <w:t>%. Die</w:t>
      </w:r>
      <w:r>
        <w:rPr>
          <w:spacing w:val="55"/>
          <w:szCs w:val="24"/>
          <w:lang w:val="de-DE"/>
        </w:rPr>
        <w:t xml:space="preserve"> </w:t>
      </w:r>
      <w:r>
        <w:rPr>
          <w:szCs w:val="24"/>
          <w:lang w:val="de-DE"/>
        </w:rPr>
        <w:t>gleichzeitige Anwendung von Posaconazol und Rifabutin oder ähnlichen Induktoren (z.</w:t>
      </w:r>
      <w:r w:rsidR="00574A5F">
        <w:rPr>
          <w:szCs w:val="24"/>
          <w:lang w:val="de-DE"/>
        </w:rPr>
        <w:t> </w:t>
      </w:r>
      <w:r>
        <w:rPr>
          <w:szCs w:val="24"/>
          <w:lang w:val="de-DE"/>
        </w:rPr>
        <w:t>B.</w:t>
      </w:r>
      <w:r>
        <w:rPr>
          <w:spacing w:val="20"/>
          <w:szCs w:val="24"/>
          <w:lang w:val="de-DE"/>
        </w:rPr>
        <w:t xml:space="preserve"> </w:t>
      </w:r>
      <w:r>
        <w:rPr>
          <w:szCs w:val="24"/>
          <w:lang w:val="de-DE"/>
        </w:rPr>
        <w:t>Rifampicin)</w:t>
      </w:r>
      <w:r>
        <w:rPr>
          <w:spacing w:val="1"/>
          <w:szCs w:val="24"/>
          <w:lang w:val="de-DE"/>
        </w:rPr>
        <w:t xml:space="preserve"> </w:t>
      </w:r>
      <w:r>
        <w:rPr>
          <w:szCs w:val="24"/>
          <w:lang w:val="de-DE"/>
        </w:rPr>
        <w:t>ist zu vermeiden, außer der Nutzen für den Patienten überwiegt das Risiko. Zum Einfluss von Posaconazol auf die Rifabutin-Plasmaspiegel siehe auch Informationen weiter unten.</w:t>
      </w:r>
    </w:p>
    <w:p w14:paraId="4896EE6B" w14:textId="77777777" w:rsidR="00A82C26" w:rsidRPr="00E90265" w:rsidRDefault="00A82C26">
      <w:pPr>
        <w:pStyle w:val="Textkper"/>
        <w:ind w:left="0"/>
        <w:rPr>
          <w:szCs w:val="24"/>
          <w:lang w:val="de-DE"/>
        </w:rPr>
      </w:pPr>
    </w:p>
    <w:p w14:paraId="61455556" w14:textId="77777777" w:rsidR="00A82C26" w:rsidRPr="00E90265" w:rsidRDefault="00A82C26">
      <w:pPr>
        <w:pStyle w:val="Textkper"/>
        <w:ind w:left="0"/>
        <w:rPr>
          <w:szCs w:val="24"/>
          <w:lang w:val="de-DE"/>
        </w:rPr>
      </w:pPr>
      <w:r>
        <w:rPr>
          <w:i/>
          <w:szCs w:val="24"/>
          <w:lang w:val="de-DE"/>
        </w:rPr>
        <w:t>Efavirenz</w:t>
      </w:r>
    </w:p>
    <w:p w14:paraId="3BE7B59C" w14:textId="77777777" w:rsidR="00A82C26" w:rsidRPr="00E90265" w:rsidRDefault="00A82C26">
      <w:pPr>
        <w:pStyle w:val="Textkper"/>
        <w:ind w:left="0"/>
        <w:rPr>
          <w:szCs w:val="24"/>
          <w:lang w:val="de-DE"/>
        </w:rPr>
      </w:pPr>
      <w:r>
        <w:rPr>
          <w:szCs w:val="24"/>
          <w:lang w:val="de-DE"/>
        </w:rPr>
        <w:t>Efavirenz</w:t>
      </w:r>
      <w:r>
        <w:rPr>
          <w:spacing w:val="-3"/>
          <w:szCs w:val="24"/>
          <w:lang w:val="de-DE"/>
        </w:rPr>
        <w:t xml:space="preserve"> </w:t>
      </w:r>
      <w:r>
        <w:rPr>
          <w:szCs w:val="24"/>
          <w:lang w:val="de-DE"/>
        </w:rPr>
        <w:t>(400</w:t>
      </w:r>
      <w:r w:rsidR="00574A5F">
        <w:rPr>
          <w:szCs w:val="24"/>
          <w:lang w:val="de-DE"/>
        </w:rPr>
        <w:t> </w:t>
      </w:r>
      <w:r>
        <w:rPr>
          <w:szCs w:val="24"/>
          <w:lang w:val="de-DE"/>
        </w:rPr>
        <w:t xml:space="preserve">mg einmal täglich) reduzierte die </w:t>
      </w:r>
      <w:r>
        <w:rPr>
          <w:spacing w:val="-2"/>
          <w:szCs w:val="24"/>
          <w:lang w:val="de-DE"/>
        </w:rPr>
        <w:t>C</w:t>
      </w:r>
      <w:r w:rsidRPr="00F5470E">
        <w:rPr>
          <w:spacing w:val="-2"/>
          <w:position w:val="-3"/>
          <w:vertAlign w:val="subscript"/>
          <w:lang w:val="de-DE"/>
        </w:rPr>
        <w:t>max</w:t>
      </w:r>
      <w:r w:rsidRPr="00F5470E">
        <w:rPr>
          <w:spacing w:val="17"/>
          <w:position w:val="-3"/>
          <w:lang w:val="de-DE"/>
        </w:rPr>
        <w:t xml:space="preserve"> </w:t>
      </w:r>
      <w:r>
        <w:rPr>
          <w:szCs w:val="24"/>
          <w:lang w:val="de-DE"/>
        </w:rPr>
        <w:t>und die AUC von Posaconazol um</w:t>
      </w:r>
      <w:r>
        <w:rPr>
          <w:spacing w:val="-2"/>
          <w:szCs w:val="24"/>
          <w:lang w:val="de-DE"/>
        </w:rPr>
        <w:t xml:space="preserve"> </w:t>
      </w:r>
      <w:r>
        <w:rPr>
          <w:szCs w:val="24"/>
          <w:lang w:val="de-DE"/>
        </w:rPr>
        <w:t>45</w:t>
      </w:r>
      <w:r w:rsidR="00574A5F">
        <w:rPr>
          <w:szCs w:val="24"/>
          <w:lang w:val="de-DE"/>
        </w:rPr>
        <w:t> </w:t>
      </w:r>
      <w:r>
        <w:rPr>
          <w:szCs w:val="24"/>
          <w:lang w:val="de-DE"/>
        </w:rPr>
        <w:t>% bzw.</w:t>
      </w:r>
      <w:r>
        <w:rPr>
          <w:spacing w:val="27"/>
          <w:szCs w:val="24"/>
          <w:lang w:val="de-DE"/>
        </w:rPr>
        <w:t xml:space="preserve"> </w:t>
      </w:r>
      <w:r>
        <w:rPr>
          <w:szCs w:val="24"/>
          <w:lang w:val="de-DE"/>
        </w:rPr>
        <w:t>50</w:t>
      </w:r>
      <w:r w:rsidR="00574A5F">
        <w:rPr>
          <w:szCs w:val="24"/>
          <w:lang w:val="de-DE"/>
        </w:rPr>
        <w:t> </w:t>
      </w:r>
      <w:r>
        <w:rPr>
          <w:szCs w:val="24"/>
          <w:lang w:val="de-DE"/>
        </w:rPr>
        <w:t>%. Die gleichzeitige Anwendung von Posaconazol und Efavirenz ist zu vermeiden, außer der</w:t>
      </w:r>
      <w:r>
        <w:rPr>
          <w:spacing w:val="24"/>
          <w:szCs w:val="24"/>
          <w:lang w:val="de-DE"/>
        </w:rPr>
        <w:t xml:space="preserve"> </w:t>
      </w:r>
      <w:r>
        <w:rPr>
          <w:szCs w:val="24"/>
          <w:lang w:val="de-DE"/>
        </w:rPr>
        <w:t>Nutzen für den Patienten überwiegt das Risiko.</w:t>
      </w:r>
    </w:p>
    <w:p w14:paraId="432EF4B1" w14:textId="77777777" w:rsidR="00A82C26" w:rsidRPr="00E90265" w:rsidRDefault="00A82C26">
      <w:pPr>
        <w:pStyle w:val="Textkper"/>
        <w:ind w:left="0"/>
        <w:rPr>
          <w:szCs w:val="24"/>
          <w:lang w:val="de-DE"/>
        </w:rPr>
      </w:pPr>
    </w:p>
    <w:p w14:paraId="7B6E0E07" w14:textId="77777777" w:rsidR="00A82C26" w:rsidRPr="00E90265" w:rsidRDefault="00A82C26">
      <w:pPr>
        <w:pStyle w:val="Textkper"/>
        <w:ind w:left="0"/>
        <w:rPr>
          <w:szCs w:val="24"/>
          <w:lang w:val="de-DE"/>
        </w:rPr>
      </w:pPr>
      <w:r>
        <w:rPr>
          <w:i/>
          <w:szCs w:val="24"/>
          <w:lang w:val="de-DE"/>
        </w:rPr>
        <w:t>Fosamprenavir</w:t>
      </w:r>
    </w:p>
    <w:p w14:paraId="481D19AE" w14:textId="77777777" w:rsidR="00A82C26" w:rsidRPr="00E90265" w:rsidRDefault="00A82C26">
      <w:pPr>
        <w:pStyle w:val="Textkper"/>
        <w:ind w:left="0"/>
        <w:rPr>
          <w:szCs w:val="24"/>
          <w:lang w:val="de-DE"/>
        </w:rPr>
      </w:pPr>
      <w:r>
        <w:rPr>
          <w:szCs w:val="24"/>
          <w:lang w:val="de-DE"/>
        </w:rPr>
        <w:t>Die Kombination von Fosamprenavir mit Posaconazol kann zu einer verminderten</w:t>
      </w:r>
      <w:r>
        <w:rPr>
          <w:spacing w:val="-2"/>
          <w:szCs w:val="24"/>
          <w:lang w:val="de-DE"/>
        </w:rPr>
        <w:t xml:space="preserve"> </w:t>
      </w:r>
      <w:r>
        <w:rPr>
          <w:szCs w:val="24"/>
          <w:lang w:val="de-DE"/>
        </w:rPr>
        <w:t>Posaconazol-</w:t>
      </w:r>
      <w:r>
        <w:rPr>
          <w:spacing w:val="25"/>
          <w:szCs w:val="24"/>
          <w:lang w:val="de-DE"/>
        </w:rPr>
        <w:t xml:space="preserve"> </w:t>
      </w:r>
      <w:r>
        <w:rPr>
          <w:szCs w:val="24"/>
          <w:lang w:val="de-DE"/>
        </w:rPr>
        <w:t>Plasmakonzentration führen. Sofern eine gleichzeitige Anwendung erforderlich ist, wird eine engmaschige Überwachung hinsichtlich Durchbruch-Pilzinfektionen empfohlen. Eine wiederholte</w:t>
      </w:r>
      <w:r>
        <w:rPr>
          <w:spacing w:val="43"/>
          <w:szCs w:val="24"/>
          <w:lang w:val="de-DE"/>
        </w:rPr>
        <w:t xml:space="preserve"> </w:t>
      </w:r>
      <w:r>
        <w:rPr>
          <w:szCs w:val="24"/>
          <w:lang w:val="de-DE"/>
        </w:rPr>
        <w:t>Dosisgabe</w:t>
      </w:r>
      <w:r>
        <w:rPr>
          <w:spacing w:val="-2"/>
          <w:szCs w:val="24"/>
          <w:lang w:val="de-DE"/>
        </w:rPr>
        <w:t xml:space="preserve"> </w:t>
      </w:r>
      <w:r>
        <w:rPr>
          <w:szCs w:val="24"/>
          <w:lang w:val="de-DE"/>
        </w:rPr>
        <w:t>von Fosamprenavir (700</w:t>
      </w:r>
      <w:r w:rsidR="00574A5F">
        <w:rPr>
          <w:szCs w:val="24"/>
          <w:lang w:val="de-DE"/>
        </w:rPr>
        <w:t> </w:t>
      </w:r>
      <w:r>
        <w:rPr>
          <w:szCs w:val="24"/>
          <w:lang w:val="de-DE"/>
        </w:rPr>
        <w:t>mg zweimal</w:t>
      </w:r>
      <w:r>
        <w:rPr>
          <w:spacing w:val="-2"/>
          <w:szCs w:val="24"/>
          <w:lang w:val="de-DE"/>
        </w:rPr>
        <w:t xml:space="preserve"> </w:t>
      </w:r>
      <w:r>
        <w:rPr>
          <w:szCs w:val="24"/>
          <w:lang w:val="de-DE"/>
        </w:rPr>
        <w:t xml:space="preserve">täglich über 10 Tage) reduzierte die </w:t>
      </w:r>
      <w:r>
        <w:rPr>
          <w:spacing w:val="-2"/>
          <w:szCs w:val="24"/>
          <w:lang w:val="de-DE"/>
        </w:rPr>
        <w:t>C</w:t>
      </w:r>
      <w:r>
        <w:rPr>
          <w:spacing w:val="-2"/>
          <w:position w:val="-3"/>
          <w:szCs w:val="24"/>
          <w:lang w:val="de-DE"/>
        </w:rPr>
        <w:t xml:space="preserve">max </w:t>
      </w:r>
      <w:r>
        <w:rPr>
          <w:szCs w:val="24"/>
          <w:lang w:val="de-DE"/>
        </w:rPr>
        <w:t>und die</w:t>
      </w:r>
      <w:r>
        <w:rPr>
          <w:spacing w:val="21"/>
          <w:szCs w:val="24"/>
          <w:lang w:val="de-DE"/>
        </w:rPr>
        <w:t xml:space="preserve"> </w:t>
      </w:r>
      <w:r>
        <w:rPr>
          <w:szCs w:val="24"/>
          <w:lang w:val="de-DE"/>
        </w:rPr>
        <w:t>AUC</w:t>
      </w:r>
      <w:r>
        <w:rPr>
          <w:spacing w:val="-2"/>
          <w:szCs w:val="24"/>
          <w:lang w:val="de-DE"/>
        </w:rPr>
        <w:t xml:space="preserve"> </w:t>
      </w:r>
      <w:r>
        <w:rPr>
          <w:szCs w:val="24"/>
          <w:lang w:val="de-DE"/>
        </w:rPr>
        <w:t>von</w:t>
      </w:r>
      <w:r>
        <w:rPr>
          <w:spacing w:val="-2"/>
          <w:szCs w:val="24"/>
          <w:lang w:val="de-DE"/>
        </w:rPr>
        <w:t xml:space="preserve"> </w:t>
      </w:r>
      <w:r>
        <w:rPr>
          <w:szCs w:val="24"/>
          <w:lang w:val="de-DE"/>
        </w:rPr>
        <w:t>Posaconazol-Suspension zum Einnehmen (200</w:t>
      </w:r>
      <w:r w:rsidR="00574A5F">
        <w:rPr>
          <w:szCs w:val="24"/>
          <w:lang w:val="de-DE"/>
        </w:rPr>
        <w:t> </w:t>
      </w:r>
      <w:r>
        <w:rPr>
          <w:szCs w:val="24"/>
          <w:lang w:val="de-DE"/>
        </w:rPr>
        <w:t>mg</w:t>
      </w:r>
      <w:r>
        <w:rPr>
          <w:spacing w:val="-3"/>
          <w:szCs w:val="24"/>
          <w:lang w:val="de-DE"/>
        </w:rPr>
        <w:t xml:space="preserve"> </w:t>
      </w:r>
      <w:r>
        <w:rPr>
          <w:szCs w:val="24"/>
          <w:lang w:val="de-DE"/>
        </w:rPr>
        <w:t>einmal täglich am ersten Tag, 200</w:t>
      </w:r>
      <w:r w:rsidR="00574A5F">
        <w:rPr>
          <w:szCs w:val="24"/>
          <w:lang w:val="de-DE"/>
        </w:rPr>
        <w:t> </w:t>
      </w:r>
      <w:r>
        <w:rPr>
          <w:szCs w:val="24"/>
          <w:lang w:val="de-DE"/>
        </w:rPr>
        <w:t>mg</w:t>
      </w:r>
      <w:r>
        <w:rPr>
          <w:spacing w:val="33"/>
          <w:szCs w:val="24"/>
          <w:lang w:val="de-DE"/>
        </w:rPr>
        <w:t xml:space="preserve"> </w:t>
      </w:r>
      <w:r>
        <w:rPr>
          <w:szCs w:val="24"/>
          <w:lang w:val="de-DE"/>
        </w:rPr>
        <w:t>zweimal täglich am zweiten Tag und</w:t>
      </w:r>
      <w:r>
        <w:rPr>
          <w:spacing w:val="-2"/>
          <w:szCs w:val="24"/>
          <w:lang w:val="de-DE"/>
        </w:rPr>
        <w:t xml:space="preserve"> </w:t>
      </w:r>
      <w:r>
        <w:rPr>
          <w:szCs w:val="24"/>
          <w:lang w:val="de-DE"/>
        </w:rPr>
        <w:t>danach 400</w:t>
      </w:r>
      <w:r w:rsidR="00574A5F">
        <w:rPr>
          <w:szCs w:val="24"/>
          <w:lang w:val="de-DE"/>
        </w:rPr>
        <w:t> </w:t>
      </w:r>
      <w:r>
        <w:rPr>
          <w:szCs w:val="24"/>
          <w:lang w:val="de-DE"/>
        </w:rPr>
        <w:t>mg zweimal täglich über 8 Tage) um 21</w:t>
      </w:r>
      <w:r w:rsidR="00574A5F">
        <w:rPr>
          <w:szCs w:val="24"/>
          <w:lang w:val="de-DE"/>
        </w:rPr>
        <w:t> </w:t>
      </w:r>
      <w:r>
        <w:rPr>
          <w:szCs w:val="24"/>
          <w:lang w:val="de-DE"/>
        </w:rPr>
        <w:t xml:space="preserve">% bzw. </w:t>
      </w:r>
    </w:p>
    <w:p w14:paraId="1F6EFADC" w14:textId="77777777" w:rsidR="00A82C26" w:rsidRPr="00E90265" w:rsidRDefault="00A82C26">
      <w:pPr>
        <w:pStyle w:val="Textkper"/>
        <w:ind w:left="0"/>
        <w:rPr>
          <w:szCs w:val="24"/>
          <w:lang w:val="de-DE"/>
        </w:rPr>
      </w:pPr>
      <w:r>
        <w:rPr>
          <w:szCs w:val="24"/>
          <w:lang w:val="de-DE"/>
        </w:rPr>
        <w:t>23</w:t>
      </w:r>
      <w:r w:rsidR="00574A5F">
        <w:rPr>
          <w:szCs w:val="24"/>
          <w:lang w:val="de-DE"/>
        </w:rPr>
        <w:t> </w:t>
      </w:r>
      <w:r>
        <w:rPr>
          <w:szCs w:val="24"/>
          <w:lang w:val="de-DE"/>
        </w:rPr>
        <w:t>%. Der Effekt von Posaconazol auf die Fosamprenavir-Spiegel ist bei der Gabe von Fosamprenavir</w:t>
      </w:r>
      <w:r>
        <w:rPr>
          <w:spacing w:val="26"/>
          <w:szCs w:val="24"/>
          <w:lang w:val="de-DE"/>
        </w:rPr>
        <w:t xml:space="preserve"> </w:t>
      </w:r>
      <w:r>
        <w:rPr>
          <w:szCs w:val="24"/>
          <w:lang w:val="de-DE"/>
        </w:rPr>
        <w:t>mit Ritonavir nicht bekannt.</w:t>
      </w:r>
    </w:p>
    <w:p w14:paraId="7F9A8ACE" w14:textId="77777777" w:rsidR="00A82C26" w:rsidRPr="00E90265" w:rsidRDefault="00A82C26">
      <w:pPr>
        <w:pStyle w:val="Textkper"/>
        <w:ind w:left="0"/>
        <w:rPr>
          <w:szCs w:val="24"/>
          <w:lang w:val="de-DE"/>
        </w:rPr>
      </w:pPr>
    </w:p>
    <w:p w14:paraId="66CC0C93" w14:textId="77777777" w:rsidR="00A82C26" w:rsidRPr="00E90265" w:rsidRDefault="00A82C26">
      <w:pPr>
        <w:pStyle w:val="Textkper"/>
        <w:ind w:left="0"/>
        <w:rPr>
          <w:szCs w:val="24"/>
          <w:lang w:val="de-DE"/>
        </w:rPr>
      </w:pPr>
      <w:r>
        <w:rPr>
          <w:i/>
          <w:szCs w:val="24"/>
          <w:lang w:val="de-DE"/>
        </w:rPr>
        <w:t>Phenytoin</w:t>
      </w:r>
    </w:p>
    <w:p w14:paraId="3D0B5A77" w14:textId="77777777" w:rsidR="00A82C26" w:rsidRPr="00E90265" w:rsidRDefault="00A82C26">
      <w:pPr>
        <w:pStyle w:val="Textkper"/>
        <w:ind w:left="0"/>
        <w:rPr>
          <w:szCs w:val="24"/>
          <w:lang w:val="de-DE"/>
        </w:rPr>
      </w:pPr>
      <w:r>
        <w:rPr>
          <w:szCs w:val="24"/>
          <w:lang w:val="de-DE"/>
        </w:rPr>
        <w:t>Phenytoin (200</w:t>
      </w:r>
      <w:r w:rsidR="00574A5F">
        <w:rPr>
          <w:szCs w:val="24"/>
          <w:lang w:val="de-DE"/>
        </w:rPr>
        <w:t> </w:t>
      </w:r>
      <w:r>
        <w:rPr>
          <w:szCs w:val="24"/>
          <w:lang w:val="de-DE"/>
        </w:rPr>
        <w:t xml:space="preserve">mg einmal täglich) reduzierte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 die AUC von Posaconazol um</w:t>
      </w:r>
      <w:r>
        <w:rPr>
          <w:spacing w:val="-2"/>
          <w:szCs w:val="24"/>
          <w:lang w:val="de-DE"/>
        </w:rPr>
        <w:t xml:space="preserve"> </w:t>
      </w:r>
      <w:r>
        <w:rPr>
          <w:szCs w:val="24"/>
          <w:lang w:val="de-DE"/>
        </w:rPr>
        <w:t>41</w:t>
      </w:r>
      <w:r w:rsidR="00574A5F">
        <w:rPr>
          <w:szCs w:val="24"/>
          <w:lang w:val="de-DE"/>
        </w:rPr>
        <w:t> </w:t>
      </w:r>
      <w:r>
        <w:rPr>
          <w:szCs w:val="24"/>
          <w:lang w:val="de-DE"/>
        </w:rPr>
        <w:t>% bzw.</w:t>
      </w:r>
      <w:r>
        <w:rPr>
          <w:spacing w:val="27"/>
          <w:szCs w:val="24"/>
          <w:lang w:val="de-DE"/>
        </w:rPr>
        <w:t xml:space="preserve"> </w:t>
      </w:r>
      <w:r>
        <w:rPr>
          <w:szCs w:val="24"/>
          <w:lang w:val="de-DE"/>
        </w:rPr>
        <w:t>50</w:t>
      </w:r>
      <w:r w:rsidR="00574A5F">
        <w:rPr>
          <w:szCs w:val="24"/>
          <w:lang w:val="de-DE"/>
        </w:rPr>
        <w:t> </w:t>
      </w:r>
      <w:r>
        <w:rPr>
          <w:szCs w:val="24"/>
          <w:lang w:val="de-DE"/>
        </w:rPr>
        <w:t xml:space="preserve">%. Die gleichzeitige Anwendung von Posaconazol und Phenytoin sowie ähnlichen Induktoren </w:t>
      </w:r>
    </w:p>
    <w:p w14:paraId="779A52C1" w14:textId="77777777" w:rsidR="00A82C26" w:rsidRPr="00E90265" w:rsidRDefault="00A82C26">
      <w:pPr>
        <w:pStyle w:val="Textkper"/>
        <w:ind w:left="0"/>
        <w:rPr>
          <w:szCs w:val="24"/>
          <w:lang w:val="de-DE"/>
        </w:rPr>
      </w:pPr>
      <w:r>
        <w:rPr>
          <w:szCs w:val="24"/>
          <w:lang w:val="de-DE"/>
        </w:rPr>
        <w:t>(z.</w:t>
      </w:r>
      <w:r w:rsidR="00574A5F">
        <w:rPr>
          <w:szCs w:val="24"/>
          <w:lang w:val="de-DE"/>
        </w:rPr>
        <w:t> </w:t>
      </w:r>
      <w:r>
        <w:rPr>
          <w:szCs w:val="24"/>
          <w:lang w:val="de-DE"/>
        </w:rPr>
        <w:t>B. Carbamazepin, Phenobarbital, Primidon) ist zu vermeiden, außer der Nutzen für den Patienten</w:t>
      </w:r>
      <w:r>
        <w:rPr>
          <w:spacing w:val="22"/>
          <w:szCs w:val="24"/>
          <w:lang w:val="de-DE"/>
        </w:rPr>
        <w:t xml:space="preserve"> </w:t>
      </w:r>
      <w:r>
        <w:rPr>
          <w:szCs w:val="24"/>
          <w:lang w:val="de-DE"/>
        </w:rPr>
        <w:t>überwiegt das Risiko.</w:t>
      </w:r>
    </w:p>
    <w:p w14:paraId="7665B9E9" w14:textId="77777777" w:rsidR="00A82C26" w:rsidRPr="00E90265" w:rsidRDefault="00A82C26">
      <w:pPr>
        <w:pStyle w:val="Textkper"/>
        <w:ind w:left="0"/>
        <w:rPr>
          <w:szCs w:val="24"/>
          <w:lang w:val="de-DE"/>
        </w:rPr>
      </w:pPr>
    </w:p>
    <w:p w14:paraId="379A0CF7" w14:textId="77777777" w:rsidR="00A82C26" w:rsidRPr="00E90265" w:rsidRDefault="003F4A6F" w:rsidP="003F4A6F">
      <w:pPr>
        <w:pStyle w:val="Textkper"/>
        <w:keepNext/>
        <w:keepLines/>
        <w:widowControl/>
        <w:ind w:left="0"/>
        <w:rPr>
          <w:szCs w:val="24"/>
          <w:lang w:val="de-DE"/>
        </w:rPr>
      </w:pPr>
      <w:r>
        <w:rPr>
          <w:i/>
          <w:szCs w:val="24"/>
          <w:lang w:val="de-DE"/>
        </w:rPr>
        <w:t>H</w:t>
      </w:r>
      <w:r w:rsidRPr="00EB45FB">
        <w:rPr>
          <w:i/>
          <w:szCs w:val="24"/>
          <w:vertAlign w:val="subscript"/>
          <w:lang w:val="de-DE"/>
        </w:rPr>
        <w:t>2</w:t>
      </w:r>
      <w:r>
        <w:rPr>
          <w:i/>
          <w:szCs w:val="24"/>
          <w:lang w:val="de-DE"/>
        </w:rPr>
        <w:t>-</w:t>
      </w:r>
      <w:r w:rsidR="00A82C26">
        <w:rPr>
          <w:i/>
          <w:szCs w:val="24"/>
          <w:lang w:val="de-DE"/>
        </w:rPr>
        <w:t>Rezeptorantagonisten und Protonenpumpenhemmer</w:t>
      </w:r>
    </w:p>
    <w:p w14:paraId="2BF03A2C" w14:textId="77777777" w:rsidR="00A82C26" w:rsidRPr="00134352" w:rsidRDefault="00A82C26" w:rsidP="003F4A6F">
      <w:pPr>
        <w:pStyle w:val="Textkper"/>
        <w:keepNext/>
        <w:keepLines/>
        <w:widowControl/>
        <w:ind w:left="0"/>
        <w:rPr>
          <w:szCs w:val="24"/>
          <w:lang w:val="de-DE"/>
        </w:rPr>
      </w:pPr>
      <w:r>
        <w:rPr>
          <w:szCs w:val="24"/>
          <w:lang w:val="de-DE"/>
        </w:rPr>
        <w:t>Es wurden keine klinisch relevanten Wirkungen beobachtet, wenn Posaconazol-Tabletten gleichzeitig</w:t>
      </w:r>
      <w:r>
        <w:rPr>
          <w:spacing w:val="29"/>
          <w:szCs w:val="24"/>
          <w:lang w:val="de-DE"/>
        </w:rPr>
        <w:t xml:space="preserve"> </w:t>
      </w:r>
      <w:r>
        <w:rPr>
          <w:szCs w:val="24"/>
          <w:lang w:val="de-DE"/>
        </w:rPr>
        <w:t>mit</w:t>
      </w:r>
      <w:r>
        <w:rPr>
          <w:spacing w:val="-2"/>
          <w:szCs w:val="24"/>
          <w:lang w:val="de-DE"/>
        </w:rPr>
        <w:t xml:space="preserve"> </w:t>
      </w:r>
      <w:r w:rsidRPr="00134352">
        <w:rPr>
          <w:szCs w:val="24"/>
          <w:lang w:val="de-DE"/>
        </w:rPr>
        <w:t>Antazida, H</w:t>
      </w:r>
      <w:r w:rsidRPr="00134352">
        <w:rPr>
          <w:szCs w:val="24"/>
          <w:vertAlign w:val="subscript"/>
          <w:lang w:val="de-DE"/>
        </w:rPr>
        <w:t>2</w:t>
      </w:r>
      <w:r w:rsidRPr="00134352">
        <w:rPr>
          <w:szCs w:val="24"/>
          <w:lang w:val="de-DE"/>
        </w:rPr>
        <w:t>-Rezeptorantagonisten</w:t>
      </w:r>
      <w:r>
        <w:rPr>
          <w:szCs w:val="24"/>
          <w:lang w:val="de-DE"/>
        </w:rPr>
        <w:t xml:space="preserve"> und Protonenpumpenhemmern angewendet wurden. Es ist</w:t>
      </w:r>
      <w:r w:rsidRPr="00134352">
        <w:rPr>
          <w:szCs w:val="24"/>
          <w:lang w:val="de-DE"/>
        </w:rPr>
        <w:t xml:space="preserve"> </w:t>
      </w:r>
      <w:r>
        <w:rPr>
          <w:szCs w:val="24"/>
          <w:lang w:val="de-DE"/>
        </w:rPr>
        <w:t>keine Dosisanpassung der Posaconazol-Tabletten erforderlich, wenn Posaconazol-Tabletten</w:t>
      </w:r>
      <w:r w:rsidRPr="00134352">
        <w:rPr>
          <w:szCs w:val="24"/>
          <w:lang w:val="de-DE"/>
        </w:rPr>
        <w:t xml:space="preserve"> </w:t>
      </w:r>
      <w:r>
        <w:rPr>
          <w:szCs w:val="24"/>
          <w:lang w:val="de-DE"/>
        </w:rPr>
        <w:t>zusammen</w:t>
      </w:r>
      <w:r w:rsidRPr="00134352">
        <w:rPr>
          <w:szCs w:val="24"/>
          <w:lang w:val="de-DE"/>
        </w:rPr>
        <w:t xml:space="preserve"> </w:t>
      </w:r>
      <w:r>
        <w:rPr>
          <w:szCs w:val="24"/>
          <w:lang w:val="de-DE"/>
        </w:rPr>
        <w:t>mit Antazida, H</w:t>
      </w:r>
      <w:r w:rsidRPr="00134352">
        <w:rPr>
          <w:szCs w:val="24"/>
          <w:vertAlign w:val="subscript"/>
          <w:lang w:val="de-DE"/>
        </w:rPr>
        <w:t>2</w:t>
      </w:r>
      <w:r>
        <w:rPr>
          <w:szCs w:val="24"/>
          <w:lang w:val="de-DE"/>
        </w:rPr>
        <w:t>-Rezeptorantagonisten und Protonenpumpenhemmern angewendet</w:t>
      </w:r>
      <w:r w:rsidRPr="00134352">
        <w:rPr>
          <w:szCs w:val="24"/>
          <w:lang w:val="de-DE"/>
        </w:rPr>
        <w:t xml:space="preserve"> </w:t>
      </w:r>
      <w:r>
        <w:rPr>
          <w:szCs w:val="24"/>
          <w:lang w:val="de-DE"/>
        </w:rPr>
        <w:t>werden.</w:t>
      </w:r>
    </w:p>
    <w:p w14:paraId="39F466AD" w14:textId="77777777" w:rsidR="00A82C26" w:rsidRPr="00E90265" w:rsidRDefault="00A82C26">
      <w:pPr>
        <w:pStyle w:val="Textkper"/>
        <w:ind w:left="0"/>
        <w:rPr>
          <w:szCs w:val="24"/>
          <w:lang w:val="de-DE"/>
        </w:rPr>
      </w:pPr>
    </w:p>
    <w:p w14:paraId="7013D9A1" w14:textId="77777777" w:rsidR="00A82C26" w:rsidRPr="00E90265" w:rsidRDefault="00A82C26">
      <w:pPr>
        <w:pStyle w:val="Textkper"/>
        <w:keepNext/>
        <w:keepLines/>
        <w:ind w:left="0"/>
        <w:rPr>
          <w:szCs w:val="24"/>
          <w:lang w:val="de-DE"/>
        </w:rPr>
      </w:pPr>
      <w:r>
        <w:rPr>
          <w:szCs w:val="24"/>
          <w:u w:val="single"/>
          <w:lang w:val="de-DE"/>
        </w:rPr>
        <w:t>Wirkungen von Posaconazol auf andere Arzneimittel</w:t>
      </w:r>
    </w:p>
    <w:p w14:paraId="4490ED13" w14:textId="77777777" w:rsidR="00A82C26" w:rsidRPr="00E90265" w:rsidRDefault="00A82C26">
      <w:pPr>
        <w:pStyle w:val="Textkper"/>
        <w:keepNext/>
        <w:keepLines/>
        <w:ind w:left="0"/>
        <w:rPr>
          <w:szCs w:val="24"/>
          <w:lang w:val="de-DE"/>
        </w:rPr>
      </w:pPr>
      <w:r>
        <w:rPr>
          <w:szCs w:val="24"/>
          <w:lang w:val="de-DE"/>
        </w:rPr>
        <w:t>Posaconazol ist ein potenter CYP3A4-Inhibitor. Die gleichzeitige Anwendung von Posaconazol mit</w:t>
      </w:r>
      <w:r>
        <w:rPr>
          <w:spacing w:val="29"/>
          <w:szCs w:val="24"/>
          <w:lang w:val="de-DE"/>
        </w:rPr>
        <w:t xml:space="preserve"> </w:t>
      </w:r>
      <w:r>
        <w:rPr>
          <w:szCs w:val="24"/>
          <w:lang w:val="de-DE"/>
        </w:rPr>
        <w:t>CYP3A4-Substraten kann zu stark erhöhten Expositionen gegenüber CYP3A4-Substraten führen, wie</w:t>
      </w:r>
      <w:r>
        <w:rPr>
          <w:spacing w:val="31"/>
          <w:szCs w:val="24"/>
          <w:lang w:val="de-DE"/>
        </w:rPr>
        <w:t xml:space="preserve"> </w:t>
      </w:r>
      <w:r>
        <w:rPr>
          <w:szCs w:val="24"/>
          <w:lang w:val="de-DE"/>
        </w:rPr>
        <w:t>durch die Wirkungen auf</w:t>
      </w:r>
      <w:r>
        <w:rPr>
          <w:spacing w:val="1"/>
          <w:szCs w:val="24"/>
          <w:lang w:val="de-DE"/>
        </w:rPr>
        <w:t xml:space="preserve"> </w:t>
      </w:r>
      <w:r>
        <w:rPr>
          <w:szCs w:val="24"/>
          <w:lang w:val="de-DE"/>
        </w:rPr>
        <w:t>Tacrolimus, Sirolimus, Atazanavir und Midazolam nachfolgend beispielhaft beschrieben. Vorsicht ist geboten bei gleichzeitiger Anwendung von Posaconazol mit CYP3A4-Substraten, die intravenös angewendet werden, und die Dosis des CYP3A4-Substrats</w:t>
      </w:r>
      <w:r>
        <w:rPr>
          <w:spacing w:val="1"/>
          <w:szCs w:val="24"/>
          <w:lang w:val="de-DE"/>
        </w:rPr>
        <w:t xml:space="preserve"> </w:t>
      </w:r>
      <w:r>
        <w:rPr>
          <w:szCs w:val="24"/>
          <w:lang w:val="de-DE"/>
        </w:rPr>
        <w:t>ist</w:t>
      </w:r>
      <w:r>
        <w:rPr>
          <w:spacing w:val="1"/>
          <w:szCs w:val="24"/>
          <w:lang w:val="de-DE"/>
        </w:rPr>
        <w:t xml:space="preserve"> </w:t>
      </w:r>
      <w:r>
        <w:rPr>
          <w:szCs w:val="24"/>
          <w:lang w:val="de-DE"/>
        </w:rPr>
        <w:t>unter</w:t>
      </w:r>
      <w:r>
        <w:rPr>
          <w:spacing w:val="39"/>
          <w:szCs w:val="24"/>
          <w:lang w:val="de-DE"/>
        </w:rPr>
        <w:t xml:space="preserve"> </w:t>
      </w:r>
      <w:r>
        <w:rPr>
          <w:szCs w:val="24"/>
          <w:lang w:val="de-DE"/>
        </w:rPr>
        <w:t>Umständen zu reduzieren. Wird Posaconazol gleichzeitig</w:t>
      </w:r>
      <w:r>
        <w:rPr>
          <w:spacing w:val="-3"/>
          <w:szCs w:val="24"/>
          <w:lang w:val="de-DE"/>
        </w:rPr>
        <w:t xml:space="preserve"> </w:t>
      </w:r>
      <w:r>
        <w:rPr>
          <w:szCs w:val="24"/>
          <w:lang w:val="de-DE"/>
        </w:rPr>
        <w:t>mit oral verabreichten CYP3A4-Substraten</w:t>
      </w:r>
      <w:r>
        <w:rPr>
          <w:spacing w:val="25"/>
          <w:szCs w:val="24"/>
          <w:lang w:val="de-DE"/>
        </w:rPr>
        <w:t xml:space="preserve"> </w:t>
      </w:r>
      <w:r>
        <w:rPr>
          <w:szCs w:val="24"/>
          <w:lang w:val="de-DE"/>
        </w:rPr>
        <w:t>angewendet, bei denen ein Anstieg der Plasmakonzentrationen mit inakzeptablen Nebenwirkungen verbunden sein kann, so sind die Plasmakonzentrationen des CYP3A4-Substrats und/oder die</w:t>
      </w:r>
      <w:r>
        <w:rPr>
          <w:spacing w:val="29"/>
          <w:szCs w:val="24"/>
          <w:lang w:val="de-DE"/>
        </w:rPr>
        <w:t xml:space="preserve"> </w:t>
      </w:r>
      <w:r>
        <w:rPr>
          <w:szCs w:val="24"/>
          <w:lang w:val="de-DE"/>
        </w:rPr>
        <w:t>Nebenwirkungen engmaschig zu überwachen und die Dosis ist nach Bedarf anzupassen. Mehrere der Interaktionsstudien wurden mit gesunden Freiwilligen durchgeführt, bei denen eine höhere Exposition</w:t>
      </w:r>
      <w:r>
        <w:rPr>
          <w:spacing w:val="21"/>
          <w:szCs w:val="24"/>
          <w:lang w:val="de-DE"/>
        </w:rPr>
        <w:t xml:space="preserve"> </w:t>
      </w:r>
      <w:r>
        <w:rPr>
          <w:szCs w:val="24"/>
          <w:lang w:val="de-DE"/>
        </w:rPr>
        <w:t>gegenüber Posaconazol auftritt, verglichen mit Patienten, die dieselbe Dosis erhielten. Die</w:t>
      </w:r>
      <w:r w:rsidR="00EB45FB">
        <w:rPr>
          <w:szCs w:val="24"/>
          <w:lang w:val="de-DE"/>
        </w:rPr>
        <w:t xml:space="preserve"> </w:t>
      </w:r>
      <w:r>
        <w:rPr>
          <w:szCs w:val="24"/>
          <w:lang w:val="de-DE"/>
        </w:rPr>
        <w:t>Auswirkung von Posaconazol auf CYP3A4-Substrate könnte bei Patienten etwas geringer sein als bei</w:t>
      </w:r>
      <w:r>
        <w:rPr>
          <w:spacing w:val="23"/>
          <w:szCs w:val="24"/>
          <w:lang w:val="de-DE"/>
        </w:rPr>
        <w:t xml:space="preserve"> </w:t>
      </w:r>
      <w:r>
        <w:rPr>
          <w:szCs w:val="24"/>
          <w:lang w:val="de-DE"/>
        </w:rPr>
        <w:t>gesunden Freiwilligen beobachtet, und es sind Unterschiede innerhalb der Patienten aufgrund der unterschiedlichen Posaconazolexposition bei Patienten zu erwarten. Bei gleichzeitiger Anwendung von Posaconazol kann die Wirkung auf die Plasmaspiegel der CYP3A4-Substrate auch bei einem</w:t>
      </w:r>
      <w:r>
        <w:rPr>
          <w:spacing w:val="31"/>
          <w:szCs w:val="24"/>
          <w:lang w:val="de-DE"/>
        </w:rPr>
        <w:t xml:space="preserve"> </w:t>
      </w:r>
      <w:r>
        <w:rPr>
          <w:szCs w:val="24"/>
          <w:lang w:val="de-DE"/>
        </w:rPr>
        <w:t>einzigen Patienten variieren.</w:t>
      </w:r>
    </w:p>
    <w:p w14:paraId="06E3C7D9" w14:textId="77777777" w:rsidR="00A82C26" w:rsidRPr="00E90265" w:rsidRDefault="00A82C26">
      <w:pPr>
        <w:pStyle w:val="Textkper"/>
        <w:ind w:left="0"/>
        <w:rPr>
          <w:szCs w:val="24"/>
          <w:lang w:val="de-DE"/>
        </w:rPr>
      </w:pPr>
    </w:p>
    <w:p w14:paraId="6B76906B" w14:textId="77777777" w:rsidR="00A82C26" w:rsidRDefault="00A82C26">
      <w:pPr>
        <w:pStyle w:val="Textkper"/>
        <w:ind w:left="0"/>
        <w:rPr>
          <w:szCs w:val="24"/>
        </w:rPr>
      </w:pPr>
      <w:proofErr w:type="spellStart"/>
      <w:r w:rsidRPr="00E90265">
        <w:rPr>
          <w:i/>
          <w:szCs w:val="24"/>
          <w:lang w:val="en-US"/>
        </w:rPr>
        <w:t>Terfenadin</w:t>
      </w:r>
      <w:proofErr w:type="spellEnd"/>
      <w:r w:rsidRPr="00E90265">
        <w:rPr>
          <w:i/>
          <w:szCs w:val="24"/>
          <w:lang w:val="en-US"/>
        </w:rPr>
        <w:t xml:space="preserve">, </w:t>
      </w:r>
      <w:proofErr w:type="spellStart"/>
      <w:r w:rsidRPr="00E90265">
        <w:rPr>
          <w:i/>
          <w:szCs w:val="24"/>
          <w:lang w:val="en-US"/>
        </w:rPr>
        <w:t>Astemizol</w:t>
      </w:r>
      <w:proofErr w:type="spellEnd"/>
      <w:r w:rsidRPr="00E90265">
        <w:rPr>
          <w:i/>
          <w:szCs w:val="24"/>
          <w:lang w:val="en-US"/>
        </w:rPr>
        <w:t xml:space="preserve">, </w:t>
      </w:r>
      <w:proofErr w:type="spellStart"/>
      <w:r w:rsidRPr="00E90265">
        <w:rPr>
          <w:i/>
          <w:szCs w:val="24"/>
          <w:lang w:val="en-US"/>
        </w:rPr>
        <w:t>Cisaprid</w:t>
      </w:r>
      <w:proofErr w:type="spellEnd"/>
      <w:r w:rsidRPr="00E90265">
        <w:rPr>
          <w:i/>
          <w:szCs w:val="24"/>
          <w:lang w:val="en-US"/>
        </w:rPr>
        <w:t xml:space="preserve">, </w:t>
      </w:r>
      <w:proofErr w:type="spellStart"/>
      <w:r w:rsidRPr="00E90265">
        <w:rPr>
          <w:i/>
          <w:szCs w:val="24"/>
          <w:lang w:val="en-US"/>
        </w:rPr>
        <w:t>Pimozid</w:t>
      </w:r>
      <w:proofErr w:type="spellEnd"/>
      <w:r w:rsidRPr="00E90265">
        <w:rPr>
          <w:i/>
          <w:szCs w:val="24"/>
          <w:lang w:val="en-US"/>
        </w:rPr>
        <w:t xml:space="preserve">, </w:t>
      </w:r>
      <w:proofErr w:type="spellStart"/>
      <w:r w:rsidRPr="00E90265">
        <w:rPr>
          <w:i/>
          <w:szCs w:val="24"/>
          <w:lang w:val="en-US"/>
        </w:rPr>
        <w:t>Halofantrin</w:t>
      </w:r>
      <w:proofErr w:type="spellEnd"/>
      <w:r w:rsidRPr="00E90265">
        <w:rPr>
          <w:i/>
          <w:szCs w:val="24"/>
          <w:lang w:val="en-US"/>
        </w:rPr>
        <w:t xml:space="preserve"> und </w:t>
      </w:r>
      <w:proofErr w:type="spellStart"/>
      <w:r w:rsidRPr="00E90265">
        <w:rPr>
          <w:i/>
          <w:szCs w:val="24"/>
          <w:lang w:val="en-US"/>
        </w:rPr>
        <w:t>Chinidin</w:t>
      </w:r>
      <w:proofErr w:type="spellEnd"/>
      <w:r w:rsidRPr="00E90265">
        <w:rPr>
          <w:i/>
          <w:szCs w:val="24"/>
          <w:lang w:val="en-US"/>
        </w:rPr>
        <w:t xml:space="preserve"> (CYP3A4-Substrate)</w:t>
      </w:r>
    </w:p>
    <w:p w14:paraId="3E8F48BD" w14:textId="77777777" w:rsidR="00A82C26" w:rsidRPr="00E90265" w:rsidRDefault="00A82C26">
      <w:pPr>
        <w:pStyle w:val="Textkper"/>
        <w:ind w:left="0"/>
        <w:rPr>
          <w:szCs w:val="24"/>
          <w:lang w:val="de-DE"/>
        </w:rPr>
      </w:pPr>
      <w:r w:rsidRPr="008261D4">
        <w:rPr>
          <w:szCs w:val="24"/>
          <w:lang w:val="de-DE"/>
        </w:rPr>
        <w:t>Die gleichzeitige Anwendung von Posaconazol und Terfenadin, Astemizol, Cisaprid, Pimozid,</w:t>
      </w:r>
      <w:r w:rsidRPr="008261D4">
        <w:rPr>
          <w:spacing w:val="29"/>
          <w:szCs w:val="24"/>
          <w:lang w:val="de-DE"/>
        </w:rPr>
        <w:t xml:space="preserve"> </w:t>
      </w:r>
      <w:r w:rsidRPr="008261D4">
        <w:rPr>
          <w:szCs w:val="24"/>
          <w:lang w:val="de-DE"/>
        </w:rPr>
        <w:t xml:space="preserve">Halofantrin oder Chinidin ist kontraindiziert. </w:t>
      </w:r>
      <w:r>
        <w:rPr>
          <w:szCs w:val="24"/>
          <w:lang w:val="de-DE"/>
        </w:rPr>
        <w:t>Eine gleichzeitige Anwendung kann zu einem Anstieg</w:t>
      </w:r>
      <w:r>
        <w:rPr>
          <w:spacing w:val="25"/>
          <w:szCs w:val="24"/>
          <w:lang w:val="de-DE"/>
        </w:rPr>
        <w:t xml:space="preserve"> </w:t>
      </w:r>
      <w:r>
        <w:rPr>
          <w:szCs w:val="24"/>
          <w:lang w:val="de-DE"/>
        </w:rPr>
        <w:lastRenderedPageBreak/>
        <w:t>der Plasmakonzentrationen dieser Arzneimittel und dadurch zu einer QTc-Verlängerung und in</w:t>
      </w:r>
      <w:r>
        <w:rPr>
          <w:spacing w:val="25"/>
          <w:szCs w:val="24"/>
          <w:lang w:val="de-DE"/>
        </w:rPr>
        <w:t xml:space="preserve"> </w:t>
      </w:r>
      <w:r>
        <w:rPr>
          <w:szCs w:val="24"/>
          <w:lang w:val="de-DE"/>
        </w:rPr>
        <w:t>seltenen Fällen zum Auftreten von Torsade de Pointes führen (siehe Abschnitt</w:t>
      </w:r>
      <w:r w:rsidR="00574A5F">
        <w:rPr>
          <w:szCs w:val="24"/>
          <w:lang w:val="de-DE"/>
        </w:rPr>
        <w:t> </w:t>
      </w:r>
      <w:r>
        <w:rPr>
          <w:szCs w:val="24"/>
          <w:lang w:val="de-DE"/>
        </w:rPr>
        <w:t>4.3).</w:t>
      </w:r>
    </w:p>
    <w:p w14:paraId="19E65BD8" w14:textId="77777777" w:rsidR="00A82C26" w:rsidRPr="00E90265" w:rsidRDefault="00A82C26">
      <w:pPr>
        <w:pStyle w:val="Textkper"/>
        <w:ind w:left="0"/>
        <w:rPr>
          <w:szCs w:val="24"/>
          <w:lang w:val="de-DE"/>
        </w:rPr>
      </w:pPr>
    </w:p>
    <w:p w14:paraId="355E3780" w14:textId="77777777" w:rsidR="00A82C26" w:rsidRPr="00E90265" w:rsidRDefault="00A82C26">
      <w:pPr>
        <w:pStyle w:val="Textkper"/>
        <w:ind w:left="0"/>
        <w:rPr>
          <w:szCs w:val="24"/>
          <w:lang w:val="de-DE"/>
        </w:rPr>
      </w:pPr>
      <w:r>
        <w:rPr>
          <w:i/>
          <w:szCs w:val="24"/>
          <w:lang w:val="de-DE"/>
        </w:rPr>
        <w:t>Mutterkornalkaloide</w:t>
      </w:r>
    </w:p>
    <w:p w14:paraId="7A83EEA8" w14:textId="77777777" w:rsidR="00A82C26" w:rsidRPr="00E90265" w:rsidRDefault="00A82C26">
      <w:pPr>
        <w:pStyle w:val="Textkper"/>
        <w:ind w:left="0"/>
        <w:rPr>
          <w:szCs w:val="24"/>
          <w:lang w:val="de-DE"/>
        </w:rPr>
      </w:pPr>
      <w:r>
        <w:rPr>
          <w:szCs w:val="24"/>
          <w:lang w:val="de-DE"/>
        </w:rPr>
        <w:t>Posaconazol kann die Plasmakonzentration von Mutterkornalkaloiden (Ergotamin und</w:t>
      </w:r>
      <w:r>
        <w:rPr>
          <w:spacing w:val="21"/>
          <w:szCs w:val="24"/>
          <w:lang w:val="de-DE"/>
        </w:rPr>
        <w:t xml:space="preserve"> </w:t>
      </w:r>
      <w:r>
        <w:rPr>
          <w:szCs w:val="24"/>
          <w:lang w:val="de-DE"/>
        </w:rPr>
        <w:t>Dihydroergotamin) erhöhen, wodurch es zu Ergotismus kommen kann. Eine gleichzeitige Anwendung</w:t>
      </w:r>
      <w:r>
        <w:rPr>
          <w:spacing w:val="20"/>
          <w:szCs w:val="24"/>
          <w:lang w:val="de-DE"/>
        </w:rPr>
        <w:t xml:space="preserve"> </w:t>
      </w:r>
      <w:r>
        <w:rPr>
          <w:szCs w:val="24"/>
          <w:lang w:val="de-DE"/>
        </w:rPr>
        <w:t>von Posaconazol und Mutterkornalkaloiden ist kontraindiziert (siehe Abschnitt</w:t>
      </w:r>
      <w:r w:rsidR="00574A5F">
        <w:rPr>
          <w:szCs w:val="24"/>
          <w:lang w:val="de-DE"/>
        </w:rPr>
        <w:t> </w:t>
      </w:r>
      <w:r>
        <w:rPr>
          <w:szCs w:val="24"/>
          <w:lang w:val="de-DE"/>
        </w:rPr>
        <w:t>4.3).</w:t>
      </w:r>
    </w:p>
    <w:p w14:paraId="326795F9" w14:textId="77777777" w:rsidR="00A82C26" w:rsidRPr="00E90265" w:rsidRDefault="00A82C26">
      <w:pPr>
        <w:pStyle w:val="Textkper"/>
        <w:ind w:left="0"/>
        <w:rPr>
          <w:szCs w:val="24"/>
          <w:lang w:val="de-DE"/>
        </w:rPr>
      </w:pPr>
    </w:p>
    <w:p w14:paraId="4AF13D82" w14:textId="77777777" w:rsidR="00A82C26" w:rsidRPr="00E90265" w:rsidRDefault="00A82C26">
      <w:pPr>
        <w:pStyle w:val="Textkper"/>
        <w:ind w:left="0"/>
        <w:rPr>
          <w:szCs w:val="24"/>
          <w:lang w:val="de-DE"/>
        </w:rPr>
      </w:pPr>
      <w:r>
        <w:rPr>
          <w:i/>
          <w:szCs w:val="24"/>
          <w:lang w:val="de-DE"/>
        </w:rPr>
        <w:t>HMG-CoA-Reduktasehemmer, die über CYP3A4 metabolisiert werden (z.</w:t>
      </w:r>
      <w:r w:rsidR="00574A5F">
        <w:rPr>
          <w:i/>
          <w:szCs w:val="24"/>
          <w:lang w:val="de-DE"/>
        </w:rPr>
        <w:t> </w:t>
      </w:r>
      <w:r>
        <w:rPr>
          <w:i/>
          <w:szCs w:val="24"/>
          <w:lang w:val="de-DE"/>
        </w:rPr>
        <w:t>B. Simvastatin, Lovastatin</w:t>
      </w:r>
      <w:r>
        <w:rPr>
          <w:i/>
          <w:spacing w:val="43"/>
          <w:szCs w:val="24"/>
          <w:lang w:val="de-DE"/>
        </w:rPr>
        <w:t xml:space="preserve"> </w:t>
      </w:r>
      <w:r>
        <w:rPr>
          <w:i/>
          <w:szCs w:val="24"/>
          <w:lang w:val="de-DE"/>
        </w:rPr>
        <w:t>und Atorvastatin)</w:t>
      </w:r>
    </w:p>
    <w:p w14:paraId="23D18C14" w14:textId="77777777" w:rsidR="00A82C26" w:rsidRPr="00E90265" w:rsidRDefault="00A82C26">
      <w:pPr>
        <w:pStyle w:val="Textkper"/>
        <w:ind w:left="0"/>
        <w:rPr>
          <w:szCs w:val="24"/>
          <w:lang w:val="de-DE"/>
        </w:rPr>
      </w:pPr>
      <w:r>
        <w:rPr>
          <w:szCs w:val="24"/>
          <w:lang w:val="de-DE"/>
        </w:rPr>
        <w:t xml:space="preserve">Posaconazol kann die Plasmaspiegel von </w:t>
      </w:r>
      <w:r>
        <w:rPr>
          <w:spacing w:val="-2"/>
          <w:szCs w:val="24"/>
          <w:lang w:val="de-DE"/>
        </w:rPr>
        <w:t>HMG-CoA-Reduktasehemmern,</w:t>
      </w:r>
      <w:r>
        <w:rPr>
          <w:szCs w:val="24"/>
          <w:lang w:val="de-DE"/>
        </w:rPr>
        <w:t xml:space="preserve"> die durch CYP3A4</w:t>
      </w:r>
      <w:r>
        <w:rPr>
          <w:spacing w:val="50"/>
          <w:szCs w:val="24"/>
          <w:lang w:val="de-DE"/>
        </w:rPr>
        <w:t xml:space="preserve"> </w:t>
      </w:r>
      <w:r>
        <w:rPr>
          <w:szCs w:val="24"/>
          <w:lang w:val="de-DE"/>
        </w:rPr>
        <w:t xml:space="preserve">metabolisiert werden, erheblich erhöhen. Die Behandlung mit diesen </w:t>
      </w:r>
      <w:r>
        <w:rPr>
          <w:spacing w:val="-2"/>
          <w:szCs w:val="24"/>
          <w:lang w:val="de-DE"/>
        </w:rPr>
        <w:t>HMG-CoA-Reduktasehemmern</w:t>
      </w:r>
      <w:r>
        <w:rPr>
          <w:spacing w:val="43"/>
          <w:szCs w:val="24"/>
          <w:lang w:val="de-DE"/>
        </w:rPr>
        <w:t xml:space="preserve"> </w:t>
      </w:r>
      <w:r>
        <w:rPr>
          <w:szCs w:val="24"/>
          <w:lang w:val="de-DE"/>
        </w:rPr>
        <w:t>sollte während der</w:t>
      </w:r>
      <w:r>
        <w:rPr>
          <w:spacing w:val="1"/>
          <w:szCs w:val="24"/>
          <w:lang w:val="de-DE"/>
        </w:rPr>
        <w:t xml:space="preserve"> </w:t>
      </w:r>
      <w:r>
        <w:rPr>
          <w:szCs w:val="24"/>
          <w:lang w:val="de-DE"/>
        </w:rPr>
        <w:t>Behandlung mit Posaconazol unterbrochen werden, da erhöhte Spiegel mit einer Rhabdomyolyse in Zusammenhang gebracht wurden (siehe Abschnitt</w:t>
      </w:r>
      <w:r w:rsidR="00574A5F">
        <w:rPr>
          <w:szCs w:val="24"/>
          <w:lang w:val="de-DE"/>
        </w:rPr>
        <w:t> </w:t>
      </w:r>
      <w:r>
        <w:rPr>
          <w:szCs w:val="24"/>
          <w:lang w:val="de-DE"/>
        </w:rPr>
        <w:t>4.3).</w:t>
      </w:r>
    </w:p>
    <w:p w14:paraId="38F7ABAA" w14:textId="77777777" w:rsidR="00A82C26" w:rsidRPr="00E90265" w:rsidRDefault="00A82C26">
      <w:pPr>
        <w:pStyle w:val="Textkper"/>
        <w:ind w:left="0"/>
        <w:rPr>
          <w:szCs w:val="24"/>
          <w:lang w:val="de-DE"/>
        </w:rPr>
      </w:pPr>
    </w:p>
    <w:p w14:paraId="10816EC7" w14:textId="77777777" w:rsidR="00A82C26" w:rsidRPr="00E90265" w:rsidRDefault="00A82C26">
      <w:pPr>
        <w:pStyle w:val="Textkper"/>
        <w:ind w:left="0"/>
        <w:rPr>
          <w:szCs w:val="24"/>
          <w:lang w:val="de-DE"/>
        </w:rPr>
      </w:pPr>
      <w:r>
        <w:rPr>
          <w:i/>
          <w:szCs w:val="24"/>
          <w:lang w:val="de-DE"/>
        </w:rPr>
        <w:t>Vinca-Alkaloide</w:t>
      </w:r>
    </w:p>
    <w:p w14:paraId="50838FD9" w14:textId="77777777" w:rsidR="00A82C26" w:rsidRPr="00E90265" w:rsidRDefault="00A82C26">
      <w:pPr>
        <w:pStyle w:val="Textkper"/>
        <w:ind w:left="0"/>
        <w:rPr>
          <w:szCs w:val="24"/>
          <w:lang w:val="de-DE"/>
        </w:rPr>
      </w:pPr>
      <w:r>
        <w:rPr>
          <w:szCs w:val="24"/>
          <w:lang w:val="de-DE"/>
        </w:rPr>
        <w:t>Die meisten Vinca-Alkaloide (z.</w:t>
      </w:r>
      <w:r w:rsidR="00574A5F">
        <w:rPr>
          <w:szCs w:val="24"/>
          <w:lang w:val="de-DE"/>
        </w:rPr>
        <w:t> </w:t>
      </w:r>
      <w:r>
        <w:rPr>
          <w:szCs w:val="24"/>
          <w:lang w:val="de-DE"/>
        </w:rPr>
        <w:t>B. Vincristin und Vinblastin) sind CYP3A4-Substrate. Die</w:t>
      </w:r>
      <w:r>
        <w:rPr>
          <w:spacing w:val="33"/>
          <w:szCs w:val="24"/>
          <w:lang w:val="de-DE"/>
        </w:rPr>
        <w:t xml:space="preserve"> </w:t>
      </w:r>
      <w:r>
        <w:rPr>
          <w:szCs w:val="24"/>
          <w:lang w:val="de-DE"/>
        </w:rPr>
        <w:t>gleichzeitige Anwendung von Azol-Antimykotika, einschließlich Posaconazol, mit Vincristin wurde</w:t>
      </w:r>
      <w:r>
        <w:rPr>
          <w:spacing w:val="24"/>
          <w:szCs w:val="24"/>
          <w:lang w:val="de-DE"/>
        </w:rPr>
        <w:t xml:space="preserve"> </w:t>
      </w:r>
      <w:r>
        <w:rPr>
          <w:szCs w:val="24"/>
          <w:lang w:val="de-DE"/>
        </w:rPr>
        <w:t>mit schwerwiegenden Nebenwirkungen in Verbindung gebracht (siehe Abschnitt</w:t>
      </w:r>
      <w:r w:rsidR="00574A5F">
        <w:rPr>
          <w:szCs w:val="24"/>
          <w:lang w:val="de-DE"/>
        </w:rPr>
        <w:t> </w:t>
      </w:r>
      <w:r>
        <w:rPr>
          <w:szCs w:val="24"/>
          <w:lang w:val="de-DE"/>
        </w:rPr>
        <w:t>4.4). Posaconazol</w:t>
      </w:r>
      <w:r>
        <w:rPr>
          <w:spacing w:val="24"/>
          <w:szCs w:val="24"/>
          <w:lang w:val="de-DE"/>
        </w:rPr>
        <w:t xml:space="preserve"> </w:t>
      </w:r>
      <w:r>
        <w:rPr>
          <w:szCs w:val="24"/>
          <w:lang w:val="de-DE"/>
        </w:rPr>
        <w:t>kann die Plasmakonzentrationen von Vinca-Alkaloiden erhöhen, was zu Neurotoxizität und anderen</w:t>
      </w:r>
      <w:r>
        <w:rPr>
          <w:spacing w:val="23"/>
          <w:szCs w:val="24"/>
          <w:lang w:val="de-DE"/>
        </w:rPr>
        <w:t xml:space="preserve"> </w:t>
      </w:r>
      <w:r>
        <w:rPr>
          <w:szCs w:val="24"/>
          <w:lang w:val="de-DE"/>
        </w:rPr>
        <w:t>schwerwiegenden Nebenwirkungen führen kann. Daher sollten Azol-Antimykotika, einschließlich</w:t>
      </w:r>
      <w:r>
        <w:rPr>
          <w:spacing w:val="28"/>
          <w:szCs w:val="24"/>
          <w:lang w:val="de-DE"/>
        </w:rPr>
        <w:t xml:space="preserve"> </w:t>
      </w:r>
      <w:r>
        <w:rPr>
          <w:szCs w:val="24"/>
          <w:lang w:val="de-DE"/>
        </w:rPr>
        <w:t>Posaconazol, bei gleichzeitiger Anwendung von Vinca-Alkaloiden, einschließlich</w:t>
      </w:r>
      <w:r>
        <w:rPr>
          <w:spacing w:val="1"/>
          <w:szCs w:val="24"/>
          <w:lang w:val="de-DE"/>
        </w:rPr>
        <w:t xml:space="preserve"> </w:t>
      </w:r>
      <w:r>
        <w:rPr>
          <w:szCs w:val="24"/>
          <w:lang w:val="de-DE"/>
        </w:rPr>
        <w:t>Vincristin, den</w:t>
      </w:r>
      <w:r>
        <w:rPr>
          <w:spacing w:val="49"/>
          <w:szCs w:val="24"/>
          <w:lang w:val="de-DE"/>
        </w:rPr>
        <w:t xml:space="preserve"> </w:t>
      </w:r>
      <w:r>
        <w:rPr>
          <w:szCs w:val="24"/>
          <w:lang w:val="de-DE"/>
        </w:rPr>
        <w:t>Patienten vorbehalten bleiben, für die keine alternative Antimykotika-Therapie zur Verfügung steht.</w:t>
      </w:r>
    </w:p>
    <w:p w14:paraId="62326394" w14:textId="77777777" w:rsidR="00A82C26" w:rsidRPr="00E90265" w:rsidRDefault="00A82C26">
      <w:pPr>
        <w:pStyle w:val="Textkper"/>
        <w:ind w:left="0"/>
        <w:rPr>
          <w:szCs w:val="24"/>
          <w:lang w:val="de-DE"/>
        </w:rPr>
      </w:pPr>
    </w:p>
    <w:p w14:paraId="4223063F" w14:textId="77777777" w:rsidR="00A82C26" w:rsidRPr="00E90265" w:rsidRDefault="00A82C26" w:rsidP="003F4A6F">
      <w:pPr>
        <w:pStyle w:val="Textkper"/>
        <w:keepNext/>
        <w:keepLines/>
        <w:widowControl/>
        <w:ind w:left="0"/>
        <w:rPr>
          <w:szCs w:val="24"/>
          <w:lang w:val="de-DE"/>
        </w:rPr>
      </w:pPr>
      <w:r>
        <w:rPr>
          <w:i/>
          <w:szCs w:val="24"/>
          <w:lang w:val="de-DE"/>
        </w:rPr>
        <w:t>Rifabutin</w:t>
      </w:r>
    </w:p>
    <w:p w14:paraId="54B384CA" w14:textId="77777777" w:rsidR="00A82C26" w:rsidRPr="00E90265" w:rsidRDefault="00A82C26" w:rsidP="003F4A6F">
      <w:pPr>
        <w:pStyle w:val="Textkper"/>
        <w:keepNext/>
        <w:keepLines/>
        <w:widowControl/>
        <w:ind w:left="0"/>
        <w:rPr>
          <w:szCs w:val="24"/>
          <w:lang w:val="de-DE"/>
        </w:rPr>
      </w:pPr>
      <w:r>
        <w:rPr>
          <w:szCs w:val="24"/>
          <w:lang w:val="de-DE"/>
        </w:rPr>
        <w:t xml:space="preserve">Posaconazol erhöhte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 die AUC</w:t>
      </w:r>
      <w:r>
        <w:rPr>
          <w:spacing w:val="-2"/>
          <w:szCs w:val="24"/>
          <w:lang w:val="de-DE"/>
        </w:rPr>
        <w:t xml:space="preserve"> </w:t>
      </w:r>
      <w:r>
        <w:rPr>
          <w:szCs w:val="24"/>
          <w:lang w:val="de-DE"/>
        </w:rPr>
        <w:t>von Rifabutin um 31</w:t>
      </w:r>
      <w:r w:rsidR="00574A5F">
        <w:rPr>
          <w:szCs w:val="24"/>
          <w:lang w:val="de-DE"/>
        </w:rPr>
        <w:t> </w:t>
      </w:r>
      <w:r>
        <w:rPr>
          <w:szCs w:val="24"/>
          <w:lang w:val="de-DE"/>
        </w:rPr>
        <w:t>% bzw. 72</w:t>
      </w:r>
      <w:r w:rsidR="00574A5F">
        <w:rPr>
          <w:szCs w:val="24"/>
          <w:lang w:val="de-DE"/>
        </w:rPr>
        <w:t> </w:t>
      </w:r>
      <w:r>
        <w:rPr>
          <w:szCs w:val="24"/>
          <w:lang w:val="de-DE"/>
        </w:rPr>
        <w:t>%. Die gleichzeitige</w:t>
      </w:r>
      <w:r>
        <w:rPr>
          <w:spacing w:val="21"/>
          <w:szCs w:val="24"/>
          <w:lang w:val="de-DE"/>
        </w:rPr>
        <w:t xml:space="preserve"> </w:t>
      </w:r>
      <w:r>
        <w:rPr>
          <w:szCs w:val="24"/>
          <w:lang w:val="de-DE"/>
        </w:rPr>
        <w:t>Anwendung von Posaconazol und Rifabutin ist zu vermeiden, außer der Nutzen für den Patienten</w:t>
      </w:r>
      <w:r>
        <w:rPr>
          <w:spacing w:val="21"/>
          <w:szCs w:val="24"/>
          <w:lang w:val="de-DE"/>
        </w:rPr>
        <w:t xml:space="preserve"> </w:t>
      </w:r>
      <w:r>
        <w:rPr>
          <w:szCs w:val="24"/>
          <w:lang w:val="de-DE"/>
        </w:rPr>
        <w:t>überwiegt das Risiko (siehe auch weiter oben die Informationen zum Einfluss von Rifabutin auf die Posaconazol-Plasmaspiegel). Im Falle einer gleichzeitigen Anwendung dieser Arzneimittel wird eine</w:t>
      </w:r>
      <w:r>
        <w:rPr>
          <w:spacing w:val="27"/>
          <w:szCs w:val="24"/>
          <w:lang w:val="de-DE"/>
        </w:rPr>
        <w:t xml:space="preserve"> </w:t>
      </w:r>
      <w:r>
        <w:rPr>
          <w:szCs w:val="24"/>
          <w:lang w:val="de-DE"/>
        </w:rPr>
        <w:t>sorgfältige Überwachung des Gesamtblutbilds und der Nebenwirkungen in Zusammenhang mit</w:t>
      </w:r>
      <w:r>
        <w:rPr>
          <w:spacing w:val="25"/>
          <w:szCs w:val="24"/>
          <w:lang w:val="de-DE"/>
        </w:rPr>
        <w:t xml:space="preserve"> </w:t>
      </w:r>
      <w:r>
        <w:rPr>
          <w:szCs w:val="24"/>
          <w:lang w:val="de-DE"/>
        </w:rPr>
        <w:t>erhöhten Rifabutinwerten (z.</w:t>
      </w:r>
      <w:r w:rsidR="00574A5F">
        <w:rPr>
          <w:szCs w:val="24"/>
          <w:lang w:val="de-DE"/>
        </w:rPr>
        <w:t> </w:t>
      </w:r>
      <w:r>
        <w:rPr>
          <w:szCs w:val="24"/>
          <w:lang w:val="de-DE"/>
        </w:rPr>
        <w:t>B. Uveitis) empfohlen.</w:t>
      </w:r>
    </w:p>
    <w:p w14:paraId="05FA146D" w14:textId="77777777" w:rsidR="00A82C26" w:rsidRPr="00E90265" w:rsidRDefault="00A82C26">
      <w:pPr>
        <w:pStyle w:val="Textkper"/>
        <w:ind w:left="0"/>
        <w:rPr>
          <w:szCs w:val="24"/>
          <w:lang w:val="de-DE"/>
        </w:rPr>
      </w:pPr>
    </w:p>
    <w:p w14:paraId="65EE414F" w14:textId="77777777" w:rsidR="00A82C26" w:rsidRPr="00E90265" w:rsidRDefault="00A82C26">
      <w:pPr>
        <w:pStyle w:val="Textkper"/>
        <w:keepNext/>
        <w:keepLines/>
        <w:ind w:left="0"/>
        <w:rPr>
          <w:szCs w:val="24"/>
          <w:lang w:val="de-DE"/>
        </w:rPr>
      </w:pPr>
      <w:r>
        <w:rPr>
          <w:i/>
          <w:szCs w:val="24"/>
          <w:lang w:val="de-DE"/>
        </w:rPr>
        <w:t>Sirolimus</w:t>
      </w:r>
    </w:p>
    <w:p w14:paraId="004C57E2" w14:textId="77777777" w:rsidR="00A82C26" w:rsidRPr="00E90265" w:rsidRDefault="00A82C26">
      <w:pPr>
        <w:pStyle w:val="Textkper"/>
        <w:keepNext/>
        <w:keepLines/>
        <w:ind w:left="0"/>
        <w:rPr>
          <w:szCs w:val="24"/>
          <w:lang w:val="de-DE"/>
        </w:rPr>
      </w:pPr>
      <w:r>
        <w:rPr>
          <w:szCs w:val="24"/>
          <w:lang w:val="de-DE"/>
        </w:rPr>
        <w:t>Die wiederholte Einnahme von Posaconazol-Suspension zum Einnehmen (400</w:t>
      </w:r>
      <w:r w:rsidR="00574A5F">
        <w:rPr>
          <w:szCs w:val="24"/>
          <w:lang w:val="de-DE"/>
        </w:rPr>
        <w:t> </w:t>
      </w:r>
      <w:r>
        <w:rPr>
          <w:szCs w:val="24"/>
          <w:lang w:val="de-DE"/>
        </w:rPr>
        <w:t>mg zweimal täglich für</w:t>
      </w:r>
      <w:r>
        <w:rPr>
          <w:spacing w:val="30"/>
          <w:szCs w:val="24"/>
          <w:lang w:val="de-DE"/>
        </w:rPr>
        <w:t xml:space="preserve"> </w:t>
      </w:r>
      <w:r>
        <w:rPr>
          <w:szCs w:val="24"/>
          <w:lang w:val="de-DE"/>
        </w:rPr>
        <w:t>16</w:t>
      </w:r>
      <w:r w:rsidR="00574A5F">
        <w:rPr>
          <w:szCs w:val="24"/>
          <w:lang w:val="de-DE"/>
        </w:rPr>
        <w:t> </w:t>
      </w:r>
      <w:r>
        <w:rPr>
          <w:szCs w:val="24"/>
          <w:lang w:val="de-DE"/>
        </w:rPr>
        <w:t xml:space="preserve">Tage) erhöhte die </w:t>
      </w:r>
      <w:r w:rsidRPr="00EB45FB">
        <w:rPr>
          <w:szCs w:val="24"/>
          <w:lang w:val="de-DE"/>
        </w:rPr>
        <w:t>C</w:t>
      </w:r>
      <w:r w:rsidRPr="00EB45FB">
        <w:rPr>
          <w:szCs w:val="24"/>
          <w:vertAlign w:val="subscript"/>
          <w:lang w:val="de-DE"/>
        </w:rPr>
        <w:t>max</w:t>
      </w:r>
      <w:r w:rsidRPr="00EB45FB">
        <w:rPr>
          <w:szCs w:val="24"/>
          <w:lang w:val="de-DE"/>
        </w:rPr>
        <w:t xml:space="preserve"> </w:t>
      </w:r>
      <w:r>
        <w:rPr>
          <w:szCs w:val="24"/>
          <w:lang w:val="de-DE"/>
        </w:rPr>
        <w:t>und die AUC von Sirolimus (2</w:t>
      </w:r>
      <w:r w:rsidR="00574A5F">
        <w:rPr>
          <w:szCs w:val="24"/>
          <w:lang w:val="de-DE"/>
        </w:rPr>
        <w:t> </w:t>
      </w:r>
      <w:r>
        <w:rPr>
          <w:szCs w:val="24"/>
          <w:lang w:val="de-DE"/>
        </w:rPr>
        <w:t>mg Einzeldosis) bei gesunden Probanden</w:t>
      </w:r>
      <w:r>
        <w:rPr>
          <w:spacing w:val="28"/>
          <w:szCs w:val="24"/>
          <w:lang w:val="de-DE"/>
        </w:rPr>
        <w:t xml:space="preserve"> </w:t>
      </w:r>
      <w:r>
        <w:rPr>
          <w:szCs w:val="24"/>
          <w:lang w:val="de-DE"/>
        </w:rPr>
        <w:t>durchschnittlich um das 6,7-Fache bzw. 8,9-Fache (Bereich 3,1-</w:t>
      </w:r>
      <w:r>
        <w:rPr>
          <w:spacing w:val="-4"/>
          <w:szCs w:val="24"/>
          <w:lang w:val="de-DE"/>
        </w:rPr>
        <w:t xml:space="preserve"> </w:t>
      </w:r>
      <w:r>
        <w:rPr>
          <w:szCs w:val="24"/>
          <w:lang w:val="de-DE"/>
        </w:rPr>
        <w:t>bis 17,5-fach). Die Wirkung von</w:t>
      </w:r>
      <w:r>
        <w:rPr>
          <w:spacing w:val="20"/>
          <w:szCs w:val="24"/>
          <w:lang w:val="de-DE"/>
        </w:rPr>
        <w:t xml:space="preserve"> </w:t>
      </w:r>
      <w:r>
        <w:rPr>
          <w:szCs w:val="24"/>
          <w:lang w:val="de-DE"/>
        </w:rPr>
        <w:t>Posaconazol auf Sirolimus bei Patienten ist unbekannt, aber es wird erwartet, dass sie aufgrund der variablen Posaconazolexposition</w:t>
      </w:r>
      <w:r>
        <w:rPr>
          <w:spacing w:val="1"/>
          <w:szCs w:val="24"/>
          <w:lang w:val="de-DE"/>
        </w:rPr>
        <w:t xml:space="preserve"> </w:t>
      </w:r>
      <w:r>
        <w:rPr>
          <w:szCs w:val="24"/>
          <w:lang w:val="de-DE"/>
        </w:rPr>
        <w:t>bei</w:t>
      </w:r>
      <w:r>
        <w:rPr>
          <w:spacing w:val="1"/>
          <w:szCs w:val="24"/>
          <w:lang w:val="de-DE"/>
        </w:rPr>
        <w:t xml:space="preserve"> </w:t>
      </w:r>
      <w:r>
        <w:rPr>
          <w:szCs w:val="24"/>
          <w:lang w:val="de-DE"/>
        </w:rPr>
        <w:t>Patienten unterschiedlich ist. Die gleichzeitige Anwendung von</w:t>
      </w:r>
      <w:r>
        <w:rPr>
          <w:spacing w:val="24"/>
          <w:szCs w:val="24"/>
          <w:lang w:val="de-DE"/>
        </w:rPr>
        <w:t xml:space="preserve"> </w:t>
      </w:r>
      <w:r>
        <w:rPr>
          <w:szCs w:val="24"/>
          <w:lang w:val="de-DE"/>
        </w:rPr>
        <w:t>Posaconazol mit Sirolimus wird nicht empfohlen und sollte, wann immer möglich, vermieden werden.</w:t>
      </w:r>
      <w:r>
        <w:rPr>
          <w:spacing w:val="24"/>
          <w:szCs w:val="24"/>
          <w:lang w:val="de-DE"/>
        </w:rPr>
        <w:t xml:space="preserve"> </w:t>
      </w:r>
      <w:r>
        <w:rPr>
          <w:szCs w:val="24"/>
          <w:lang w:val="de-DE"/>
        </w:rPr>
        <w:t>Falls die gleichzeitige Anwendung als unumgänglich angesehen wird, ist die Dosis von Sirolimus bei</w:t>
      </w:r>
      <w:r>
        <w:rPr>
          <w:spacing w:val="21"/>
          <w:szCs w:val="24"/>
          <w:lang w:val="de-DE"/>
        </w:rPr>
        <w:t xml:space="preserve"> </w:t>
      </w:r>
      <w:r>
        <w:rPr>
          <w:szCs w:val="24"/>
          <w:lang w:val="de-DE"/>
        </w:rPr>
        <w:t>Beginn der Therapie mit Posaconazol stark zu reduzieren und eine sehr häufige Kontrolle der Talspiegel von Sirolimus im Vollblut durchzuführen. Die Sirolimuskonzentrationen sollten bei Beginn, während der gleichzeitigen Anwendung und bei Beendigung der Posaconazolbehandlung</w:t>
      </w:r>
      <w:r>
        <w:rPr>
          <w:spacing w:val="29"/>
          <w:szCs w:val="24"/>
          <w:lang w:val="de-DE"/>
        </w:rPr>
        <w:t xml:space="preserve"> </w:t>
      </w:r>
      <w:r>
        <w:rPr>
          <w:szCs w:val="24"/>
          <w:lang w:val="de-DE"/>
        </w:rPr>
        <w:t>gemessen werden, mit entsprechender Anpassung der Sirolimus-Dosierung. Es ist zu beachten, dass</w:t>
      </w:r>
      <w:r>
        <w:rPr>
          <w:spacing w:val="31"/>
          <w:szCs w:val="24"/>
          <w:lang w:val="de-DE"/>
        </w:rPr>
        <w:t xml:space="preserve"> </w:t>
      </w:r>
      <w:r>
        <w:rPr>
          <w:szCs w:val="24"/>
          <w:lang w:val="de-DE"/>
        </w:rPr>
        <w:t>sich das Verhältnis zwischen Talspiegel und AUC von Sirolimus während der gleichzeitigen Anwendung mit Posaconazol verändert. Demzufolge können Sirolimus-Talspiegel, die innerhalb des</w:t>
      </w:r>
      <w:r>
        <w:rPr>
          <w:spacing w:val="29"/>
          <w:szCs w:val="24"/>
          <w:lang w:val="de-DE"/>
        </w:rPr>
        <w:t xml:space="preserve"> </w:t>
      </w:r>
      <w:r>
        <w:rPr>
          <w:szCs w:val="24"/>
          <w:lang w:val="de-DE"/>
        </w:rPr>
        <w:t>üblichen therapeutischen Bereichs liegen, zu sub-therapeutischer Exposition führen. Daher sollten</w:t>
      </w:r>
      <w:r w:rsidR="001B5B3E">
        <w:rPr>
          <w:szCs w:val="24"/>
          <w:lang w:val="de-DE"/>
        </w:rPr>
        <w:t xml:space="preserve"> </w:t>
      </w:r>
      <w:r>
        <w:rPr>
          <w:szCs w:val="24"/>
          <w:lang w:val="de-DE"/>
        </w:rPr>
        <w:t>Talspiegel angestrebt werden, die in den oberen Teil des üblichen therapeutischen Bereichs fallen, und klinischen Anzeichen und Symptomen, Laborparametern und Gewebebiopsien sollte besondere Beachtung geschenkt werden.</w:t>
      </w:r>
    </w:p>
    <w:p w14:paraId="0BD426F6" w14:textId="77777777" w:rsidR="00A82C26" w:rsidRPr="00E90265" w:rsidRDefault="00A82C26">
      <w:pPr>
        <w:pStyle w:val="Textkper"/>
        <w:ind w:left="0"/>
        <w:rPr>
          <w:szCs w:val="24"/>
          <w:lang w:val="de-DE"/>
        </w:rPr>
      </w:pPr>
    </w:p>
    <w:p w14:paraId="64E76523" w14:textId="77777777" w:rsidR="00A82C26" w:rsidRPr="00E90265" w:rsidRDefault="00A82C26">
      <w:pPr>
        <w:pStyle w:val="Textkper"/>
        <w:ind w:left="0"/>
        <w:rPr>
          <w:szCs w:val="24"/>
          <w:lang w:val="de-DE"/>
        </w:rPr>
      </w:pPr>
      <w:r>
        <w:rPr>
          <w:i/>
          <w:szCs w:val="24"/>
          <w:lang w:val="de-DE"/>
        </w:rPr>
        <w:t>Ciclosporin</w:t>
      </w:r>
    </w:p>
    <w:p w14:paraId="1C1FD9A8" w14:textId="77777777" w:rsidR="00A82C26" w:rsidRPr="00E90265" w:rsidRDefault="00A82C26">
      <w:pPr>
        <w:pStyle w:val="Textkper"/>
        <w:ind w:left="0"/>
        <w:rPr>
          <w:szCs w:val="24"/>
          <w:lang w:val="de-DE"/>
        </w:rPr>
      </w:pPr>
      <w:r>
        <w:rPr>
          <w:szCs w:val="24"/>
          <w:lang w:val="de-DE"/>
        </w:rPr>
        <w:t>Bei herztransplantierten Patienten, die Ciclosporin in konstanter Dosierung erhielten, erhöhte die einmal tägliche Gabe von 200</w:t>
      </w:r>
      <w:r w:rsidR="00574A5F">
        <w:rPr>
          <w:szCs w:val="24"/>
          <w:lang w:val="de-DE"/>
        </w:rPr>
        <w:t> </w:t>
      </w:r>
      <w:r>
        <w:rPr>
          <w:szCs w:val="24"/>
          <w:lang w:val="de-DE"/>
        </w:rPr>
        <w:t>mg Posaconazol-Suspension zum Einnehmen die Ciclosporin-</w:t>
      </w:r>
      <w:r>
        <w:rPr>
          <w:spacing w:val="49"/>
          <w:szCs w:val="24"/>
          <w:lang w:val="de-DE"/>
        </w:rPr>
        <w:t xml:space="preserve"> </w:t>
      </w:r>
      <w:r>
        <w:rPr>
          <w:szCs w:val="24"/>
          <w:lang w:val="de-DE"/>
        </w:rPr>
        <w:t>Konzentrationen und machte Dosisreduktionen erforderlich. In klinischen Studien zur Beurteilung der Wirksamkeit wurde über Fälle erhöhter Ciclosporin-Spiegel, die zu schwerwiegenden</w:t>
      </w:r>
      <w:r>
        <w:rPr>
          <w:spacing w:val="31"/>
          <w:szCs w:val="24"/>
          <w:lang w:val="de-DE"/>
        </w:rPr>
        <w:t xml:space="preserve"> </w:t>
      </w:r>
      <w:r>
        <w:rPr>
          <w:szCs w:val="24"/>
          <w:lang w:val="de-DE"/>
        </w:rPr>
        <w:lastRenderedPageBreak/>
        <w:t>Nebenwirkungen, einschließlich Nephrotoxizität, führten sowie über einen tödlich verlaufenen Fall</w:t>
      </w:r>
      <w:r>
        <w:rPr>
          <w:spacing w:val="24"/>
          <w:szCs w:val="24"/>
          <w:lang w:val="de-DE"/>
        </w:rPr>
        <w:t xml:space="preserve"> </w:t>
      </w:r>
      <w:r>
        <w:rPr>
          <w:szCs w:val="24"/>
          <w:lang w:val="de-DE"/>
        </w:rPr>
        <w:t>einer Leukoenzephalopathie berichtet. Bei der Einleitung der Therapie mit Posaconazol bei Patienten, die bereits Ciclosporin erhalten, ist die Dosis von Ciclosporin zu reduzieren (z.</w:t>
      </w:r>
      <w:r w:rsidR="00574A5F">
        <w:rPr>
          <w:szCs w:val="24"/>
          <w:lang w:val="de-DE"/>
        </w:rPr>
        <w:t> </w:t>
      </w:r>
      <w:r>
        <w:rPr>
          <w:szCs w:val="24"/>
          <w:lang w:val="de-DE"/>
        </w:rPr>
        <w:t>B. auf etwa drei</w:t>
      </w:r>
      <w:r>
        <w:rPr>
          <w:spacing w:val="23"/>
          <w:szCs w:val="24"/>
          <w:lang w:val="de-DE"/>
        </w:rPr>
        <w:t xml:space="preserve"> </w:t>
      </w:r>
      <w:r>
        <w:rPr>
          <w:szCs w:val="24"/>
          <w:lang w:val="de-DE"/>
        </w:rPr>
        <w:t>Viertel der aktuellen Dosis). Danach sollten die Ciclosporin-Spiegel im Blut bei gleichzeitiger</w:t>
      </w:r>
      <w:r>
        <w:rPr>
          <w:spacing w:val="31"/>
          <w:szCs w:val="24"/>
          <w:lang w:val="de-DE"/>
        </w:rPr>
        <w:t xml:space="preserve"> </w:t>
      </w:r>
      <w:r>
        <w:rPr>
          <w:szCs w:val="24"/>
          <w:lang w:val="de-DE"/>
        </w:rPr>
        <w:t>Anwendung und beim Absetzen der Therapie mit Posaconazol sorgfältig kontrolliert und die Ciclosporin-Dosis gegebenenfalls angepasst</w:t>
      </w:r>
      <w:r>
        <w:rPr>
          <w:spacing w:val="1"/>
          <w:szCs w:val="24"/>
          <w:lang w:val="de-DE"/>
        </w:rPr>
        <w:t xml:space="preserve"> </w:t>
      </w:r>
      <w:r>
        <w:rPr>
          <w:szCs w:val="24"/>
          <w:lang w:val="de-DE"/>
        </w:rPr>
        <w:t>werden.</w:t>
      </w:r>
    </w:p>
    <w:p w14:paraId="0CEDC672" w14:textId="77777777" w:rsidR="00A82C26" w:rsidRPr="00E90265" w:rsidRDefault="00A82C26">
      <w:pPr>
        <w:pStyle w:val="Textkper"/>
        <w:ind w:left="0"/>
        <w:rPr>
          <w:szCs w:val="24"/>
          <w:lang w:val="de-DE"/>
        </w:rPr>
      </w:pPr>
    </w:p>
    <w:p w14:paraId="18E2B0AC" w14:textId="77777777" w:rsidR="00A82C26" w:rsidRPr="00E90265" w:rsidRDefault="00A82C26">
      <w:pPr>
        <w:pStyle w:val="Textkper"/>
        <w:ind w:left="0"/>
        <w:rPr>
          <w:szCs w:val="24"/>
          <w:lang w:val="de-DE"/>
        </w:rPr>
      </w:pPr>
      <w:r>
        <w:rPr>
          <w:i/>
          <w:szCs w:val="24"/>
          <w:lang w:val="de-DE"/>
        </w:rPr>
        <w:t>Tacrolimus</w:t>
      </w:r>
    </w:p>
    <w:p w14:paraId="4BA0853C" w14:textId="77777777" w:rsidR="00A82C26" w:rsidRPr="00E90265" w:rsidRDefault="00A82C26">
      <w:pPr>
        <w:pStyle w:val="Textkper"/>
        <w:ind w:left="0"/>
        <w:rPr>
          <w:szCs w:val="24"/>
          <w:lang w:val="de-DE"/>
        </w:rPr>
      </w:pPr>
      <w:r>
        <w:rPr>
          <w:szCs w:val="24"/>
          <w:lang w:val="de-DE"/>
        </w:rPr>
        <w:t xml:space="preserve">Posaconazol erhöhte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 die AUC von Tacrolimus (0,05</w:t>
      </w:r>
      <w:r w:rsidR="00574A5F">
        <w:rPr>
          <w:szCs w:val="24"/>
          <w:lang w:val="de-DE"/>
        </w:rPr>
        <w:t> </w:t>
      </w:r>
      <w:r>
        <w:rPr>
          <w:szCs w:val="24"/>
          <w:lang w:val="de-DE"/>
        </w:rPr>
        <w:t>mg/kg</w:t>
      </w:r>
      <w:r>
        <w:rPr>
          <w:spacing w:val="-2"/>
          <w:szCs w:val="24"/>
          <w:lang w:val="de-DE"/>
        </w:rPr>
        <w:t xml:space="preserve"> </w:t>
      </w:r>
      <w:r>
        <w:rPr>
          <w:szCs w:val="24"/>
          <w:lang w:val="de-DE"/>
        </w:rPr>
        <w:t>Körpergewicht Einzeldosis)</w:t>
      </w:r>
      <w:r>
        <w:rPr>
          <w:spacing w:val="23"/>
          <w:szCs w:val="24"/>
          <w:lang w:val="de-DE"/>
        </w:rPr>
        <w:t xml:space="preserve"> </w:t>
      </w:r>
      <w:r>
        <w:rPr>
          <w:szCs w:val="24"/>
          <w:lang w:val="de-DE"/>
        </w:rPr>
        <w:t>um</w:t>
      </w:r>
      <w:r>
        <w:rPr>
          <w:spacing w:val="-2"/>
          <w:szCs w:val="24"/>
          <w:lang w:val="de-DE"/>
        </w:rPr>
        <w:t xml:space="preserve"> </w:t>
      </w:r>
      <w:r>
        <w:rPr>
          <w:szCs w:val="24"/>
          <w:lang w:val="de-DE"/>
        </w:rPr>
        <w:t>121</w:t>
      </w:r>
      <w:r w:rsidR="00574A5F">
        <w:rPr>
          <w:szCs w:val="24"/>
          <w:lang w:val="de-DE"/>
        </w:rPr>
        <w:t> </w:t>
      </w:r>
      <w:r>
        <w:rPr>
          <w:szCs w:val="24"/>
          <w:lang w:val="de-DE"/>
        </w:rPr>
        <w:t>% bzw. 358</w:t>
      </w:r>
      <w:r w:rsidR="00574A5F">
        <w:rPr>
          <w:szCs w:val="24"/>
          <w:lang w:val="de-DE"/>
        </w:rPr>
        <w:t> </w:t>
      </w:r>
      <w:r>
        <w:rPr>
          <w:szCs w:val="24"/>
          <w:lang w:val="de-DE"/>
        </w:rPr>
        <w:t>%. In klinischen Studien zur Beurteilung der Wirksamkeit wurden klinisch</w:t>
      </w:r>
      <w:r>
        <w:rPr>
          <w:spacing w:val="25"/>
          <w:szCs w:val="24"/>
          <w:lang w:val="de-DE"/>
        </w:rPr>
        <w:t xml:space="preserve"> </w:t>
      </w:r>
      <w:r>
        <w:rPr>
          <w:szCs w:val="24"/>
          <w:lang w:val="de-DE"/>
        </w:rPr>
        <w:t>signifikante Wechselwirkungen, die zu einer Hospitalisierung und/oder zum Absetzen von</w:t>
      </w:r>
      <w:r>
        <w:rPr>
          <w:spacing w:val="20"/>
          <w:szCs w:val="24"/>
          <w:lang w:val="de-DE"/>
        </w:rPr>
        <w:t xml:space="preserve"> </w:t>
      </w:r>
      <w:r>
        <w:rPr>
          <w:szCs w:val="24"/>
          <w:lang w:val="de-DE"/>
        </w:rPr>
        <w:t>Posaconazol führten, beobachtet. Im Falle der Einleitung einer Therapie mit Posaconazol bei bereits bestehender Tacrolimus-Therapie, ist die Dosis von Tacrolimus zu reduzieren (z.</w:t>
      </w:r>
      <w:r w:rsidR="00574A5F">
        <w:rPr>
          <w:szCs w:val="24"/>
          <w:lang w:val="de-DE"/>
        </w:rPr>
        <w:t> </w:t>
      </w:r>
      <w:r>
        <w:rPr>
          <w:szCs w:val="24"/>
          <w:lang w:val="de-DE"/>
        </w:rPr>
        <w:t>B. auf etwa ein</w:t>
      </w:r>
      <w:r>
        <w:rPr>
          <w:spacing w:val="37"/>
          <w:szCs w:val="24"/>
          <w:lang w:val="de-DE"/>
        </w:rPr>
        <w:t xml:space="preserve"> </w:t>
      </w:r>
      <w:r>
        <w:rPr>
          <w:szCs w:val="24"/>
          <w:lang w:val="de-DE"/>
        </w:rPr>
        <w:t>Drittel der aktuellen Dosis). Danach sollte der Tacrolimus-Spiegel im Blut während der gleichzeitigen</w:t>
      </w:r>
      <w:r>
        <w:rPr>
          <w:spacing w:val="29"/>
          <w:szCs w:val="24"/>
          <w:lang w:val="de-DE"/>
        </w:rPr>
        <w:t xml:space="preserve"> </w:t>
      </w:r>
      <w:r>
        <w:rPr>
          <w:szCs w:val="24"/>
          <w:lang w:val="de-DE"/>
        </w:rPr>
        <w:t>Anwendung und beim Absetzen von Posaconazol sorgfältig kontrolliert und die Tacrolimus-Dosis</w:t>
      </w:r>
      <w:r>
        <w:rPr>
          <w:spacing w:val="23"/>
          <w:szCs w:val="24"/>
          <w:lang w:val="de-DE"/>
        </w:rPr>
        <w:t xml:space="preserve"> </w:t>
      </w:r>
      <w:r>
        <w:rPr>
          <w:szCs w:val="24"/>
          <w:lang w:val="de-DE"/>
        </w:rPr>
        <w:t>gegebenenfalls angepasst werden.</w:t>
      </w:r>
    </w:p>
    <w:p w14:paraId="682424F6" w14:textId="77777777" w:rsidR="00A82C26" w:rsidRPr="00E90265" w:rsidRDefault="00A82C26">
      <w:pPr>
        <w:pStyle w:val="Textkper"/>
        <w:ind w:left="0"/>
        <w:rPr>
          <w:szCs w:val="24"/>
          <w:lang w:val="de-DE"/>
        </w:rPr>
      </w:pPr>
    </w:p>
    <w:p w14:paraId="4DAAED39" w14:textId="77777777" w:rsidR="00A82C26" w:rsidRPr="00E90265" w:rsidRDefault="00A82C26" w:rsidP="003F4A6F">
      <w:pPr>
        <w:pStyle w:val="Textkper"/>
        <w:keepNext/>
        <w:keepLines/>
        <w:widowControl/>
        <w:ind w:left="0"/>
        <w:rPr>
          <w:szCs w:val="24"/>
          <w:lang w:val="de-DE"/>
        </w:rPr>
      </w:pPr>
      <w:r>
        <w:rPr>
          <w:i/>
          <w:szCs w:val="24"/>
          <w:lang w:val="de-DE"/>
        </w:rPr>
        <w:t>HIV-Proteaseinhibitoren</w:t>
      </w:r>
    </w:p>
    <w:p w14:paraId="315B8737" w14:textId="77777777" w:rsidR="00A82C26" w:rsidRPr="00E90265" w:rsidRDefault="00A82C26" w:rsidP="00EB45FB">
      <w:pPr>
        <w:pStyle w:val="Textkper"/>
        <w:keepNext/>
        <w:keepLines/>
        <w:widowControl/>
        <w:ind w:left="0"/>
        <w:rPr>
          <w:szCs w:val="24"/>
          <w:lang w:val="de-DE"/>
        </w:rPr>
      </w:pPr>
      <w:r>
        <w:rPr>
          <w:szCs w:val="24"/>
          <w:lang w:val="de-DE"/>
        </w:rPr>
        <w:t>Da</w:t>
      </w:r>
      <w:r>
        <w:rPr>
          <w:spacing w:val="-3"/>
          <w:szCs w:val="24"/>
          <w:lang w:val="de-DE"/>
        </w:rPr>
        <w:t xml:space="preserve"> </w:t>
      </w:r>
      <w:r>
        <w:rPr>
          <w:szCs w:val="24"/>
          <w:lang w:val="de-DE"/>
        </w:rPr>
        <w:t>HIV-Proteaseinhibitoren CYP3A4-Substrate sind, ist zu erwarten, dass Posaconazol die</w:t>
      </w:r>
      <w:r>
        <w:rPr>
          <w:spacing w:val="47"/>
          <w:szCs w:val="24"/>
          <w:lang w:val="de-DE"/>
        </w:rPr>
        <w:t xml:space="preserve"> </w:t>
      </w:r>
      <w:r>
        <w:rPr>
          <w:szCs w:val="24"/>
          <w:lang w:val="de-DE"/>
        </w:rPr>
        <w:t xml:space="preserve">Plasmakonzentrationen dieser antiretroviralen Wirkstoffe erhöhen wird. Nach gleichzeitiger Anwendung von </w:t>
      </w:r>
      <w:r>
        <w:rPr>
          <w:spacing w:val="-2"/>
          <w:szCs w:val="24"/>
          <w:lang w:val="de-DE"/>
        </w:rPr>
        <w:t>Posaconazol-Suspension</w:t>
      </w:r>
      <w:r>
        <w:rPr>
          <w:szCs w:val="24"/>
          <w:lang w:val="de-DE"/>
        </w:rPr>
        <w:t xml:space="preserve"> zum Einnehmen (400</w:t>
      </w:r>
      <w:r w:rsidR="00574A5F">
        <w:rPr>
          <w:szCs w:val="24"/>
          <w:lang w:val="de-DE"/>
        </w:rPr>
        <w:t> </w:t>
      </w:r>
      <w:r>
        <w:rPr>
          <w:szCs w:val="24"/>
          <w:lang w:val="de-DE"/>
        </w:rPr>
        <w:t>mg zweimal täglich) mit Atazanavir</w:t>
      </w:r>
      <w:r>
        <w:rPr>
          <w:spacing w:val="60"/>
          <w:szCs w:val="24"/>
          <w:lang w:val="de-DE"/>
        </w:rPr>
        <w:t xml:space="preserve"> </w:t>
      </w:r>
      <w:r>
        <w:rPr>
          <w:szCs w:val="24"/>
          <w:lang w:val="de-DE"/>
        </w:rPr>
        <w:t>(300</w:t>
      </w:r>
      <w:r w:rsidR="00574A5F">
        <w:rPr>
          <w:szCs w:val="24"/>
          <w:lang w:val="de-DE"/>
        </w:rPr>
        <w:t> </w:t>
      </w:r>
      <w:r>
        <w:rPr>
          <w:szCs w:val="24"/>
          <w:lang w:val="de-DE"/>
        </w:rPr>
        <w:t>mg</w:t>
      </w:r>
      <w:r>
        <w:rPr>
          <w:spacing w:val="-2"/>
          <w:szCs w:val="24"/>
          <w:lang w:val="de-DE"/>
        </w:rPr>
        <w:t xml:space="preserve"> </w:t>
      </w:r>
      <w:r>
        <w:rPr>
          <w:szCs w:val="24"/>
          <w:lang w:val="de-DE"/>
        </w:rPr>
        <w:t xml:space="preserve">einmal täglich) für 7 Tage bei gesunden Probanden stiegen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w:t>
      </w:r>
      <w:r>
        <w:rPr>
          <w:spacing w:val="-2"/>
          <w:szCs w:val="24"/>
          <w:lang w:val="de-DE"/>
        </w:rPr>
        <w:t xml:space="preserve"> </w:t>
      </w:r>
      <w:r>
        <w:rPr>
          <w:szCs w:val="24"/>
          <w:lang w:val="de-DE"/>
        </w:rPr>
        <w:t>die AUC von</w:t>
      </w:r>
      <w:r>
        <w:rPr>
          <w:spacing w:val="28"/>
          <w:szCs w:val="24"/>
          <w:lang w:val="de-DE"/>
        </w:rPr>
        <w:t xml:space="preserve"> </w:t>
      </w:r>
      <w:r>
        <w:rPr>
          <w:szCs w:val="24"/>
          <w:lang w:val="de-DE"/>
        </w:rPr>
        <w:t>Atazanavir durchschnittlich um das 2,6-Fache bzw. 3,7-Fache (Bereich 1,2-</w:t>
      </w:r>
      <w:r>
        <w:rPr>
          <w:spacing w:val="-4"/>
          <w:szCs w:val="24"/>
          <w:lang w:val="de-DE"/>
        </w:rPr>
        <w:t xml:space="preserve"> </w:t>
      </w:r>
      <w:r>
        <w:rPr>
          <w:szCs w:val="24"/>
          <w:lang w:val="de-DE"/>
        </w:rPr>
        <w:t>bis 26-fach). Nach</w:t>
      </w:r>
      <w:r>
        <w:rPr>
          <w:spacing w:val="25"/>
          <w:szCs w:val="24"/>
          <w:lang w:val="de-DE"/>
        </w:rPr>
        <w:t xml:space="preserve"> </w:t>
      </w:r>
      <w:r>
        <w:rPr>
          <w:szCs w:val="24"/>
          <w:lang w:val="de-DE"/>
        </w:rPr>
        <w:t xml:space="preserve">gleichzeitiger Anwendung von </w:t>
      </w:r>
      <w:r>
        <w:rPr>
          <w:spacing w:val="-2"/>
          <w:szCs w:val="24"/>
          <w:lang w:val="de-DE"/>
        </w:rPr>
        <w:t>Posaconazol-Suspension</w:t>
      </w:r>
      <w:r>
        <w:rPr>
          <w:szCs w:val="24"/>
          <w:lang w:val="de-DE"/>
        </w:rPr>
        <w:t xml:space="preserve"> zum Einnehmen (400</w:t>
      </w:r>
      <w:r w:rsidR="00574A5F">
        <w:rPr>
          <w:szCs w:val="24"/>
          <w:lang w:val="de-DE"/>
        </w:rPr>
        <w:t> </w:t>
      </w:r>
      <w:r>
        <w:rPr>
          <w:szCs w:val="24"/>
          <w:lang w:val="de-DE"/>
        </w:rPr>
        <w:t>mg</w:t>
      </w:r>
      <w:r>
        <w:rPr>
          <w:spacing w:val="-2"/>
          <w:szCs w:val="24"/>
          <w:lang w:val="de-DE"/>
        </w:rPr>
        <w:t xml:space="preserve"> </w:t>
      </w:r>
      <w:r>
        <w:rPr>
          <w:szCs w:val="24"/>
          <w:lang w:val="de-DE"/>
        </w:rPr>
        <w:t>zweimal</w:t>
      </w:r>
      <w:r>
        <w:rPr>
          <w:spacing w:val="-2"/>
          <w:szCs w:val="24"/>
          <w:lang w:val="de-DE"/>
        </w:rPr>
        <w:t xml:space="preserve"> </w:t>
      </w:r>
      <w:r>
        <w:rPr>
          <w:szCs w:val="24"/>
          <w:lang w:val="de-DE"/>
        </w:rPr>
        <w:t>täglich) mit</w:t>
      </w:r>
      <w:r>
        <w:rPr>
          <w:spacing w:val="59"/>
          <w:szCs w:val="24"/>
          <w:lang w:val="de-DE"/>
        </w:rPr>
        <w:t xml:space="preserve"> </w:t>
      </w:r>
      <w:r>
        <w:rPr>
          <w:szCs w:val="24"/>
          <w:lang w:val="de-DE"/>
        </w:rPr>
        <w:t>Atazanavir und Ritonavir (300/100</w:t>
      </w:r>
      <w:r w:rsidR="00574A5F">
        <w:rPr>
          <w:szCs w:val="24"/>
          <w:lang w:val="de-DE"/>
        </w:rPr>
        <w:t> </w:t>
      </w:r>
      <w:r>
        <w:rPr>
          <w:szCs w:val="24"/>
          <w:lang w:val="de-DE"/>
        </w:rPr>
        <w:t>mg einmal täglich) für 7 Tage bei gesunden Probanden stiegen</w:t>
      </w:r>
      <w:r w:rsidR="00EB45FB">
        <w:rPr>
          <w:szCs w:val="24"/>
          <w:lang w:val="de-DE"/>
        </w:rPr>
        <w:t xml:space="preserve"> </w:t>
      </w:r>
      <w:r>
        <w:rPr>
          <w:szCs w:val="24"/>
          <w:lang w:val="de-DE"/>
        </w:rPr>
        <w:t xml:space="preserve">die </w:t>
      </w:r>
      <w:r w:rsidRPr="00EB45FB">
        <w:rPr>
          <w:szCs w:val="24"/>
          <w:lang w:val="de-DE"/>
        </w:rPr>
        <w:t>C</w:t>
      </w:r>
      <w:r w:rsidRPr="00EB45FB">
        <w:rPr>
          <w:szCs w:val="24"/>
          <w:vertAlign w:val="subscript"/>
          <w:lang w:val="de-DE"/>
        </w:rPr>
        <w:t>max</w:t>
      </w:r>
      <w:r w:rsidRPr="00EB45FB">
        <w:rPr>
          <w:szCs w:val="24"/>
          <w:lang w:val="de-DE"/>
        </w:rPr>
        <w:t xml:space="preserve"> </w:t>
      </w:r>
      <w:r>
        <w:rPr>
          <w:szCs w:val="24"/>
          <w:lang w:val="de-DE"/>
        </w:rPr>
        <w:t>und die AUC von Atazanavir durchschnittlich um das 1,5-Fache bzw.</w:t>
      </w:r>
      <w:r>
        <w:rPr>
          <w:spacing w:val="-2"/>
          <w:szCs w:val="24"/>
          <w:lang w:val="de-DE"/>
        </w:rPr>
        <w:t xml:space="preserve"> </w:t>
      </w:r>
      <w:r>
        <w:rPr>
          <w:szCs w:val="24"/>
          <w:lang w:val="de-DE"/>
        </w:rPr>
        <w:t>2,5-Fache (Bereich 0,9-</w:t>
      </w:r>
      <w:r>
        <w:rPr>
          <w:spacing w:val="28"/>
          <w:szCs w:val="24"/>
          <w:lang w:val="de-DE"/>
        </w:rPr>
        <w:t xml:space="preserve"> </w:t>
      </w:r>
      <w:r>
        <w:rPr>
          <w:szCs w:val="24"/>
          <w:lang w:val="de-DE"/>
        </w:rPr>
        <w:t>bis 4,1-fach). Die zusätzliche Gabe von Posaconazol zu einer Therapie mit Atazanavir oder mit</w:t>
      </w:r>
      <w:r>
        <w:rPr>
          <w:spacing w:val="30"/>
          <w:szCs w:val="24"/>
          <w:lang w:val="de-DE"/>
        </w:rPr>
        <w:t xml:space="preserve"> </w:t>
      </w:r>
      <w:r>
        <w:rPr>
          <w:szCs w:val="24"/>
          <w:lang w:val="de-DE"/>
        </w:rPr>
        <w:t>Atazanavir und Ritonavir ging mit einem Anstieg der Bilirubinwerte im Plasma einher. Eine häufige Kontrolle auf Nebenwirkungen und Toxizität in Verbindung mit antiretroviralen Wirkstoffen, welche Substrate von CYP3A4 sind, wird während der gleichzeitigen Anwendung von Posaconazol</w:t>
      </w:r>
      <w:r>
        <w:rPr>
          <w:spacing w:val="29"/>
          <w:szCs w:val="24"/>
          <w:lang w:val="de-DE"/>
        </w:rPr>
        <w:t xml:space="preserve"> </w:t>
      </w:r>
      <w:r>
        <w:rPr>
          <w:szCs w:val="24"/>
          <w:lang w:val="de-DE"/>
        </w:rPr>
        <w:t>empfohlen.</w:t>
      </w:r>
    </w:p>
    <w:p w14:paraId="1F5F04DA" w14:textId="77777777" w:rsidR="00A82C26" w:rsidRPr="00E90265" w:rsidRDefault="00A82C26">
      <w:pPr>
        <w:pStyle w:val="Textkper"/>
        <w:ind w:left="0"/>
        <w:rPr>
          <w:szCs w:val="24"/>
          <w:lang w:val="de-DE"/>
        </w:rPr>
      </w:pPr>
    </w:p>
    <w:p w14:paraId="1B49D7B2" w14:textId="77777777" w:rsidR="00A82C26" w:rsidRPr="00E90265" w:rsidRDefault="00A82C26">
      <w:pPr>
        <w:pStyle w:val="Textkper"/>
        <w:keepNext/>
        <w:keepLines/>
        <w:ind w:left="0"/>
        <w:rPr>
          <w:szCs w:val="24"/>
          <w:lang w:val="de-DE"/>
        </w:rPr>
      </w:pPr>
      <w:r>
        <w:rPr>
          <w:i/>
          <w:szCs w:val="24"/>
          <w:lang w:val="de-DE"/>
        </w:rPr>
        <w:t>Midazolam und andere durch CYP3A4 metabolisierte Benzodiazepine</w:t>
      </w:r>
    </w:p>
    <w:p w14:paraId="7AE4797D" w14:textId="0B6D9157" w:rsidR="00A82C26" w:rsidRPr="00E90265" w:rsidRDefault="00A82C26" w:rsidP="00EB45FB">
      <w:pPr>
        <w:pStyle w:val="Textkper"/>
        <w:keepNext/>
        <w:keepLines/>
        <w:ind w:left="0"/>
        <w:rPr>
          <w:szCs w:val="24"/>
          <w:lang w:val="de-DE"/>
        </w:rPr>
      </w:pPr>
      <w:r>
        <w:rPr>
          <w:szCs w:val="24"/>
          <w:lang w:val="de-DE"/>
        </w:rPr>
        <w:t xml:space="preserve">In einer Studie mit gesunden </w:t>
      </w:r>
      <w:r w:rsidR="00846D66">
        <w:rPr>
          <w:szCs w:val="24"/>
          <w:lang w:val="de-DE"/>
        </w:rPr>
        <w:t xml:space="preserve">Probanden </w:t>
      </w:r>
      <w:r>
        <w:rPr>
          <w:szCs w:val="24"/>
          <w:lang w:val="de-DE"/>
        </w:rPr>
        <w:t>erhöhte Posaconazol-Suspension zum Einnehmen (200</w:t>
      </w:r>
      <w:r w:rsidR="00574A5F">
        <w:rPr>
          <w:szCs w:val="24"/>
          <w:lang w:val="de-DE"/>
        </w:rPr>
        <w:t> </w:t>
      </w:r>
      <w:r>
        <w:rPr>
          <w:szCs w:val="24"/>
          <w:lang w:val="de-DE"/>
        </w:rPr>
        <w:t>mg</w:t>
      </w:r>
      <w:r>
        <w:rPr>
          <w:spacing w:val="23"/>
          <w:szCs w:val="24"/>
          <w:lang w:val="de-DE"/>
        </w:rPr>
        <w:t xml:space="preserve"> </w:t>
      </w:r>
      <w:r>
        <w:rPr>
          <w:szCs w:val="24"/>
          <w:lang w:val="de-DE"/>
        </w:rPr>
        <w:t>einmal täglich für 10 Tage) die Exposition (AUC) gegenüber intravenösem Midazolam (0,05</w:t>
      </w:r>
      <w:r w:rsidR="00574A5F">
        <w:rPr>
          <w:szCs w:val="24"/>
          <w:lang w:val="de-DE"/>
        </w:rPr>
        <w:t> </w:t>
      </w:r>
      <w:r>
        <w:rPr>
          <w:szCs w:val="24"/>
          <w:lang w:val="de-DE"/>
        </w:rPr>
        <w:t>mg</w:t>
      </w:r>
      <w:r>
        <w:rPr>
          <w:spacing w:val="-2"/>
          <w:szCs w:val="24"/>
          <w:lang w:val="de-DE"/>
        </w:rPr>
        <w:t>/kg)</w:t>
      </w:r>
      <w:r>
        <w:rPr>
          <w:spacing w:val="19"/>
          <w:szCs w:val="24"/>
          <w:lang w:val="de-DE"/>
        </w:rPr>
        <w:t xml:space="preserve"> </w:t>
      </w:r>
      <w:r>
        <w:rPr>
          <w:szCs w:val="24"/>
          <w:lang w:val="de-DE"/>
        </w:rPr>
        <w:t>um</w:t>
      </w:r>
      <w:r>
        <w:rPr>
          <w:spacing w:val="-2"/>
          <w:szCs w:val="24"/>
          <w:lang w:val="de-DE"/>
        </w:rPr>
        <w:t xml:space="preserve"> </w:t>
      </w:r>
      <w:r>
        <w:rPr>
          <w:szCs w:val="24"/>
          <w:lang w:val="de-DE"/>
        </w:rPr>
        <w:t>83</w:t>
      </w:r>
      <w:r w:rsidR="00574A5F">
        <w:rPr>
          <w:szCs w:val="24"/>
          <w:lang w:val="de-DE"/>
        </w:rPr>
        <w:t> </w:t>
      </w:r>
      <w:r>
        <w:rPr>
          <w:szCs w:val="24"/>
          <w:lang w:val="de-DE"/>
        </w:rPr>
        <w:t xml:space="preserve">%. In einer weiteren Studie bei gesunden </w:t>
      </w:r>
      <w:r w:rsidR="00846D66">
        <w:rPr>
          <w:szCs w:val="24"/>
          <w:lang w:val="de-DE"/>
        </w:rPr>
        <w:t xml:space="preserve">Probanden </w:t>
      </w:r>
      <w:r>
        <w:rPr>
          <w:szCs w:val="24"/>
          <w:lang w:val="de-DE"/>
        </w:rPr>
        <w:t>erhöhte die wiederholte Anwendung von</w:t>
      </w:r>
      <w:r>
        <w:rPr>
          <w:spacing w:val="22"/>
          <w:szCs w:val="24"/>
          <w:lang w:val="de-DE"/>
        </w:rPr>
        <w:t xml:space="preserve"> </w:t>
      </w:r>
      <w:r>
        <w:rPr>
          <w:spacing w:val="-2"/>
          <w:szCs w:val="24"/>
          <w:lang w:val="de-DE"/>
        </w:rPr>
        <w:t xml:space="preserve">Posaconazol-Suspension </w:t>
      </w:r>
      <w:r>
        <w:rPr>
          <w:szCs w:val="24"/>
          <w:lang w:val="de-DE"/>
        </w:rPr>
        <w:t>zum Einnehmen (200</w:t>
      </w:r>
      <w:r w:rsidR="00574A5F">
        <w:rPr>
          <w:szCs w:val="24"/>
          <w:lang w:val="de-DE"/>
        </w:rPr>
        <w:t> </w:t>
      </w:r>
      <w:r>
        <w:rPr>
          <w:szCs w:val="24"/>
          <w:lang w:val="de-DE"/>
        </w:rPr>
        <w:t>mg zweimal</w:t>
      </w:r>
      <w:r>
        <w:rPr>
          <w:spacing w:val="-2"/>
          <w:szCs w:val="24"/>
          <w:lang w:val="de-DE"/>
        </w:rPr>
        <w:t xml:space="preserve"> </w:t>
      </w:r>
      <w:r w:rsidR="00EB45FB">
        <w:rPr>
          <w:szCs w:val="24"/>
          <w:lang w:val="de-DE"/>
        </w:rPr>
        <w:t>täglich über 7 </w:t>
      </w:r>
      <w:r>
        <w:rPr>
          <w:szCs w:val="24"/>
          <w:lang w:val="de-DE"/>
        </w:rPr>
        <w:t>Tage) die</w:t>
      </w:r>
      <w:r w:rsidRPr="00EB45FB">
        <w:rPr>
          <w:szCs w:val="24"/>
          <w:lang w:val="de-DE"/>
        </w:rPr>
        <w:t xml:space="preserve"> C</w:t>
      </w:r>
      <w:r w:rsidRPr="00EB45FB">
        <w:rPr>
          <w:szCs w:val="24"/>
          <w:vertAlign w:val="subscript"/>
          <w:lang w:val="de-DE"/>
        </w:rPr>
        <w:t>max</w:t>
      </w:r>
      <w:r w:rsidRPr="00EB45FB">
        <w:rPr>
          <w:szCs w:val="24"/>
          <w:lang w:val="de-DE"/>
        </w:rPr>
        <w:t xml:space="preserve"> </w:t>
      </w:r>
      <w:r>
        <w:rPr>
          <w:szCs w:val="24"/>
          <w:lang w:val="de-DE"/>
        </w:rPr>
        <w:t>und die</w:t>
      </w:r>
      <w:r>
        <w:rPr>
          <w:spacing w:val="61"/>
          <w:szCs w:val="24"/>
          <w:lang w:val="de-DE"/>
        </w:rPr>
        <w:t xml:space="preserve"> </w:t>
      </w:r>
      <w:r>
        <w:rPr>
          <w:szCs w:val="24"/>
          <w:lang w:val="de-DE"/>
        </w:rPr>
        <w:t>AUC von intravenösem Midazolam (0,4</w:t>
      </w:r>
      <w:r w:rsidR="00574A5F">
        <w:rPr>
          <w:szCs w:val="24"/>
          <w:lang w:val="de-DE"/>
        </w:rPr>
        <w:t> </w:t>
      </w:r>
      <w:r>
        <w:rPr>
          <w:szCs w:val="24"/>
          <w:lang w:val="de-DE"/>
        </w:rPr>
        <w:t>mg Einzeldosis) um durchschnittlich das 1,3-</w:t>
      </w:r>
      <w:r>
        <w:rPr>
          <w:spacing w:val="-4"/>
          <w:szCs w:val="24"/>
          <w:lang w:val="de-DE"/>
        </w:rPr>
        <w:t xml:space="preserve"> </w:t>
      </w:r>
      <w:r>
        <w:rPr>
          <w:szCs w:val="24"/>
          <w:lang w:val="de-DE"/>
        </w:rPr>
        <w:t>bzw. 4,6-Fache</w:t>
      </w:r>
      <w:r>
        <w:rPr>
          <w:spacing w:val="29"/>
          <w:szCs w:val="24"/>
          <w:lang w:val="de-DE"/>
        </w:rPr>
        <w:t xml:space="preserve"> </w:t>
      </w:r>
      <w:r>
        <w:rPr>
          <w:szCs w:val="24"/>
          <w:lang w:val="de-DE"/>
        </w:rPr>
        <w:t>(Bereich 1,7-</w:t>
      </w:r>
      <w:r>
        <w:rPr>
          <w:spacing w:val="-4"/>
          <w:szCs w:val="24"/>
          <w:lang w:val="de-DE"/>
        </w:rPr>
        <w:t xml:space="preserve"> </w:t>
      </w:r>
      <w:r>
        <w:rPr>
          <w:szCs w:val="24"/>
          <w:lang w:val="de-DE"/>
        </w:rPr>
        <w:t>bis 6,4-fach); Posaconazol-Suspension zum Einnehmen 400</w:t>
      </w:r>
      <w:r w:rsidR="00574A5F">
        <w:rPr>
          <w:szCs w:val="24"/>
          <w:lang w:val="de-DE"/>
        </w:rPr>
        <w:t> </w:t>
      </w:r>
      <w:r>
        <w:rPr>
          <w:szCs w:val="24"/>
          <w:lang w:val="de-DE"/>
        </w:rPr>
        <w:t>mg zweimal täglich über 7</w:t>
      </w:r>
      <w:r w:rsidR="00EB45FB">
        <w:rPr>
          <w:szCs w:val="24"/>
          <w:lang w:val="de-DE"/>
        </w:rPr>
        <w:t> </w:t>
      </w:r>
      <w:r>
        <w:rPr>
          <w:szCs w:val="24"/>
          <w:lang w:val="de-DE"/>
        </w:rPr>
        <w:t xml:space="preserve">Tage erhöhte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 die</w:t>
      </w:r>
      <w:r>
        <w:rPr>
          <w:spacing w:val="-2"/>
          <w:szCs w:val="24"/>
          <w:lang w:val="de-DE"/>
        </w:rPr>
        <w:t xml:space="preserve"> </w:t>
      </w:r>
      <w:r>
        <w:rPr>
          <w:szCs w:val="24"/>
          <w:lang w:val="de-DE"/>
        </w:rPr>
        <w:t>AUC von intravenösem Midazolam um das</w:t>
      </w:r>
      <w:r>
        <w:rPr>
          <w:spacing w:val="-2"/>
          <w:szCs w:val="24"/>
          <w:lang w:val="de-DE"/>
        </w:rPr>
        <w:t xml:space="preserve"> </w:t>
      </w:r>
      <w:r>
        <w:rPr>
          <w:szCs w:val="24"/>
          <w:lang w:val="de-DE"/>
        </w:rPr>
        <w:t>1,6-</w:t>
      </w:r>
      <w:r>
        <w:rPr>
          <w:spacing w:val="-4"/>
          <w:szCs w:val="24"/>
          <w:lang w:val="de-DE"/>
        </w:rPr>
        <w:t xml:space="preserve"> </w:t>
      </w:r>
      <w:r>
        <w:rPr>
          <w:szCs w:val="24"/>
          <w:lang w:val="de-DE"/>
        </w:rPr>
        <w:t>bzw. 6,2-Fache</w:t>
      </w:r>
      <w:r>
        <w:rPr>
          <w:spacing w:val="27"/>
          <w:szCs w:val="24"/>
          <w:lang w:val="de-DE"/>
        </w:rPr>
        <w:t xml:space="preserve"> </w:t>
      </w:r>
      <w:r>
        <w:rPr>
          <w:szCs w:val="24"/>
          <w:lang w:val="de-DE"/>
        </w:rPr>
        <w:t>(Bereich 1,6-</w:t>
      </w:r>
      <w:r>
        <w:rPr>
          <w:spacing w:val="-4"/>
          <w:szCs w:val="24"/>
          <w:lang w:val="de-DE"/>
        </w:rPr>
        <w:t xml:space="preserve"> </w:t>
      </w:r>
      <w:r>
        <w:rPr>
          <w:szCs w:val="24"/>
          <w:lang w:val="de-DE"/>
        </w:rPr>
        <w:t xml:space="preserve">bis 7,6-fach). Beide Posaconazol-Dosierungen steigerten die </w:t>
      </w:r>
      <w:r>
        <w:rPr>
          <w:spacing w:val="-2"/>
          <w:szCs w:val="24"/>
          <w:lang w:val="de-DE"/>
        </w:rPr>
        <w:t>C</w:t>
      </w:r>
      <w:r>
        <w:rPr>
          <w:spacing w:val="-2"/>
          <w:position w:val="-3"/>
          <w:szCs w:val="24"/>
          <w:lang w:val="de-DE"/>
        </w:rPr>
        <w:t>max</w:t>
      </w:r>
      <w:r>
        <w:rPr>
          <w:spacing w:val="17"/>
          <w:position w:val="-3"/>
          <w:szCs w:val="24"/>
          <w:lang w:val="de-DE"/>
        </w:rPr>
        <w:t xml:space="preserve"> </w:t>
      </w:r>
      <w:r>
        <w:rPr>
          <w:szCs w:val="24"/>
          <w:lang w:val="de-DE"/>
        </w:rPr>
        <w:t>und die</w:t>
      </w:r>
      <w:r>
        <w:rPr>
          <w:spacing w:val="-2"/>
          <w:szCs w:val="24"/>
          <w:lang w:val="de-DE"/>
        </w:rPr>
        <w:t xml:space="preserve"> </w:t>
      </w:r>
      <w:r>
        <w:rPr>
          <w:szCs w:val="24"/>
          <w:lang w:val="de-DE"/>
        </w:rPr>
        <w:t>AUC von</w:t>
      </w:r>
      <w:r>
        <w:rPr>
          <w:spacing w:val="66"/>
          <w:szCs w:val="24"/>
          <w:lang w:val="de-DE"/>
        </w:rPr>
        <w:t xml:space="preserve"> </w:t>
      </w:r>
      <w:r>
        <w:rPr>
          <w:szCs w:val="24"/>
          <w:lang w:val="de-DE"/>
        </w:rPr>
        <w:t>oralem Midazolam (2</w:t>
      </w:r>
      <w:r w:rsidR="00574A5F">
        <w:rPr>
          <w:szCs w:val="24"/>
          <w:lang w:val="de-DE"/>
        </w:rPr>
        <w:t> </w:t>
      </w:r>
      <w:r>
        <w:rPr>
          <w:szCs w:val="24"/>
          <w:lang w:val="de-DE"/>
        </w:rPr>
        <w:t>mg orale Einzeldosis) um das 2,2-</w:t>
      </w:r>
      <w:r>
        <w:rPr>
          <w:spacing w:val="-4"/>
          <w:szCs w:val="24"/>
          <w:lang w:val="de-DE"/>
        </w:rPr>
        <w:t xml:space="preserve"> </w:t>
      </w:r>
      <w:r>
        <w:rPr>
          <w:szCs w:val="24"/>
          <w:lang w:val="de-DE"/>
        </w:rPr>
        <w:t>bzw. 4,5-Fache. Zusätzlich verlängerte</w:t>
      </w:r>
      <w:r>
        <w:rPr>
          <w:spacing w:val="27"/>
          <w:szCs w:val="24"/>
          <w:lang w:val="de-DE"/>
        </w:rPr>
        <w:t xml:space="preserve"> </w:t>
      </w:r>
      <w:r>
        <w:rPr>
          <w:spacing w:val="-2"/>
          <w:szCs w:val="24"/>
          <w:lang w:val="de-DE"/>
        </w:rPr>
        <w:t>Posaconazol-Suspension</w:t>
      </w:r>
      <w:r>
        <w:rPr>
          <w:szCs w:val="24"/>
          <w:lang w:val="de-DE"/>
        </w:rPr>
        <w:t xml:space="preserve"> zum Einnehmen (200</w:t>
      </w:r>
      <w:r w:rsidR="00574A5F">
        <w:rPr>
          <w:szCs w:val="24"/>
          <w:lang w:val="de-DE"/>
        </w:rPr>
        <w:t> </w:t>
      </w:r>
      <w:r>
        <w:rPr>
          <w:szCs w:val="24"/>
          <w:lang w:val="de-DE"/>
        </w:rPr>
        <w:t>mg oder 400</w:t>
      </w:r>
      <w:r w:rsidR="00574A5F">
        <w:rPr>
          <w:szCs w:val="24"/>
          <w:lang w:val="de-DE"/>
        </w:rPr>
        <w:t> </w:t>
      </w:r>
      <w:r>
        <w:rPr>
          <w:szCs w:val="24"/>
          <w:lang w:val="de-DE"/>
        </w:rPr>
        <w:t>mg) die mittlere terminale Halbwertszeit</w:t>
      </w:r>
      <w:r>
        <w:rPr>
          <w:spacing w:val="61"/>
          <w:szCs w:val="24"/>
          <w:lang w:val="de-DE"/>
        </w:rPr>
        <w:t xml:space="preserve"> </w:t>
      </w:r>
      <w:r>
        <w:rPr>
          <w:szCs w:val="24"/>
          <w:lang w:val="de-DE"/>
        </w:rPr>
        <w:t xml:space="preserve">von Midazolam von etwa </w:t>
      </w:r>
      <w:r>
        <w:rPr>
          <w:spacing w:val="-2"/>
          <w:szCs w:val="24"/>
          <w:lang w:val="de-DE"/>
        </w:rPr>
        <w:t>3-4</w:t>
      </w:r>
      <w:r>
        <w:rPr>
          <w:szCs w:val="24"/>
          <w:lang w:val="de-DE"/>
        </w:rPr>
        <w:t xml:space="preserve"> Stunden auf 8-10 Stunden während der gleichzeitigen Anwendung.</w:t>
      </w:r>
      <w:r w:rsidR="00EB45FB">
        <w:rPr>
          <w:szCs w:val="24"/>
          <w:lang w:val="de-DE"/>
        </w:rPr>
        <w:t xml:space="preserve"> </w:t>
      </w:r>
      <w:r>
        <w:rPr>
          <w:szCs w:val="24"/>
          <w:lang w:val="de-DE"/>
        </w:rPr>
        <w:t>Wegen des Risikos einer länger anhaltenden Sedierung wird empfohlen, Dosisanpassungen in Betracht zu ziehen, wenn Posaconazol begleitend mit einem Benzodiazepin verabreicht wird, das</w:t>
      </w:r>
      <w:r>
        <w:rPr>
          <w:spacing w:val="29"/>
          <w:szCs w:val="24"/>
          <w:lang w:val="de-DE"/>
        </w:rPr>
        <w:t xml:space="preserve"> </w:t>
      </w:r>
      <w:r>
        <w:rPr>
          <w:szCs w:val="24"/>
          <w:lang w:val="de-DE"/>
        </w:rPr>
        <w:t>durch CYP3A4 metabolisiert wird (z.</w:t>
      </w:r>
      <w:r w:rsidR="00574A5F">
        <w:rPr>
          <w:szCs w:val="24"/>
          <w:lang w:val="de-DE"/>
        </w:rPr>
        <w:t> </w:t>
      </w:r>
      <w:r>
        <w:rPr>
          <w:szCs w:val="24"/>
          <w:lang w:val="de-DE"/>
        </w:rPr>
        <w:t>B. Midazolam, Triazolam, Alprazolam) (siehe Abschnitt</w:t>
      </w:r>
      <w:r w:rsidR="00574A5F">
        <w:rPr>
          <w:szCs w:val="24"/>
          <w:lang w:val="de-DE"/>
        </w:rPr>
        <w:t> </w:t>
      </w:r>
      <w:r>
        <w:rPr>
          <w:szCs w:val="24"/>
          <w:lang w:val="de-DE"/>
        </w:rPr>
        <w:t>4.4).</w:t>
      </w:r>
    </w:p>
    <w:p w14:paraId="2A15A899" w14:textId="77777777" w:rsidR="00A82C26" w:rsidRPr="00E90265" w:rsidRDefault="00A82C26">
      <w:pPr>
        <w:pStyle w:val="Textkper"/>
        <w:ind w:left="0"/>
        <w:rPr>
          <w:szCs w:val="24"/>
          <w:lang w:val="de-DE"/>
        </w:rPr>
      </w:pPr>
    </w:p>
    <w:p w14:paraId="1BF1B68C" w14:textId="77777777" w:rsidR="00A82C26" w:rsidRPr="00E90265" w:rsidRDefault="00A82C26">
      <w:pPr>
        <w:pStyle w:val="Textkper"/>
        <w:ind w:left="0"/>
        <w:rPr>
          <w:szCs w:val="24"/>
          <w:lang w:val="de-DE"/>
        </w:rPr>
      </w:pPr>
      <w:r>
        <w:rPr>
          <w:i/>
          <w:szCs w:val="24"/>
          <w:lang w:val="de-DE"/>
        </w:rPr>
        <w:t>Calciumantagonisten, die über CYP3A4 metabolisiert werden (z.</w:t>
      </w:r>
      <w:r w:rsidR="00574A5F">
        <w:rPr>
          <w:i/>
          <w:szCs w:val="24"/>
          <w:lang w:val="de-DE"/>
        </w:rPr>
        <w:t> </w:t>
      </w:r>
      <w:r>
        <w:rPr>
          <w:i/>
          <w:szCs w:val="24"/>
          <w:lang w:val="de-DE"/>
        </w:rPr>
        <w:t>B. Diltiazem, Verapamil, Nifedipin,</w:t>
      </w:r>
      <w:r>
        <w:rPr>
          <w:i/>
          <w:spacing w:val="22"/>
          <w:szCs w:val="24"/>
          <w:lang w:val="de-DE"/>
        </w:rPr>
        <w:t xml:space="preserve"> </w:t>
      </w:r>
      <w:r>
        <w:rPr>
          <w:i/>
          <w:szCs w:val="24"/>
          <w:lang w:val="de-DE"/>
        </w:rPr>
        <w:t>Nisoldipin)</w:t>
      </w:r>
    </w:p>
    <w:p w14:paraId="22F4DED8" w14:textId="77777777" w:rsidR="00A82C26" w:rsidRPr="00E90265" w:rsidRDefault="00A82C26">
      <w:pPr>
        <w:pStyle w:val="Textkper"/>
        <w:ind w:left="0"/>
        <w:rPr>
          <w:szCs w:val="24"/>
          <w:lang w:val="de-DE"/>
        </w:rPr>
      </w:pPr>
      <w:r>
        <w:rPr>
          <w:szCs w:val="24"/>
          <w:lang w:val="de-DE"/>
        </w:rPr>
        <w:t>Während der gleichzeitigen Anwendung von Posaconazol wird eine engmaschige Überwachung auf</w:t>
      </w:r>
      <w:r>
        <w:rPr>
          <w:spacing w:val="20"/>
          <w:szCs w:val="24"/>
          <w:lang w:val="de-DE"/>
        </w:rPr>
        <w:t xml:space="preserve"> </w:t>
      </w:r>
      <w:r>
        <w:rPr>
          <w:szCs w:val="24"/>
          <w:lang w:val="de-DE"/>
        </w:rPr>
        <w:t>Nebenwirkungen und Toxizität in Zusammenhang mit Calciumantagonisten empfohlen. Eine</w:t>
      </w:r>
      <w:r>
        <w:rPr>
          <w:spacing w:val="28"/>
          <w:szCs w:val="24"/>
          <w:lang w:val="de-DE"/>
        </w:rPr>
        <w:t xml:space="preserve"> </w:t>
      </w:r>
      <w:r>
        <w:rPr>
          <w:szCs w:val="24"/>
          <w:lang w:val="de-DE"/>
        </w:rPr>
        <w:t>Dosisanpassung von Calciumantagonisten kann erforderlich</w:t>
      </w:r>
      <w:r>
        <w:rPr>
          <w:spacing w:val="1"/>
          <w:szCs w:val="24"/>
          <w:lang w:val="de-DE"/>
        </w:rPr>
        <w:t xml:space="preserve"> </w:t>
      </w:r>
      <w:r>
        <w:rPr>
          <w:szCs w:val="24"/>
          <w:lang w:val="de-DE"/>
        </w:rPr>
        <w:t>sein.</w:t>
      </w:r>
    </w:p>
    <w:p w14:paraId="2715D0F9" w14:textId="77777777" w:rsidR="00A82C26" w:rsidRPr="00E90265" w:rsidRDefault="00A82C26">
      <w:pPr>
        <w:pStyle w:val="Textkper"/>
        <w:ind w:left="0"/>
        <w:rPr>
          <w:szCs w:val="24"/>
          <w:lang w:val="de-DE"/>
        </w:rPr>
      </w:pPr>
    </w:p>
    <w:p w14:paraId="0AFEA565" w14:textId="77777777" w:rsidR="00A82C26" w:rsidRPr="00E90265" w:rsidRDefault="00A82C26">
      <w:pPr>
        <w:pStyle w:val="Textkper"/>
        <w:ind w:left="0"/>
        <w:rPr>
          <w:szCs w:val="24"/>
          <w:lang w:val="de-DE"/>
        </w:rPr>
      </w:pPr>
      <w:r>
        <w:rPr>
          <w:i/>
          <w:szCs w:val="24"/>
          <w:lang w:val="de-DE"/>
        </w:rPr>
        <w:t>Digoxin</w:t>
      </w:r>
    </w:p>
    <w:p w14:paraId="661BCB5C" w14:textId="77777777" w:rsidR="00A82C26" w:rsidRPr="00E90265" w:rsidRDefault="00A82C26" w:rsidP="00EB45FB">
      <w:pPr>
        <w:pStyle w:val="Textkper"/>
        <w:ind w:left="0"/>
        <w:rPr>
          <w:szCs w:val="24"/>
          <w:lang w:val="de-DE"/>
        </w:rPr>
      </w:pPr>
      <w:r>
        <w:rPr>
          <w:szCs w:val="24"/>
          <w:lang w:val="de-DE"/>
        </w:rPr>
        <w:t>Die Anwendung anderer Azol-Antimykotika ging mit einem Anstieg der Digoxin-Spiegel einher.</w:t>
      </w:r>
      <w:r>
        <w:rPr>
          <w:spacing w:val="30"/>
          <w:szCs w:val="24"/>
          <w:lang w:val="de-DE"/>
        </w:rPr>
        <w:t xml:space="preserve"> </w:t>
      </w:r>
      <w:r>
        <w:rPr>
          <w:szCs w:val="24"/>
          <w:lang w:val="de-DE"/>
        </w:rPr>
        <w:lastRenderedPageBreak/>
        <w:t>Daher kann Posaconazol die Plasmakonzentration von Digoxin erhöhen und die Digoxin-Spiegel</w:t>
      </w:r>
      <w:r>
        <w:rPr>
          <w:spacing w:val="29"/>
          <w:szCs w:val="24"/>
          <w:lang w:val="de-DE"/>
        </w:rPr>
        <w:t xml:space="preserve"> </w:t>
      </w:r>
      <w:r>
        <w:rPr>
          <w:szCs w:val="24"/>
          <w:lang w:val="de-DE"/>
        </w:rPr>
        <w:t>müssen bei der Einleitung oder dem Absetzen einer Therapie mit Posaconazol überwacht werden.</w:t>
      </w:r>
    </w:p>
    <w:p w14:paraId="5355870D" w14:textId="77777777" w:rsidR="00A82C26" w:rsidRPr="00E90265" w:rsidRDefault="00A82C26">
      <w:pPr>
        <w:pStyle w:val="Textkper"/>
        <w:ind w:left="0"/>
        <w:rPr>
          <w:szCs w:val="24"/>
          <w:lang w:val="de-DE"/>
        </w:rPr>
      </w:pPr>
    </w:p>
    <w:p w14:paraId="132AD684" w14:textId="77777777" w:rsidR="00A82C26" w:rsidRPr="00E90265" w:rsidRDefault="00A82C26">
      <w:pPr>
        <w:pStyle w:val="Textkper"/>
        <w:ind w:left="0"/>
        <w:rPr>
          <w:szCs w:val="24"/>
          <w:lang w:val="de-DE"/>
        </w:rPr>
      </w:pPr>
      <w:r>
        <w:rPr>
          <w:i/>
          <w:szCs w:val="24"/>
          <w:lang w:val="de-DE"/>
        </w:rPr>
        <w:t>Sulfonylharnstoffe</w:t>
      </w:r>
    </w:p>
    <w:p w14:paraId="6D7442CB" w14:textId="4F620902" w:rsidR="00A82C26" w:rsidRDefault="00A82C26">
      <w:pPr>
        <w:pStyle w:val="Textkper"/>
        <w:ind w:left="0"/>
        <w:rPr>
          <w:szCs w:val="24"/>
          <w:lang w:val="de-DE"/>
        </w:rPr>
      </w:pPr>
      <w:r>
        <w:rPr>
          <w:szCs w:val="24"/>
          <w:lang w:val="de-DE"/>
        </w:rPr>
        <w:t>Bei gleichzeitiger Anwendung von Glipizid und Posaconazol sanken bei einigen gesunden Probanden die Blutzuckerspiegel. Bei Diabetikern wird eine Überwachung der Blutzuckerspiegel empfohlen.</w:t>
      </w:r>
    </w:p>
    <w:p w14:paraId="7F007CDF" w14:textId="50C36D79" w:rsidR="005320B3" w:rsidRDefault="005320B3">
      <w:pPr>
        <w:pStyle w:val="Textkper"/>
        <w:ind w:left="0"/>
        <w:rPr>
          <w:szCs w:val="24"/>
          <w:lang w:val="de-DE"/>
        </w:rPr>
      </w:pPr>
    </w:p>
    <w:p w14:paraId="3BE96C53" w14:textId="77777777" w:rsidR="005320B3" w:rsidRPr="004330DE" w:rsidRDefault="005320B3" w:rsidP="005320B3">
      <w:pPr>
        <w:widowControl/>
        <w:rPr>
          <w:rFonts w:ascii="Times New Roman_Bold" w:hAnsi="Times New Roman_Bold" w:cs="Times New Roman_Bold"/>
          <w:i/>
          <w:iCs/>
          <w:sz w:val="22"/>
          <w:szCs w:val="22"/>
          <w:lang w:val="de-AT"/>
        </w:rPr>
      </w:pPr>
      <w:r w:rsidRPr="004330DE">
        <w:rPr>
          <w:rFonts w:ascii="Times New Roman_Bold" w:hAnsi="Times New Roman_Bold" w:cs="Times New Roman_Bold"/>
          <w:i/>
          <w:iCs/>
          <w:sz w:val="22"/>
          <w:szCs w:val="22"/>
          <w:lang w:val="de-AT"/>
        </w:rPr>
        <w:t>Tretinoin (Synonyme: all-trans-Retinsäure oder ATRA)</w:t>
      </w:r>
    </w:p>
    <w:p w14:paraId="04ED8B17" w14:textId="77777777" w:rsidR="005320B3" w:rsidRPr="00AF34C4" w:rsidRDefault="005320B3" w:rsidP="005320B3">
      <w:pPr>
        <w:widowControl/>
        <w:rPr>
          <w:rFonts w:ascii="Times New Roman_Bold" w:hAnsi="Times New Roman_Bold" w:cs="Times New Roman_Bold"/>
          <w:sz w:val="22"/>
          <w:szCs w:val="22"/>
          <w:lang w:val="de-AT"/>
        </w:rPr>
      </w:pPr>
      <w:r w:rsidRPr="00AF34C4">
        <w:rPr>
          <w:rFonts w:ascii="Times New Roman_Bold" w:hAnsi="Times New Roman_Bold" w:cs="Times New Roman_Bold"/>
          <w:sz w:val="22"/>
          <w:szCs w:val="22"/>
          <w:lang w:val="de-AT"/>
        </w:rPr>
        <w:t>Da ATRA über hepatische CYP450-Enzyme, insbesondere CYP3A4, metabolisiert wird, kann die</w:t>
      </w:r>
    </w:p>
    <w:p w14:paraId="744B9B89" w14:textId="0DF13194" w:rsidR="005320B3" w:rsidRPr="00AF34C4" w:rsidRDefault="005320B3" w:rsidP="00AF34C4">
      <w:pPr>
        <w:widowControl/>
        <w:rPr>
          <w:rFonts w:ascii="Times New Roman_Bold" w:hAnsi="Times New Roman_Bold" w:cs="Times New Roman_Bold"/>
          <w:lang w:val="de-AT"/>
        </w:rPr>
      </w:pPr>
      <w:r w:rsidRPr="00AF34C4">
        <w:rPr>
          <w:rFonts w:ascii="Times New Roman_Bold" w:hAnsi="Times New Roman_Bold" w:cs="Times New Roman_Bold"/>
          <w:sz w:val="22"/>
          <w:szCs w:val="22"/>
          <w:lang w:val="de-AT"/>
        </w:rPr>
        <w:t>gleichzeitige Anwendung mit Posaconazol, das ein starker Inhibitor von CYP3A4 ist, zu einer erhöhten</w:t>
      </w:r>
      <w:r>
        <w:rPr>
          <w:rFonts w:ascii="Times New Roman_Bold" w:hAnsi="Times New Roman_Bold" w:cs="Times New Roman_Bold"/>
          <w:sz w:val="22"/>
          <w:szCs w:val="22"/>
          <w:lang w:val="de-AT"/>
        </w:rPr>
        <w:t xml:space="preserve"> </w:t>
      </w:r>
      <w:r w:rsidRPr="00AF34C4">
        <w:rPr>
          <w:rFonts w:ascii="Times New Roman_Bold" w:hAnsi="Times New Roman_Bold" w:cs="Times New Roman_Bold"/>
          <w:sz w:val="22"/>
          <w:szCs w:val="22"/>
          <w:lang w:val="de-AT"/>
        </w:rPr>
        <w:t>Exposition gegenüber Tretinoin führen, was in einer erhöhten Toxizität (insbesondere Hyperkalzämie)</w:t>
      </w:r>
      <w:r>
        <w:rPr>
          <w:rFonts w:ascii="Times New Roman_Bold" w:hAnsi="Times New Roman_Bold" w:cs="Times New Roman_Bold"/>
          <w:sz w:val="22"/>
          <w:szCs w:val="22"/>
          <w:lang w:val="de-AT"/>
        </w:rPr>
        <w:t xml:space="preserve"> </w:t>
      </w:r>
      <w:r w:rsidRPr="00AF34C4">
        <w:rPr>
          <w:rFonts w:ascii="Times New Roman_Bold" w:hAnsi="Times New Roman_Bold" w:cs="Times New Roman_Bold"/>
          <w:sz w:val="22"/>
          <w:szCs w:val="22"/>
          <w:lang w:val="de-AT"/>
        </w:rPr>
        <w:t>resultiert. Der Serum-Kalziumspiegel sollte überwacht werden und, sofern notwendig, sollten</w:t>
      </w:r>
      <w:r>
        <w:rPr>
          <w:rFonts w:ascii="Times New Roman_Bold" w:hAnsi="Times New Roman_Bold" w:cs="Times New Roman_Bold"/>
          <w:sz w:val="22"/>
          <w:szCs w:val="22"/>
          <w:lang w:val="de-AT"/>
        </w:rPr>
        <w:t xml:space="preserve"> </w:t>
      </w:r>
      <w:r w:rsidRPr="00AF34C4">
        <w:rPr>
          <w:rFonts w:ascii="Times New Roman_Bold" w:hAnsi="Times New Roman_Bold" w:cs="Times New Roman_Bold"/>
          <w:sz w:val="22"/>
          <w:szCs w:val="22"/>
          <w:lang w:val="de-AT"/>
        </w:rPr>
        <w:t>entsprechende Dosisanpassungen von Tretinoin während der Behandlung mit Posaconazol und für die</w:t>
      </w:r>
      <w:r>
        <w:rPr>
          <w:rFonts w:ascii="Times New Roman_Bold" w:hAnsi="Times New Roman_Bold" w:cs="Times New Roman_Bold"/>
          <w:sz w:val="22"/>
          <w:szCs w:val="22"/>
          <w:lang w:val="de-AT"/>
        </w:rPr>
        <w:t xml:space="preserve"> </w:t>
      </w:r>
      <w:r w:rsidRPr="00AF34C4">
        <w:rPr>
          <w:rFonts w:ascii="Times New Roman_Bold" w:hAnsi="Times New Roman_Bold" w:cs="Times New Roman_Bold"/>
          <w:sz w:val="22"/>
          <w:szCs w:val="22"/>
          <w:lang w:val="de-AT"/>
        </w:rPr>
        <w:t>darauffolgenden Tage nach der Behandlung in Erwägung gezogen werden.</w:t>
      </w:r>
    </w:p>
    <w:p w14:paraId="20335278" w14:textId="023E93FC" w:rsidR="00A82C26" w:rsidRDefault="00A82C26">
      <w:pPr>
        <w:pStyle w:val="Textkper"/>
        <w:ind w:left="0"/>
        <w:rPr>
          <w:szCs w:val="24"/>
          <w:lang w:val="de-DE"/>
        </w:rPr>
      </w:pPr>
    </w:p>
    <w:p w14:paraId="4C6901CB" w14:textId="77777777" w:rsidR="00122718" w:rsidRPr="004330DE" w:rsidRDefault="00122718" w:rsidP="00122718">
      <w:pPr>
        <w:keepNext/>
        <w:rPr>
          <w:rFonts w:eastAsia="MS Mincho"/>
          <w:i/>
          <w:iCs/>
          <w:sz w:val="22"/>
          <w:szCs w:val="22"/>
          <w:lang w:val="de-DE" w:eastAsia="ja-JP"/>
        </w:rPr>
      </w:pPr>
      <w:r w:rsidRPr="004330DE">
        <w:rPr>
          <w:rFonts w:eastAsia="MS Mincho"/>
          <w:i/>
          <w:iCs/>
          <w:lang w:val="de-DE" w:eastAsia="ja-JP"/>
        </w:rPr>
        <w:t>Venetoclax</w:t>
      </w:r>
    </w:p>
    <w:p w14:paraId="7376A7FA" w14:textId="77777777" w:rsidR="00122718" w:rsidRPr="004330DE" w:rsidRDefault="00122718" w:rsidP="00122718">
      <w:pPr>
        <w:rPr>
          <w:rFonts w:eastAsia="MS Mincho"/>
          <w:lang w:val="de-DE" w:eastAsia="ja-JP"/>
        </w:rPr>
      </w:pPr>
      <w:r w:rsidRPr="004330DE">
        <w:rPr>
          <w:rFonts w:eastAsia="MS Mincho"/>
          <w:lang w:val="de-DE" w:eastAsia="ja-JP"/>
        </w:rPr>
        <w:t>Im Vergleich zur alleinigen Anwendung von Venetoclax 400 mg, erhöhte die gleichzeitige Anwendung von 300 mg Posaconazol (ein starker CYP3A-Inhibitor) mit Venetoclax 50 mg bzw. 100 mg über 7 Tage bei 12 Patienten die C</w:t>
      </w:r>
      <w:r w:rsidRPr="004330DE">
        <w:rPr>
          <w:rFonts w:eastAsia="MS Mincho"/>
          <w:vertAlign w:val="subscript"/>
          <w:lang w:val="de-DE" w:eastAsia="ja-JP"/>
        </w:rPr>
        <w:t>max</w:t>
      </w:r>
      <w:r w:rsidRPr="004330DE">
        <w:rPr>
          <w:rFonts w:eastAsia="MS Mincho"/>
          <w:lang w:val="de-DE" w:eastAsia="ja-JP"/>
        </w:rPr>
        <w:t xml:space="preserve"> von Venetoclax um den Faktor 1,6 bzw. 1,9, sowie die AUC um den Faktor 1,9 bzw. 2,4 (siehe Abschnitte 4.3 und 4.4). </w:t>
      </w:r>
    </w:p>
    <w:p w14:paraId="2A171CDB" w14:textId="77777777" w:rsidR="00122718" w:rsidRPr="004330DE" w:rsidRDefault="00122718" w:rsidP="00122718">
      <w:pPr>
        <w:rPr>
          <w:rFonts w:eastAsia="MS Mincho"/>
          <w:lang w:val="de-DE" w:eastAsia="ja-JP"/>
        </w:rPr>
      </w:pPr>
      <w:r w:rsidRPr="004330DE">
        <w:rPr>
          <w:rFonts w:eastAsia="MS Mincho"/>
          <w:lang w:val="de-DE" w:eastAsia="ja-JP"/>
        </w:rPr>
        <w:t>Beachten Sie die Fachinformation von Venetoclax.</w:t>
      </w:r>
    </w:p>
    <w:p w14:paraId="35BFDA0D" w14:textId="77777777" w:rsidR="00122718" w:rsidRPr="00E90265" w:rsidRDefault="00122718">
      <w:pPr>
        <w:pStyle w:val="Textkper"/>
        <w:ind w:left="0"/>
        <w:rPr>
          <w:szCs w:val="24"/>
          <w:lang w:val="de-DE"/>
        </w:rPr>
      </w:pPr>
    </w:p>
    <w:p w14:paraId="6BEF8EA5" w14:textId="77777777" w:rsidR="00A82C26" w:rsidRPr="00E90265" w:rsidRDefault="00A82C26">
      <w:pPr>
        <w:pStyle w:val="Textkper"/>
        <w:ind w:left="0"/>
        <w:rPr>
          <w:szCs w:val="24"/>
          <w:lang w:val="de-DE"/>
        </w:rPr>
      </w:pPr>
      <w:r>
        <w:rPr>
          <w:szCs w:val="24"/>
          <w:u w:val="single"/>
          <w:lang w:val="de-DE"/>
        </w:rPr>
        <w:t>Kinder und Jugendliche</w:t>
      </w:r>
    </w:p>
    <w:p w14:paraId="604053F7" w14:textId="77777777" w:rsidR="00A82C26" w:rsidRPr="00E90265" w:rsidRDefault="00A82C26">
      <w:pPr>
        <w:pStyle w:val="Textkper"/>
        <w:ind w:left="0"/>
        <w:rPr>
          <w:szCs w:val="24"/>
          <w:lang w:val="de-DE"/>
        </w:rPr>
      </w:pPr>
      <w:r>
        <w:rPr>
          <w:szCs w:val="24"/>
          <w:lang w:val="de-DE"/>
        </w:rPr>
        <w:t>Studien zur Erfassung von Wechselwirkungen wurden nur bei Erwachsenen durchgeführt.</w:t>
      </w:r>
    </w:p>
    <w:p w14:paraId="1EE206AB" w14:textId="77777777" w:rsidR="001B5B3E" w:rsidRPr="00E90265" w:rsidRDefault="001B5B3E" w:rsidP="001B5B3E">
      <w:pPr>
        <w:pStyle w:val="Heading1"/>
        <w:tabs>
          <w:tab w:val="left" w:pos="685"/>
        </w:tabs>
        <w:ind w:left="117"/>
        <w:rPr>
          <w:b w:val="0"/>
          <w:bCs w:val="0"/>
          <w:szCs w:val="24"/>
          <w:lang w:val="de-DE"/>
        </w:rPr>
      </w:pPr>
    </w:p>
    <w:p w14:paraId="6026A317" w14:textId="77777777" w:rsidR="00A82C26" w:rsidRPr="00E90265" w:rsidRDefault="001B5B3E" w:rsidP="001B5B3E">
      <w:pPr>
        <w:pStyle w:val="Heading1"/>
        <w:tabs>
          <w:tab w:val="left" w:pos="685"/>
        </w:tabs>
        <w:ind w:left="117" w:hanging="117"/>
        <w:rPr>
          <w:bCs w:val="0"/>
          <w:szCs w:val="24"/>
          <w:lang w:val="de-DE"/>
        </w:rPr>
      </w:pPr>
      <w:r w:rsidRPr="00E90265">
        <w:rPr>
          <w:bCs w:val="0"/>
          <w:szCs w:val="24"/>
          <w:lang w:val="de-DE"/>
        </w:rPr>
        <w:t>4.6</w:t>
      </w:r>
      <w:r w:rsidRPr="00E90265">
        <w:rPr>
          <w:bCs w:val="0"/>
          <w:szCs w:val="24"/>
          <w:lang w:val="de-DE"/>
        </w:rPr>
        <w:tab/>
      </w:r>
      <w:r w:rsidR="00A82C26">
        <w:rPr>
          <w:bCs w:val="0"/>
          <w:szCs w:val="24"/>
          <w:lang w:val="de-DE"/>
        </w:rPr>
        <w:t>Fertilität,</w:t>
      </w:r>
      <w:r w:rsidR="00A82C26">
        <w:rPr>
          <w:bCs w:val="0"/>
          <w:spacing w:val="1"/>
          <w:szCs w:val="24"/>
          <w:lang w:val="de-DE"/>
        </w:rPr>
        <w:t xml:space="preserve"> </w:t>
      </w:r>
      <w:r w:rsidR="00A82C26">
        <w:rPr>
          <w:bCs w:val="0"/>
          <w:szCs w:val="24"/>
          <w:lang w:val="de-DE"/>
        </w:rPr>
        <w:t>Schwangerschaft</w:t>
      </w:r>
      <w:r w:rsidR="00A82C26">
        <w:rPr>
          <w:bCs w:val="0"/>
          <w:spacing w:val="1"/>
          <w:szCs w:val="24"/>
          <w:lang w:val="de-DE"/>
        </w:rPr>
        <w:t xml:space="preserve"> </w:t>
      </w:r>
      <w:r w:rsidR="00A82C26">
        <w:rPr>
          <w:bCs w:val="0"/>
          <w:szCs w:val="24"/>
          <w:lang w:val="de-DE"/>
        </w:rPr>
        <w:t>und</w:t>
      </w:r>
      <w:r w:rsidR="00A82C26">
        <w:rPr>
          <w:bCs w:val="0"/>
          <w:spacing w:val="1"/>
          <w:szCs w:val="24"/>
          <w:lang w:val="de-DE"/>
        </w:rPr>
        <w:t xml:space="preserve"> </w:t>
      </w:r>
      <w:r w:rsidR="00A82C26">
        <w:rPr>
          <w:bCs w:val="0"/>
          <w:szCs w:val="24"/>
          <w:lang w:val="de-DE"/>
        </w:rPr>
        <w:t>Stillzeit</w:t>
      </w:r>
    </w:p>
    <w:p w14:paraId="454B8272" w14:textId="77777777" w:rsidR="00A82C26" w:rsidRPr="00E90265" w:rsidRDefault="00A82C26">
      <w:pPr>
        <w:pStyle w:val="Textkper"/>
        <w:ind w:left="0"/>
        <w:rPr>
          <w:szCs w:val="24"/>
          <w:lang w:val="de-DE"/>
        </w:rPr>
      </w:pPr>
    </w:p>
    <w:p w14:paraId="7CD82820" w14:textId="77777777" w:rsidR="00A82C26" w:rsidRPr="00E90265" w:rsidRDefault="00A82C26">
      <w:pPr>
        <w:pStyle w:val="Textkper"/>
        <w:ind w:left="0"/>
        <w:rPr>
          <w:szCs w:val="24"/>
          <w:lang w:val="de-DE"/>
        </w:rPr>
      </w:pPr>
      <w:r>
        <w:rPr>
          <w:szCs w:val="24"/>
          <w:u w:val="single"/>
          <w:lang w:val="de-DE"/>
        </w:rPr>
        <w:t>Schwangerschaft</w:t>
      </w:r>
    </w:p>
    <w:p w14:paraId="0B88563B" w14:textId="77777777" w:rsidR="00A82C26" w:rsidRPr="00E90265" w:rsidRDefault="00A82C26">
      <w:pPr>
        <w:pStyle w:val="Textkper"/>
        <w:ind w:left="0"/>
        <w:rPr>
          <w:szCs w:val="24"/>
          <w:lang w:val="de-DE"/>
        </w:rPr>
      </w:pPr>
      <w:r>
        <w:rPr>
          <w:szCs w:val="24"/>
          <w:lang w:val="de-DE"/>
        </w:rPr>
        <w:t>Es liegen keine ausreichenden Informationen über die Anwendung von Posaconazol in der Schwangerschaft vor. Tierexperimentelle Studien haben eine Reproduktionstoxizität gezeigt (siehe</w:t>
      </w:r>
      <w:r>
        <w:rPr>
          <w:spacing w:val="28"/>
          <w:szCs w:val="24"/>
          <w:lang w:val="de-DE"/>
        </w:rPr>
        <w:t xml:space="preserve"> </w:t>
      </w:r>
      <w:r>
        <w:rPr>
          <w:szCs w:val="24"/>
          <w:lang w:val="de-DE"/>
        </w:rPr>
        <w:t>Abschnitt</w:t>
      </w:r>
      <w:r w:rsidR="00574A5F">
        <w:rPr>
          <w:szCs w:val="24"/>
          <w:lang w:val="de-DE"/>
        </w:rPr>
        <w:t> </w:t>
      </w:r>
      <w:r>
        <w:rPr>
          <w:szCs w:val="24"/>
          <w:lang w:val="de-DE"/>
        </w:rPr>
        <w:t>5.3). Das potenzielle Risiko für den Menschen ist nicht bekannt.</w:t>
      </w:r>
    </w:p>
    <w:p w14:paraId="0860B9A1" w14:textId="77777777" w:rsidR="00A82C26" w:rsidRPr="00E90265" w:rsidRDefault="00A82C26">
      <w:pPr>
        <w:pStyle w:val="Textkper"/>
        <w:ind w:left="0"/>
        <w:rPr>
          <w:szCs w:val="24"/>
          <w:lang w:val="de-DE"/>
        </w:rPr>
      </w:pPr>
    </w:p>
    <w:p w14:paraId="01BDFEB4" w14:textId="77777777" w:rsidR="00A82C26" w:rsidRPr="00E90265" w:rsidRDefault="00A82C26">
      <w:pPr>
        <w:pStyle w:val="Textkper"/>
        <w:ind w:left="0"/>
        <w:rPr>
          <w:szCs w:val="24"/>
          <w:lang w:val="de-DE"/>
        </w:rPr>
      </w:pPr>
      <w:r>
        <w:rPr>
          <w:szCs w:val="24"/>
          <w:lang w:val="de-DE"/>
        </w:rPr>
        <w:t>Frauen im gebärfähigen Alter müssen während der Behandlung eine zuverlässige Verhütungsmethode</w:t>
      </w:r>
      <w:r>
        <w:rPr>
          <w:spacing w:val="27"/>
          <w:szCs w:val="24"/>
          <w:lang w:val="de-DE"/>
        </w:rPr>
        <w:t xml:space="preserve"> </w:t>
      </w:r>
      <w:r>
        <w:rPr>
          <w:szCs w:val="24"/>
          <w:lang w:val="de-DE"/>
        </w:rPr>
        <w:t>anwenden. Posaconazol darf in der Schwangerschaft nicht angewendet werden, außer der Nutzen für die Mutter überwiegt eindeutig das potenzielle Risiko für den Fetus.</w:t>
      </w:r>
    </w:p>
    <w:p w14:paraId="70E0EF1E" w14:textId="77777777" w:rsidR="00A82C26" w:rsidRPr="00E90265" w:rsidRDefault="00A82C26">
      <w:pPr>
        <w:pStyle w:val="Textkper"/>
        <w:ind w:left="0"/>
        <w:rPr>
          <w:szCs w:val="24"/>
          <w:lang w:val="de-DE"/>
        </w:rPr>
      </w:pPr>
    </w:p>
    <w:p w14:paraId="004246CB" w14:textId="77777777" w:rsidR="00A82C26" w:rsidRPr="00E90265" w:rsidRDefault="00A82C26">
      <w:pPr>
        <w:pStyle w:val="Textkper"/>
        <w:ind w:left="0"/>
        <w:rPr>
          <w:szCs w:val="24"/>
          <w:lang w:val="de-DE"/>
        </w:rPr>
      </w:pPr>
      <w:r>
        <w:rPr>
          <w:szCs w:val="24"/>
          <w:u w:val="single"/>
          <w:lang w:val="de-DE"/>
        </w:rPr>
        <w:t>Stillzeit</w:t>
      </w:r>
    </w:p>
    <w:p w14:paraId="09A28BBA" w14:textId="77777777" w:rsidR="00A82C26" w:rsidRPr="00E90265" w:rsidRDefault="00A82C26" w:rsidP="00EB45FB">
      <w:pPr>
        <w:pStyle w:val="Textkper"/>
        <w:ind w:left="0"/>
        <w:rPr>
          <w:szCs w:val="24"/>
          <w:lang w:val="de-DE"/>
        </w:rPr>
      </w:pPr>
      <w:r>
        <w:rPr>
          <w:szCs w:val="24"/>
          <w:lang w:val="de-DE"/>
        </w:rPr>
        <w:t>Posaconazol wird in die Milch säugender Ratten ausgeschieden (siehe Abschnitt</w:t>
      </w:r>
      <w:r w:rsidR="00574A5F">
        <w:rPr>
          <w:szCs w:val="24"/>
          <w:lang w:val="de-DE"/>
        </w:rPr>
        <w:t> </w:t>
      </w:r>
      <w:r>
        <w:rPr>
          <w:szCs w:val="24"/>
          <w:lang w:val="de-DE"/>
        </w:rPr>
        <w:t>5.3). Der Übertritt</w:t>
      </w:r>
      <w:r>
        <w:rPr>
          <w:spacing w:val="28"/>
          <w:szCs w:val="24"/>
          <w:lang w:val="de-DE"/>
        </w:rPr>
        <w:t xml:space="preserve"> </w:t>
      </w:r>
      <w:r>
        <w:rPr>
          <w:szCs w:val="24"/>
          <w:lang w:val="de-DE"/>
        </w:rPr>
        <w:t>von Posaconazol in die menschliche Muttermilch wurde nicht untersucht. Vor Beginn der Therapie mit Posaconazol muss abgestillt werden.</w:t>
      </w:r>
    </w:p>
    <w:p w14:paraId="3BD717F8" w14:textId="77777777" w:rsidR="00A82C26" w:rsidRPr="00E90265" w:rsidRDefault="00A82C26" w:rsidP="00EB45FB">
      <w:pPr>
        <w:pStyle w:val="Textkper"/>
        <w:ind w:left="0"/>
        <w:rPr>
          <w:szCs w:val="24"/>
          <w:lang w:val="de-DE"/>
        </w:rPr>
      </w:pPr>
    </w:p>
    <w:p w14:paraId="45BF4C31" w14:textId="77777777" w:rsidR="00A82C26" w:rsidRPr="00E90265" w:rsidRDefault="00A82C26">
      <w:pPr>
        <w:pStyle w:val="Textkper"/>
        <w:ind w:left="0"/>
        <w:rPr>
          <w:szCs w:val="24"/>
          <w:lang w:val="de-DE"/>
        </w:rPr>
      </w:pPr>
      <w:r>
        <w:rPr>
          <w:szCs w:val="24"/>
          <w:u w:val="single"/>
          <w:lang w:val="de-DE"/>
        </w:rPr>
        <w:t>Fertilität</w:t>
      </w:r>
    </w:p>
    <w:p w14:paraId="56DACCD1" w14:textId="77777777" w:rsidR="00A82C26" w:rsidRPr="00E90265" w:rsidRDefault="00A82C26">
      <w:pPr>
        <w:pStyle w:val="Textkper"/>
        <w:ind w:left="0"/>
        <w:rPr>
          <w:szCs w:val="24"/>
          <w:lang w:val="de-DE"/>
        </w:rPr>
      </w:pPr>
      <w:r>
        <w:rPr>
          <w:szCs w:val="24"/>
          <w:lang w:val="de-DE"/>
        </w:rPr>
        <w:t>Posaconazol hatte keine Auswirkung auf die Fertilität von männlichen Ratten bei Dosen bis zu</w:t>
      </w:r>
      <w:r w:rsidR="00EB45FB">
        <w:rPr>
          <w:szCs w:val="24"/>
          <w:lang w:val="de-DE"/>
        </w:rPr>
        <w:t xml:space="preserve"> </w:t>
      </w:r>
      <w:r>
        <w:rPr>
          <w:szCs w:val="24"/>
          <w:lang w:val="de-DE"/>
        </w:rPr>
        <w:t>180</w:t>
      </w:r>
      <w:r w:rsidR="00574A5F">
        <w:rPr>
          <w:szCs w:val="24"/>
          <w:lang w:val="de-DE"/>
        </w:rPr>
        <w:t> </w:t>
      </w:r>
      <w:r>
        <w:rPr>
          <w:szCs w:val="24"/>
          <w:lang w:val="de-DE"/>
        </w:rPr>
        <w:t>mg/kg</w:t>
      </w:r>
      <w:r>
        <w:rPr>
          <w:spacing w:val="-2"/>
          <w:szCs w:val="24"/>
          <w:lang w:val="de-DE"/>
        </w:rPr>
        <w:t xml:space="preserve"> </w:t>
      </w:r>
      <w:r>
        <w:rPr>
          <w:szCs w:val="24"/>
          <w:lang w:val="de-DE"/>
        </w:rPr>
        <w:t>(3,4-Faches einer 300</w:t>
      </w:r>
      <w:r w:rsidR="00574A5F">
        <w:rPr>
          <w:szCs w:val="24"/>
          <w:lang w:val="de-DE"/>
        </w:rPr>
        <w:t> </w:t>
      </w:r>
      <w:r>
        <w:rPr>
          <w:szCs w:val="24"/>
          <w:lang w:val="de-DE"/>
        </w:rPr>
        <w:t>mg-Tablette</w:t>
      </w:r>
      <w:r>
        <w:rPr>
          <w:spacing w:val="1"/>
          <w:szCs w:val="24"/>
          <w:lang w:val="de-DE"/>
        </w:rPr>
        <w:t xml:space="preserve"> </w:t>
      </w:r>
      <w:r>
        <w:rPr>
          <w:szCs w:val="24"/>
          <w:lang w:val="de-DE"/>
        </w:rPr>
        <w:t>basierend</w:t>
      </w:r>
      <w:r>
        <w:rPr>
          <w:spacing w:val="1"/>
          <w:szCs w:val="24"/>
          <w:lang w:val="de-DE"/>
        </w:rPr>
        <w:t xml:space="preserve"> </w:t>
      </w:r>
      <w:r>
        <w:rPr>
          <w:szCs w:val="24"/>
          <w:lang w:val="de-DE"/>
        </w:rPr>
        <w:t>auf</w:t>
      </w:r>
      <w:r>
        <w:rPr>
          <w:spacing w:val="1"/>
          <w:szCs w:val="24"/>
          <w:lang w:val="de-DE"/>
        </w:rPr>
        <w:t xml:space="preserve"> </w:t>
      </w:r>
      <w:r>
        <w:rPr>
          <w:szCs w:val="24"/>
          <w:lang w:val="de-DE"/>
        </w:rPr>
        <w:t>Steady-State Plasmakonzentrationen bei</w:t>
      </w:r>
      <w:r>
        <w:rPr>
          <w:spacing w:val="30"/>
          <w:szCs w:val="24"/>
          <w:lang w:val="de-DE"/>
        </w:rPr>
        <w:t xml:space="preserve"> </w:t>
      </w:r>
      <w:r>
        <w:rPr>
          <w:szCs w:val="24"/>
          <w:lang w:val="de-DE"/>
        </w:rPr>
        <w:t>Patienten) oder weiblichen Ratten bei einer Dosis bis zu 45</w:t>
      </w:r>
      <w:r w:rsidR="00574A5F">
        <w:rPr>
          <w:szCs w:val="24"/>
          <w:lang w:val="de-DE"/>
        </w:rPr>
        <w:t> </w:t>
      </w:r>
      <w:r>
        <w:rPr>
          <w:szCs w:val="24"/>
          <w:lang w:val="de-DE"/>
        </w:rPr>
        <w:t>mg/kg</w:t>
      </w:r>
      <w:r>
        <w:rPr>
          <w:spacing w:val="-2"/>
          <w:szCs w:val="24"/>
          <w:lang w:val="de-DE"/>
        </w:rPr>
        <w:t xml:space="preserve"> </w:t>
      </w:r>
      <w:r>
        <w:rPr>
          <w:szCs w:val="24"/>
          <w:lang w:val="de-DE"/>
        </w:rPr>
        <w:t>(2,6-Faches einer 300</w:t>
      </w:r>
      <w:r w:rsidR="00574A5F">
        <w:rPr>
          <w:szCs w:val="24"/>
          <w:lang w:val="de-DE"/>
        </w:rPr>
        <w:t> </w:t>
      </w:r>
      <w:r>
        <w:rPr>
          <w:szCs w:val="24"/>
          <w:lang w:val="de-DE"/>
        </w:rPr>
        <w:t>mg-Tablette</w:t>
      </w:r>
      <w:r>
        <w:rPr>
          <w:spacing w:val="25"/>
          <w:szCs w:val="24"/>
          <w:lang w:val="de-DE"/>
        </w:rPr>
        <w:t xml:space="preserve"> </w:t>
      </w:r>
      <w:r>
        <w:rPr>
          <w:szCs w:val="24"/>
          <w:lang w:val="de-DE"/>
        </w:rPr>
        <w:t>basierend auf Steady-State Plasmakonzentrationen bei Patienten). Es liegen keine klinischen</w:t>
      </w:r>
      <w:r>
        <w:rPr>
          <w:spacing w:val="26"/>
          <w:szCs w:val="24"/>
          <w:lang w:val="de-DE"/>
        </w:rPr>
        <w:t xml:space="preserve"> </w:t>
      </w:r>
      <w:r>
        <w:rPr>
          <w:szCs w:val="24"/>
          <w:lang w:val="de-DE"/>
        </w:rPr>
        <w:t>Erfahrungen in Bezug auf den Einfluss von Posaconazol auf die Fertilität beim Menschen vor.</w:t>
      </w:r>
    </w:p>
    <w:p w14:paraId="22F03FAD" w14:textId="77777777" w:rsidR="00A82C26" w:rsidRPr="00E90265" w:rsidRDefault="00A82C26">
      <w:pPr>
        <w:pStyle w:val="Textkper"/>
        <w:ind w:left="0"/>
        <w:rPr>
          <w:szCs w:val="24"/>
          <w:lang w:val="de-DE"/>
        </w:rPr>
      </w:pPr>
    </w:p>
    <w:p w14:paraId="75C789D7" w14:textId="77777777" w:rsidR="00A82C26" w:rsidRPr="00E90265" w:rsidRDefault="001B5B3E" w:rsidP="001B5B3E">
      <w:pPr>
        <w:pStyle w:val="Heading1"/>
        <w:tabs>
          <w:tab w:val="left" w:pos="567"/>
        </w:tabs>
        <w:ind w:left="0"/>
        <w:rPr>
          <w:bCs w:val="0"/>
          <w:szCs w:val="24"/>
          <w:lang w:val="de-DE"/>
        </w:rPr>
      </w:pPr>
      <w:r>
        <w:rPr>
          <w:bCs w:val="0"/>
          <w:szCs w:val="24"/>
          <w:lang w:val="de-DE"/>
        </w:rPr>
        <w:t>4.7</w:t>
      </w:r>
      <w:r>
        <w:rPr>
          <w:bCs w:val="0"/>
          <w:szCs w:val="24"/>
          <w:lang w:val="de-DE"/>
        </w:rPr>
        <w:tab/>
      </w:r>
      <w:r w:rsidR="00A82C26">
        <w:rPr>
          <w:bCs w:val="0"/>
          <w:szCs w:val="24"/>
          <w:lang w:val="de-DE"/>
        </w:rPr>
        <w:t>Auswirkungen auf die Verkehrstüchtigkeit und die Fähigkeit zum Bedienen von Maschinen</w:t>
      </w:r>
    </w:p>
    <w:p w14:paraId="02FFED94" w14:textId="77777777" w:rsidR="00A82C26" w:rsidRPr="00E90265" w:rsidRDefault="00A82C26">
      <w:pPr>
        <w:pStyle w:val="Textkper"/>
        <w:ind w:left="0"/>
        <w:rPr>
          <w:szCs w:val="24"/>
          <w:lang w:val="de-DE"/>
        </w:rPr>
      </w:pPr>
    </w:p>
    <w:p w14:paraId="2F49EC9B" w14:textId="77777777" w:rsidR="00A82C26" w:rsidRPr="00E90265" w:rsidRDefault="00A82C26">
      <w:pPr>
        <w:pStyle w:val="Textkper"/>
        <w:ind w:left="0"/>
        <w:rPr>
          <w:szCs w:val="24"/>
          <w:lang w:val="de-DE"/>
        </w:rPr>
      </w:pPr>
      <w:r>
        <w:rPr>
          <w:szCs w:val="24"/>
          <w:lang w:val="de-DE"/>
        </w:rPr>
        <w:t>Da unter Posaconazol-Anwendung über bestimmte Nebenwirkungen (z.</w:t>
      </w:r>
      <w:r w:rsidR="00574A5F">
        <w:rPr>
          <w:szCs w:val="24"/>
          <w:lang w:val="de-DE"/>
        </w:rPr>
        <w:t> </w:t>
      </w:r>
      <w:r>
        <w:rPr>
          <w:szCs w:val="24"/>
          <w:lang w:val="de-DE"/>
        </w:rPr>
        <w:t>B. Schwindel, Schläfrigkeit</w:t>
      </w:r>
      <w:r>
        <w:rPr>
          <w:spacing w:val="33"/>
          <w:szCs w:val="24"/>
          <w:lang w:val="de-DE"/>
        </w:rPr>
        <w:t xml:space="preserve"> </w:t>
      </w:r>
      <w:r>
        <w:rPr>
          <w:szCs w:val="24"/>
          <w:lang w:val="de-DE"/>
        </w:rPr>
        <w:t>etc.) berichtet wurde, die möglicherweise die Verkehrstüchtigkeit und die Fähigkeit zum Bedienen von Maschinen beeinträchtigen, ist Vorsicht angebracht.</w:t>
      </w:r>
    </w:p>
    <w:p w14:paraId="4206C5BC" w14:textId="77777777" w:rsidR="00A82C26" w:rsidRPr="00E90265" w:rsidRDefault="00A82C26">
      <w:pPr>
        <w:pStyle w:val="Textkper"/>
        <w:ind w:left="0"/>
        <w:rPr>
          <w:szCs w:val="24"/>
          <w:lang w:val="de-DE"/>
        </w:rPr>
      </w:pPr>
    </w:p>
    <w:p w14:paraId="18DC9C75" w14:textId="77777777" w:rsidR="00A82C26" w:rsidRPr="00E90265" w:rsidRDefault="001B5B3E" w:rsidP="001B5B3E">
      <w:pPr>
        <w:pStyle w:val="Heading1"/>
        <w:tabs>
          <w:tab w:val="left" w:pos="567"/>
        </w:tabs>
        <w:ind w:left="0"/>
        <w:rPr>
          <w:bCs w:val="0"/>
          <w:szCs w:val="24"/>
          <w:lang w:val="de-DE"/>
        </w:rPr>
      </w:pPr>
      <w:r>
        <w:rPr>
          <w:bCs w:val="0"/>
          <w:szCs w:val="24"/>
          <w:lang w:val="de-DE"/>
        </w:rPr>
        <w:t>4.8</w:t>
      </w:r>
      <w:r>
        <w:rPr>
          <w:bCs w:val="0"/>
          <w:szCs w:val="24"/>
          <w:lang w:val="de-DE"/>
        </w:rPr>
        <w:tab/>
      </w:r>
      <w:r w:rsidR="00A82C26">
        <w:rPr>
          <w:bCs w:val="0"/>
          <w:szCs w:val="24"/>
          <w:lang w:val="de-DE"/>
        </w:rPr>
        <w:t>Nebenwirkungen</w:t>
      </w:r>
    </w:p>
    <w:p w14:paraId="626B0234" w14:textId="77777777" w:rsidR="00A82C26" w:rsidRPr="00E90265" w:rsidRDefault="00A82C26">
      <w:pPr>
        <w:pStyle w:val="Textkper"/>
        <w:ind w:left="0"/>
        <w:rPr>
          <w:szCs w:val="24"/>
          <w:lang w:val="de-DE"/>
        </w:rPr>
      </w:pPr>
    </w:p>
    <w:p w14:paraId="188E2552" w14:textId="60374A3E" w:rsidR="00846D66" w:rsidRPr="004330DE" w:rsidRDefault="00846D66" w:rsidP="004330DE">
      <w:pPr>
        <w:keepNext/>
        <w:rPr>
          <w:szCs w:val="22"/>
          <w:u w:val="single"/>
          <w:lang w:val="de-DE"/>
        </w:rPr>
      </w:pPr>
      <w:r w:rsidRPr="004330DE">
        <w:rPr>
          <w:sz w:val="22"/>
          <w:szCs w:val="22"/>
          <w:u w:val="single"/>
          <w:lang w:val="de-DE"/>
        </w:rPr>
        <w:t>Zusammenfassung des Sicherheitsprofils</w:t>
      </w:r>
    </w:p>
    <w:p w14:paraId="3E406C98" w14:textId="493F32D6" w:rsidR="00A82C26" w:rsidRPr="00846D66" w:rsidRDefault="00A82C26">
      <w:pPr>
        <w:pStyle w:val="Textkper"/>
        <w:ind w:left="0"/>
        <w:rPr>
          <w:lang w:val="de-DE"/>
        </w:rPr>
      </w:pPr>
      <w:r w:rsidRPr="00846D66">
        <w:rPr>
          <w:lang w:val="de-DE"/>
        </w:rPr>
        <w:t>Die Daten zur Sicherheit stammen hauptsächlich aus Studien mit der Suspension zum Einnehmen.</w:t>
      </w:r>
    </w:p>
    <w:p w14:paraId="4892C5AE" w14:textId="6A96387F" w:rsidR="00A82C26" w:rsidRPr="004330DE" w:rsidRDefault="00846D66" w:rsidP="00846D66">
      <w:pPr>
        <w:rPr>
          <w:sz w:val="22"/>
          <w:szCs w:val="22"/>
          <w:lang w:val="de-DE"/>
        </w:rPr>
      </w:pPr>
      <w:r w:rsidRPr="004330DE">
        <w:rPr>
          <w:sz w:val="22"/>
          <w:szCs w:val="22"/>
          <w:lang w:val="de-DE"/>
        </w:rPr>
        <w:t>Die Sicherheit von Posaconazol-Suspension zum Einnehmen wurde im Rahmen von klinischen Studien an &gt; 2.400 Patienten und gesunden Probanden sowie anhand der Erfahrungen nach Markteinführung bewertet. Die am häufigsten berichteten schweren, mit der Behandlung in Verbindung stehenden Nebenwirkungen beinhalteten Übelkeit, Erbrechen, Durchfall, Fieber und erhöhte Bilirubinwerte.</w:t>
      </w:r>
    </w:p>
    <w:p w14:paraId="20023F5F" w14:textId="4D58E239" w:rsidR="00846D66" w:rsidRDefault="00846D66" w:rsidP="00846D66">
      <w:pPr>
        <w:rPr>
          <w:lang w:val="de-DE"/>
        </w:rPr>
      </w:pPr>
    </w:p>
    <w:p w14:paraId="6E23AD47" w14:textId="77777777" w:rsidR="00846D66" w:rsidRPr="004330DE" w:rsidRDefault="00846D66" w:rsidP="00846D66">
      <w:pPr>
        <w:rPr>
          <w:i/>
          <w:iCs/>
          <w:sz w:val="22"/>
          <w:szCs w:val="22"/>
          <w:lang w:val="de-DE"/>
        </w:rPr>
      </w:pPr>
      <w:r w:rsidRPr="004330DE">
        <w:rPr>
          <w:i/>
          <w:iCs/>
          <w:sz w:val="22"/>
          <w:szCs w:val="22"/>
          <w:lang w:val="de-DE"/>
        </w:rPr>
        <w:t>Posaconazol-Tabletten</w:t>
      </w:r>
    </w:p>
    <w:p w14:paraId="65EB8AAF" w14:textId="7F2F497C" w:rsidR="00846D66" w:rsidRPr="003D2606" w:rsidRDefault="00846D66" w:rsidP="004330DE">
      <w:pPr>
        <w:rPr>
          <w:lang w:val="de-DE"/>
        </w:rPr>
      </w:pPr>
      <w:r w:rsidRPr="00846D66">
        <w:rPr>
          <w:sz w:val="22"/>
          <w:szCs w:val="22"/>
          <w:lang w:val="de-DE"/>
        </w:rPr>
        <w:t>Die Sicherheit der Posaconazol-Tabletten</w:t>
      </w:r>
      <w:r>
        <w:rPr>
          <w:sz w:val="22"/>
          <w:szCs w:val="22"/>
          <w:lang w:val="de-DE"/>
        </w:rPr>
        <w:t xml:space="preserve"> </w:t>
      </w:r>
      <w:r w:rsidRPr="00846D66">
        <w:rPr>
          <w:sz w:val="22"/>
          <w:szCs w:val="22"/>
          <w:lang w:val="de-DE"/>
        </w:rPr>
        <w:t>wurde im Rahmen einer klinischen Studie</w:t>
      </w:r>
      <w:r>
        <w:rPr>
          <w:sz w:val="22"/>
          <w:szCs w:val="22"/>
          <w:lang w:val="de-DE"/>
        </w:rPr>
        <w:t xml:space="preserve"> </w:t>
      </w:r>
      <w:r w:rsidRPr="00846D66">
        <w:rPr>
          <w:sz w:val="22"/>
          <w:szCs w:val="22"/>
          <w:lang w:val="de-DE"/>
        </w:rPr>
        <w:t>zur Prophylaxe von Pilzerkrankungen an</w:t>
      </w:r>
      <w:r>
        <w:rPr>
          <w:sz w:val="22"/>
          <w:szCs w:val="22"/>
          <w:lang w:val="de-DE"/>
        </w:rPr>
        <w:t xml:space="preserve"> </w:t>
      </w:r>
      <w:r w:rsidRPr="00846D66">
        <w:rPr>
          <w:sz w:val="22"/>
          <w:szCs w:val="22"/>
          <w:lang w:val="de-DE"/>
        </w:rPr>
        <w:t>104 gesunden Probanden und 230 Patienten bewertet.</w:t>
      </w:r>
      <w:r>
        <w:rPr>
          <w:sz w:val="22"/>
          <w:szCs w:val="22"/>
          <w:lang w:val="de-DE"/>
        </w:rPr>
        <w:t xml:space="preserve"> </w:t>
      </w:r>
      <w:r w:rsidRPr="00846D66">
        <w:rPr>
          <w:sz w:val="22"/>
          <w:szCs w:val="22"/>
          <w:lang w:val="de-DE"/>
        </w:rPr>
        <w:t>Die Sicherheit des Posaconazol-Konzentrats zur Herstellung einer Infusionslösung</w:t>
      </w:r>
      <w:r>
        <w:rPr>
          <w:sz w:val="22"/>
          <w:szCs w:val="22"/>
          <w:lang w:val="de-DE"/>
        </w:rPr>
        <w:t xml:space="preserve"> </w:t>
      </w:r>
      <w:r w:rsidRPr="00846D66">
        <w:rPr>
          <w:sz w:val="22"/>
          <w:szCs w:val="22"/>
          <w:lang w:val="de-DE"/>
        </w:rPr>
        <w:t>und der Posaconazol-Tabletten wurde im</w:t>
      </w:r>
      <w:r>
        <w:rPr>
          <w:sz w:val="22"/>
          <w:szCs w:val="22"/>
          <w:lang w:val="de-DE"/>
        </w:rPr>
        <w:t xml:space="preserve"> </w:t>
      </w:r>
      <w:r w:rsidRPr="00846D66">
        <w:rPr>
          <w:sz w:val="22"/>
          <w:szCs w:val="22"/>
          <w:lang w:val="de-DE"/>
        </w:rPr>
        <w:t>Rahmen einer klinischen Studie zur Behandlung der Aspergillose an 288 Patienten</w:t>
      </w:r>
      <w:r>
        <w:rPr>
          <w:sz w:val="22"/>
          <w:szCs w:val="22"/>
          <w:lang w:val="de-DE"/>
        </w:rPr>
        <w:t xml:space="preserve"> </w:t>
      </w:r>
      <w:r w:rsidRPr="00846D66">
        <w:rPr>
          <w:sz w:val="22"/>
          <w:szCs w:val="22"/>
          <w:lang w:val="de-DE"/>
        </w:rPr>
        <w:t>bewertet, von denen 161 Patienten das</w:t>
      </w:r>
      <w:r>
        <w:rPr>
          <w:sz w:val="22"/>
          <w:szCs w:val="22"/>
          <w:lang w:val="de-DE"/>
        </w:rPr>
        <w:t xml:space="preserve"> </w:t>
      </w:r>
      <w:r w:rsidRPr="00846D66">
        <w:rPr>
          <w:sz w:val="22"/>
          <w:szCs w:val="22"/>
          <w:lang w:val="de-DE"/>
        </w:rPr>
        <w:t>Konzentrat zur Herstellung einer Infusionslösung und 127 Patienten die Tabletten erhielten.</w:t>
      </w:r>
    </w:p>
    <w:p w14:paraId="16B8AD58" w14:textId="77777777" w:rsidR="00846D66" w:rsidRPr="00E90265" w:rsidRDefault="00846D66">
      <w:pPr>
        <w:pStyle w:val="Textkper"/>
        <w:ind w:left="0"/>
        <w:rPr>
          <w:szCs w:val="24"/>
          <w:lang w:val="de-DE"/>
        </w:rPr>
      </w:pPr>
    </w:p>
    <w:p w14:paraId="41B68279" w14:textId="6C85AF46" w:rsidR="00A82C26" w:rsidRPr="00E90265" w:rsidRDefault="00A82C26">
      <w:pPr>
        <w:pStyle w:val="Textkper"/>
        <w:ind w:left="0"/>
        <w:rPr>
          <w:szCs w:val="24"/>
          <w:lang w:val="de-DE"/>
        </w:rPr>
      </w:pPr>
      <w:r>
        <w:rPr>
          <w:szCs w:val="24"/>
          <w:lang w:val="de-DE"/>
        </w:rPr>
        <w:t xml:space="preserve">Die Darreichungsform Tablette wurde nur bei Patienten mit AML und MDS sowie bei Patienten nach </w:t>
      </w:r>
      <w:r w:rsidR="00F53417" w:rsidRPr="004330DE">
        <w:rPr>
          <w:lang w:val="de-DE"/>
        </w:rPr>
        <w:t>hämatopoetischer Stammzelltransplantation (</w:t>
      </w:r>
      <w:r>
        <w:rPr>
          <w:szCs w:val="24"/>
          <w:lang w:val="de-DE"/>
        </w:rPr>
        <w:t>HSZT</w:t>
      </w:r>
      <w:r w:rsidR="00F53417">
        <w:rPr>
          <w:szCs w:val="24"/>
          <w:lang w:val="de-DE"/>
        </w:rPr>
        <w:t>)</w:t>
      </w:r>
      <w:r>
        <w:rPr>
          <w:szCs w:val="24"/>
          <w:lang w:val="de-DE"/>
        </w:rPr>
        <w:t xml:space="preserve"> untersucht, bei denen ein Graft-versus-Host-Syndrom (GVHD) bzw. bei denen ein Risiko</w:t>
      </w:r>
      <w:r>
        <w:rPr>
          <w:spacing w:val="27"/>
          <w:szCs w:val="24"/>
          <w:lang w:val="de-DE"/>
        </w:rPr>
        <w:t xml:space="preserve"> </w:t>
      </w:r>
      <w:r>
        <w:rPr>
          <w:szCs w:val="24"/>
          <w:lang w:val="de-DE"/>
        </w:rPr>
        <w:t>hierfür bestand. Die maximale Dauer der Einnahme der Darreichungsform Tablette war kürzer als die</w:t>
      </w:r>
      <w:r w:rsidR="00EB45FB">
        <w:rPr>
          <w:szCs w:val="24"/>
          <w:lang w:val="de-DE"/>
        </w:rPr>
        <w:t xml:space="preserve"> </w:t>
      </w:r>
      <w:r>
        <w:rPr>
          <w:szCs w:val="24"/>
          <w:lang w:val="de-DE"/>
        </w:rPr>
        <w:t xml:space="preserve">der Suspension zum Einnehmen. Die Plasmaspiegel nach erfolgter Einnahme der Darreichungsform Tablette waren höher als die nach Einnahme der Suspension. </w:t>
      </w:r>
    </w:p>
    <w:p w14:paraId="11B822C4" w14:textId="77777777" w:rsidR="00A82C26" w:rsidRPr="00E90265" w:rsidRDefault="00A82C26">
      <w:pPr>
        <w:pStyle w:val="Textkper"/>
        <w:ind w:left="0"/>
        <w:rPr>
          <w:szCs w:val="24"/>
          <w:lang w:val="de-DE"/>
        </w:rPr>
      </w:pPr>
    </w:p>
    <w:p w14:paraId="61479EAB" w14:textId="745C7009" w:rsidR="00A82C26" w:rsidRPr="00E90265" w:rsidRDefault="00A82C26">
      <w:pPr>
        <w:pStyle w:val="Textkper"/>
        <w:ind w:left="0"/>
        <w:rPr>
          <w:szCs w:val="24"/>
          <w:lang w:val="de-DE"/>
        </w:rPr>
      </w:pPr>
      <w:r>
        <w:rPr>
          <w:szCs w:val="24"/>
          <w:lang w:val="de-DE"/>
        </w:rPr>
        <w:t>Die Sicherheit von Posaconazol-Tabletten</w:t>
      </w:r>
      <w:r>
        <w:rPr>
          <w:spacing w:val="1"/>
          <w:szCs w:val="24"/>
          <w:lang w:val="de-DE"/>
        </w:rPr>
        <w:t xml:space="preserve"> </w:t>
      </w:r>
      <w:r>
        <w:rPr>
          <w:szCs w:val="24"/>
          <w:lang w:val="de-DE"/>
        </w:rPr>
        <w:t xml:space="preserve">wurde im Rahmen von klinischen </w:t>
      </w:r>
      <w:r w:rsidR="00F53417">
        <w:rPr>
          <w:szCs w:val="24"/>
          <w:lang w:val="de-DE"/>
        </w:rPr>
        <w:t xml:space="preserve">Studien </w:t>
      </w:r>
      <w:r>
        <w:rPr>
          <w:szCs w:val="24"/>
          <w:lang w:val="de-DE"/>
        </w:rPr>
        <w:t>an</w:t>
      </w:r>
      <w:r w:rsidR="00EB45FB">
        <w:rPr>
          <w:szCs w:val="24"/>
          <w:lang w:val="de-DE"/>
        </w:rPr>
        <w:t xml:space="preserve"> </w:t>
      </w:r>
      <w:r>
        <w:rPr>
          <w:szCs w:val="24"/>
          <w:lang w:val="de-DE"/>
        </w:rPr>
        <w:t>230</w:t>
      </w:r>
      <w:r w:rsidR="00574A5F">
        <w:rPr>
          <w:szCs w:val="24"/>
          <w:lang w:val="de-DE"/>
        </w:rPr>
        <w:t> </w:t>
      </w:r>
      <w:r>
        <w:rPr>
          <w:szCs w:val="24"/>
          <w:lang w:val="de-DE"/>
        </w:rPr>
        <w:t>Patienten bewertet, die in der klinischen Pivotal-Studie eingeschlossen waren. Die Patienten</w:t>
      </w:r>
      <w:r>
        <w:rPr>
          <w:spacing w:val="24"/>
          <w:szCs w:val="24"/>
          <w:lang w:val="de-DE"/>
        </w:rPr>
        <w:t xml:space="preserve"> </w:t>
      </w:r>
      <w:r>
        <w:rPr>
          <w:szCs w:val="24"/>
          <w:lang w:val="de-DE"/>
        </w:rPr>
        <w:t>wurden in eine nicht-vergleichende Studie zur Pharmakokinetik und Sicherheit von Posaconazol-</w:t>
      </w:r>
      <w:r>
        <w:rPr>
          <w:spacing w:val="39"/>
          <w:szCs w:val="24"/>
          <w:lang w:val="de-DE"/>
        </w:rPr>
        <w:t xml:space="preserve"> </w:t>
      </w:r>
      <w:r>
        <w:rPr>
          <w:szCs w:val="24"/>
          <w:lang w:val="de-DE"/>
        </w:rPr>
        <w:t>Tabletten rekrutiert, in der dieses Mittel als Antimykotikum zur Prophylaxe verabreicht wurde. Die Patienten waren wegen Grunderkrankungen, einschließlich hämatologischer bösartiger Erkrankungen, post-chemotherapeutischer Neutropenie, GVHD-Syndrom und erfolgter HSZT, immunsupprimiert. Im</w:t>
      </w:r>
      <w:r>
        <w:rPr>
          <w:spacing w:val="50"/>
          <w:szCs w:val="24"/>
          <w:lang w:val="de-DE"/>
        </w:rPr>
        <w:t xml:space="preserve"> </w:t>
      </w:r>
      <w:r>
        <w:rPr>
          <w:szCs w:val="24"/>
          <w:lang w:val="de-DE"/>
        </w:rPr>
        <w:t>Mittel wurde die Posaconazol-Therapie</w:t>
      </w:r>
      <w:r>
        <w:rPr>
          <w:spacing w:val="1"/>
          <w:szCs w:val="24"/>
          <w:lang w:val="de-DE"/>
        </w:rPr>
        <w:t xml:space="preserve"> </w:t>
      </w:r>
      <w:r>
        <w:rPr>
          <w:szCs w:val="24"/>
          <w:lang w:val="de-DE"/>
        </w:rPr>
        <w:t>über</w:t>
      </w:r>
      <w:r>
        <w:rPr>
          <w:spacing w:val="1"/>
          <w:szCs w:val="24"/>
          <w:lang w:val="de-DE"/>
        </w:rPr>
        <w:t xml:space="preserve"> </w:t>
      </w:r>
      <w:r>
        <w:rPr>
          <w:szCs w:val="24"/>
          <w:lang w:val="de-DE"/>
        </w:rPr>
        <w:t>28</w:t>
      </w:r>
      <w:r w:rsidR="00574A5F">
        <w:rPr>
          <w:szCs w:val="24"/>
          <w:lang w:val="de-DE"/>
        </w:rPr>
        <w:t> </w:t>
      </w:r>
      <w:r>
        <w:rPr>
          <w:szCs w:val="24"/>
          <w:lang w:val="de-DE"/>
        </w:rPr>
        <w:t>Tage gegeben. 20</w:t>
      </w:r>
      <w:r w:rsidR="00574A5F">
        <w:rPr>
          <w:szCs w:val="24"/>
          <w:lang w:val="de-DE"/>
        </w:rPr>
        <w:t> </w:t>
      </w:r>
      <w:r>
        <w:rPr>
          <w:szCs w:val="24"/>
          <w:lang w:val="de-DE"/>
        </w:rPr>
        <w:t>Patienten erhielten eine Tagesdosis</w:t>
      </w:r>
      <w:r>
        <w:rPr>
          <w:spacing w:val="39"/>
          <w:szCs w:val="24"/>
          <w:lang w:val="de-DE"/>
        </w:rPr>
        <w:t xml:space="preserve"> </w:t>
      </w:r>
      <w:r>
        <w:rPr>
          <w:szCs w:val="24"/>
          <w:lang w:val="de-DE"/>
        </w:rPr>
        <w:t>von 200</w:t>
      </w:r>
      <w:r w:rsidR="00574A5F">
        <w:rPr>
          <w:szCs w:val="24"/>
          <w:lang w:val="de-DE"/>
        </w:rPr>
        <w:t> </w:t>
      </w:r>
      <w:r>
        <w:rPr>
          <w:szCs w:val="24"/>
          <w:lang w:val="de-DE"/>
        </w:rPr>
        <w:t>mg</w:t>
      </w:r>
      <w:r>
        <w:rPr>
          <w:spacing w:val="-2"/>
          <w:szCs w:val="24"/>
          <w:lang w:val="de-DE"/>
        </w:rPr>
        <w:t xml:space="preserve"> </w:t>
      </w:r>
      <w:r>
        <w:rPr>
          <w:szCs w:val="24"/>
          <w:lang w:val="de-DE"/>
        </w:rPr>
        <w:t>und</w:t>
      </w:r>
      <w:r>
        <w:rPr>
          <w:spacing w:val="-2"/>
          <w:szCs w:val="24"/>
          <w:lang w:val="de-DE"/>
        </w:rPr>
        <w:t xml:space="preserve"> </w:t>
      </w:r>
      <w:r>
        <w:rPr>
          <w:szCs w:val="24"/>
          <w:lang w:val="de-DE"/>
        </w:rPr>
        <w:t>210</w:t>
      </w:r>
      <w:r w:rsidR="00574A5F">
        <w:rPr>
          <w:szCs w:val="24"/>
          <w:lang w:val="de-DE"/>
        </w:rPr>
        <w:t> </w:t>
      </w:r>
      <w:r>
        <w:rPr>
          <w:szCs w:val="24"/>
          <w:lang w:val="de-DE"/>
        </w:rPr>
        <w:t>Patienten erhielten eine Tagesdosis von 300</w:t>
      </w:r>
      <w:r w:rsidR="00574A5F">
        <w:rPr>
          <w:szCs w:val="24"/>
          <w:lang w:val="de-DE"/>
        </w:rPr>
        <w:t> </w:t>
      </w:r>
      <w:r>
        <w:rPr>
          <w:szCs w:val="24"/>
          <w:lang w:val="de-DE"/>
        </w:rPr>
        <w:t>mg (im Anschluss an eine zweimal</w:t>
      </w:r>
      <w:r>
        <w:rPr>
          <w:spacing w:val="20"/>
          <w:szCs w:val="24"/>
          <w:lang w:val="de-DE"/>
        </w:rPr>
        <w:t xml:space="preserve"> </w:t>
      </w:r>
      <w:r>
        <w:rPr>
          <w:szCs w:val="24"/>
          <w:lang w:val="de-DE"/>
        </w:rPr>
        <w:t>tägliche Dosierung an Tag</w:t>
      </w:r>
      <w:r w:rsidR="00574A5F">
        <w:rPr>
          <w:spacing w:val="-3"/>
          <w:szCs w:val="24"/>
          <w:lang w:val="de-DE"/>
        </w:rPr>
        <w:t> </w:t>
      </w:r>
      <w:r>
        <w:rPr>
          <w:szCs w:val="24"/>
          <w:lang w:val="de-DE"/>
        </w:rPr>
        <w:t>1</w:t>
      </w:r>
      <w:r>
        <w:rPr>
          <w:spacing w:val="1"/>
          <w:szCs w:val="24"/>
          <w:lang w:val="de-DE"/>
        </w:rPr>
        <w:t xml:space="preserve"> </w:t>
      </w:r>
      <w:r>
        <w:rPr>
          <w:szCs w:val="24"/>
          <w:lang w:val="de-DE"/>
        </w:rPr>
        <w:t>in</w:t>
      </w:r>
      <w:r>
        <w:rPr>
          <w:spacing w:val="1"/>
          <w:szCs w:val="24"/>
          <w:lang w:val="de-DE"/>
        </w:rPr>
        <w:t xml:space="preserve"> </w:t>
      </w:r>
      <w:r>
        <w:rPr>
          <w:szCs w:val="24"/>
          <w:lang w:val="de-DE"/>
        </w:rPr>
        <w:t>jeder</w:t>
      </w:r>
      <w:r>
        <w:rPr>
          <w:spacing w:val="1"/>
          <w:szCs w:val="24"/>
          <w:lang w:val="de-DE"/>
        </w:rPr>
        <w:t xml:space="preserve"> </w:t>
      </w:r>
      <w:r>
        <w:rPr>
          <w:szCs w:val="24"/>
          <w:lang w:val="de-DE"/>
        </w:rPr>
        <w:t>Kohorte).</w:t>
      </w:r>
    </w:p>
    <w:p w14:paraId="139EF05F" w14:textId="02B8DF2F" w:rsidR="00A82C26" w:rsidRDefault="00A82C26">
      <w:pPr>
        <w:pStyle w:val="Textkper"/>
        <w:ind w:left="0"/>
        <w:rPr>
          <w:szCs w:val="24"/>
          <w:lang w:val="de-DE"/>
        </w:rPr>
      </w:pPr>
    </w:p>
    <w:p w14:paraId="0956C9F2" w14:textId="6C8C3EBE" w:rsidR="008B79E8" w:rsidRPr="008B79E8" w:rsidRDefault="008B79E8" w:rsidP="008B79E8">
      <w:pPr>
        <w:pStyle w:val="Textkper"/>
        <w:ind w:left="0"/>
        <w:rPr>
          <w:szCs w:val="24"/>
          <w:lang w:val="de-DE"/>
        </w:rPr>
      </w:pPr>
      <w:r w:rsidRPr="008B79E8">
        <w:rPr>
          <w:szCs w:val="24"/>
          <w:lang w:val="de-DE"/>
        </w:rPr>
        <w:t>Die Sicherheit der Posaconazol-Tabletten</w:t>
      </w:r>
      <w:r>
        <w:rPr>
          <w:szCs w:val="24"/>
          <w:lang w:val="de-DE"/>
        </w:rPr>
        <w:t xml:space="preserve"> </w:t>
      </w:r>
      <w:r w:rsidRPr="008B79E8">
        <w:rPr>
          <w:szCs w:val="24"/>
          <w:lang w:val="de-DE"/>
        </w:rPr>
        <w:t>und des Konzentrats zur Herstellung einer</w:t>
      </w:r>
      <w:r>
        <w:rPr>
          <w:szCs w:val="24"/>
          <w:lang w:val="de-DE"/>
        </w:rPr>
        <w:t xml:space="preserve"> </w:t>
      </w:r>
      <w:r w:rsidRPr="008B79E8">
        <w:rPr>
          <w:szCs w:val="24"/>
          <w:lang w:val="de-DE"/>
        </w:rPr>
        <w:t>Infusionslösung wurde auch in einer kontrollierten Studie zur Behandlung der invasiven Aspergillose untersucht. Die maximale Dauer der Behandlung der invasiven Aspergillose war ähnlich zu der, die bei der</w:t>
      </w:r>
      <w:r>
        <w:rPr>
          <w:szCs w:val="24"/>
          <w:lang w:val="de-DE"/>
        </w:rPr>
        <w:t xml:space="preserve"> </w:t>
      </w:r>
      <w:r w:rsidRPr="008B79E8">
        <w:rPr>
          <w:szCs w:val="24"/>
          <w:lang w:val="de-DE"/>
        </w:rPr>
        <w:t>Suspension zum Einnehmen zur Salvage</w:t>
      </w:r>
      <w:r>
        <w:rPr>
          <w:szCs w:val="24"/>
          <w:lang w:val="de-DE"/>
        </w:rPr>
        <w:t xml:space="preserve"> </w:t>
      </w:r>
      <w:r w:rsidRPr="008B79E8">
        <w:rPr>
          <w:szCs w:val="24"/>
          <w:lang w:val="de-DE"/>
        </w:rPr>
        <w:t>Behandlung untersucht wurde, und länger</w:t>
      </w:r>
      <w:r>
        <w:rPr>
          <w:szCs w:val="24"/>
          <w:lang w:val="de-DE"/>
        </w:rPr>
        <w:t xml:space="preserve"> </w:t>
      </w:r>
      <w:r w:rsidRPr="008B79E8">
        <w:rPr>
          <w:szCs w:val="24"/>
          <w:lang w:val="de-DE"/>
        </w:rPr>
        <w:t>als die bei Tabletten und Konzentrat zur</w:t>
      </w:r>
      <w:r>
        <w:rPr>
          <w:szCs w:val="24"/>
          <w:lang w:val="de-DE"/>
        </w:rPr>
        <w:t xml:space="preserve"> </w:t>
      </w:r>
      <w:r w:rsidRPr="008B79E8">
        <w:rPr>
          <w:szCs w:val="24"/>
          <w:lang w:val="de-DE"/>
        </w:rPr>
        <w:t>Herstellung einer Infusionslösung zur Prophylaxe.</w:t>
      </w:r>
    </w:p>
    <w:p w14:paraId="467D5E58" w14:textId="77777777" w:rsidR="00A82C26" w:rsidRPr="00E90265" w:rsidRDefault="00A82C26">
      <w:pPr>
        <w:pStyle w:val="Textkper"/>
        <w:ind w:left="0"/>
        <w:rPr>
          <w:szCs w:val="24"/>
          <w:lang w:val="de-DE"/>
        </w:rPr>
      </w:pPr>
    </w:p>
    <w:p w14:paraId="52993042" w14:textId="77777777" w:rsidR="00A82C26" w:rsidRPr="00E90265" w:rsidRDefault="00A82C26">
      <w:pPr>
        <w:pStyle w:val="Textkper"/>
        <w:ind w:left="0"/>
        <w:rPr>
          <w:szCs w:val="24"/>
          <w:lang w:val="de-DE"/>
        </w:rPr>
      </w:pPr>
      <w:r>
        <w:rPr>
          <w:szCs w:val="24"/>
          <w:u w:val="single"/>
          <w:lang w:val="de-DE"/>
        </w:rPr>
        <w:t>Tabellarische Auflistung der Nebenwirkungen</w:t>
      </w:r>
    </w:p>
    <w:p w14:paraId="59DD2918" w14:textId="0553AF61" w:rsidR="00A82C26" w:rsidRPr="00E90265" w:rsidRDefault="00A82C26" w:rsidP="00492A18">
      <w:pPr>
        <w:pStyle w:val="Textkper"/>
        <w:rPr>
          <w:szCs w:val="24"/>
          <w:lang w:val="de-DE"/>
        </w:rPr>
      </w:pPr>
      <w:r>
        <w:rPr>
          <w:szCs w:val="24"/>
          <w:lang w:val="de-DE"/>
        </w:rPr>
        <w:t>Innerhalb der Systemorganklassen sind die Nebenwirkungen nach Häufigkeit in folgende Kategorien</w:t>
      </w:r>
      <w:r>
        <w:rPr>
          <w:spacing w:val="25"/>
          <w:szCs w:val="24"/>
          <w:lang w:val="de-DE"/>
        </w:rPr>
        <w:t xml:space="preserve"> </w:t>
      </w:r>
      <w:r>
        <w:rPr>
          <w:szCs w:val="24"/>
          <w:lang w:val="de-DE"/>
        </w:rPr>
        <w:t>eingeteilt: sehr häufig (≥</w:t>
      </w:r>
      <w:r>
        <w:rPr>
          <w:spacing w:val="1"/>
          <w:szCs w:val="24"/>
          <w:lang w:val="de-DE"/>
        </w:rPr>
        <w:t xml:space="preserve"> </w:t>
      </w:r>
      <w:r>
        <w:rPr>
          <w:szCs w:val="24"/>
          <w:lang w:val="de-DE"/>
        </w:rPr>
        <w:t>1/10); häufig (≥</w:t>
      </w:r>
      <w:r>
        <w:rPr>
          <w:spacing w:val="1"/>
          <w:szCs w:val="24"/>
          <w:lang w:val="de-DE"/>
        </w:rPr>
        <w:t xml:space="preserve"> </w:t>
      </w:r>
      <w:r>
        <w:rPr>
          <w:szCs w:val="24"/>
          <w:lang w:val="de-DE"/>
        </w:rPr>
        <w:t>1/100</w:t>
      </w:r>
      <w:r w:rsidR="00380F86">
        <w:rPr>
          <w:szCs w:val="24"/>
          <w:lang w:val="de-DE"/>
        </w:rPr>
        <w:t xml:space="preserve">, </w:t>
      </w:r>
      <w:r>
        <w:rPr>
          <w:szCs w:val="24"/>
          <w:lang w:val="de-DE"/>
        </w:rPr>
        <w:t xml:space="preserve"> &lt; 1/10); gelegentlich (≥</w:t>
      </w:r>
      <w:r>
        <w:rPr>
          <w:spacing w:val="1"/>
          <w:szCs w:val="24"/>
          <w:lang w:val="de-DE"/>
        </w:rPr>
        <w:t xml:space="preserve"> </w:t>
      </w:r>
      <w:r>
        <w:rPr>
          <w:szCs w:val="24"/>
          <w:lang w:val="de-DE"/>
        </w:rPr>
        <w:t>1/1.000</w:t>
      </w:r>
      <w:r w:rsidR="00380F86">
        <w:rPr>
          <w:szCs w:val="24"/>
          <w:lang w:val="de-DE"/>
        </w:rPr>
        <w:t xml:space="preserve">, </w:t>
      </w:r>
      <w:r>
        <w:rPr>
          <w:szCs w:val="24"/>
          <w:lang w:val="de-DE"/>
        </w:rPr>
        <w:t xml:space="preserve"> &lt; 1/100); selten</w:t>
      </w:r>
      <w:r>
        <w:rPr>
          <w:spacing w:val="1"/>
          <w:szCs w:val="24"/>
          <w:lang w:val="de-DE"/>
        </w:rPr>
        <w:t xml:space="preserve"> </w:t>
      </w:r>
      <w:r>
        <w:rPr>
          <w:szCs w:val="24"/>
          <w:lang w:val="de-DE"/>
        </w:rPr>
        <w:t>(≥</w:t>
      </w:r>
      <w:r>
        <w:rPr>
          <w:spacing w:val="1"/>
          <w:szCs w:val="24"/>
          <w:lang w:val="de-DE"/>
        </w:rPr>
        <w:t xml:space="preserve"> </w:t>
      </w:r>
      <w:r>
        <w:rPr>
          <w:szCs w:val="24"/>
          <w:lang w:val="de-DE"/>
        </w:rPr>
        <w:t>1/10.000</w:t>
      </w:r>
      <w:r w:rsidR="00380F86">
        <w:rPr>
          <w:szCs w:val="24"/>
          <w:lang w:val="de-DE"/>
        </w:rPr>
        <w:t>,</w:t>
      </w:r>
      <w:r>
        <w:rPr>
          <w:szCs w:val="24"/>
          <w:lang w:val="de-DE"/>
        </w:rPr>
        <w:t xml:space="preserve"> &lt; 1/1.000); sehr selten (&lt; 1/10.000); nicht bekannt</w:t>
      </w:r>
      <w:bookmarkStart w:id="2" w:name="_Hlk76743701"/>
      <w:r w:rsidR="008261D4">
        <w:rPr>
          <w:szCs w:val="24"/>
          <w:lang w:val="de-DE"/>
        </w:rPr>
        <w:t xml:space="preserve"> </w:t>
      </w:r>
      <w:r w:rsidR="008261D4" w:rsidRPr="008261D4">
        <w:rPr>
          <w:szCs w:val="24"/>
          <w:lang w:val="de-DE"/>
        </w:rPr>
        <w:t>(Häufigkeit auf Grundlage der</w:t>
      </w:r>
      <w:r w:rsidR="008261D4">
        <w:rPr>
          <w:szCs w:val="24"/>
          <w:lang w:val="de-DE"/>
        </w:rPr>
        <w:t xml:space="preserve"> </w:t>
      </w:r>
      <w:r w:rsidR="008261D4" w:rsidRPr="008261D4">
        <w:rPr>
          <w:szCs w:val="24"/>
          <w:lang w:val="de-DE"/>
        </w:rPr>
        <w:t>verfügbaren Daten nicht abschätzbar)</w:t>
      </w:r>
      <w:r>
        <w:rPr>
          <w:szCs w:val="24"/>
          <w:lang w:val="de-DE"/>
        </w:rPr>
        <w:t>.</w:t>
      </w:r>
      <w:bookmarkEnd w:id="2"/>
    </w:p>
    <w:p w14:paraId="147E64C0" w14:textId="77777777" w:rsidR="00A82C26" w:rsidRPr="00E90265" w:rsidRDefault="00A82C26">
      <w:pPr>
        <w:pStyle w:val="Textkper"/>
        <w:ind w:left="0"/>
        <w:rPr>
          <w:szCs w:val="24"/>
          <w:lang w:val="de-DE"/>
        </w:rPr>
      </w:pPr>
    </w:p>
    <w:p w14:paraId="4FEBC3DC" w14:textId="14B4E71C" w:rsidR="00A82C26" w:rsidRPr="00E90265" w:rsidRDefault="00A82C26" w:rsidP="00492A18">
      <w:pPr>
        <w:pStyle w:val="Textkper"/>
        <w:rPr>
          <w:szCs w:val="24"/>
          <w:lang w:val="de-DE"/>
        </w:rPr>
      </w:pPr>
      <w:r>
        <w:rPr>
          <w:b/>
          <w:szCs w:val="24"/>
          <w:lang w:val="de-DE"/>
        </w:rPr>
        <w:t>Tabelle 2. Nebenwirkungen, nach Organsystem und Häufigkeit</w:t>
      </w:r>
      <w:bookmarkStart w:id="3" w:name="_Hlk76743759"/>
      <w:r w:rsidR="008261D4">
        <w:rPr>
          <w:b/>
          <w:szCs w:val="24"/>
          <w:lang w:val="de-DE"/>
        </w:rPr>
        <w:t xml:space="preserve">, </w:t>
      </w:r>
      <w:r w:rsidR="008261D4" w:rsidRPr="008261D4">
        <w:rPr>
          <w:b/>
          <w:szCs w:val="24"/>
          <w:lang w:val="de-DE"/>
        </w:rPr>
        <w:t>die in klinischen Studien und/oder</w:t>
      </w:r>
      <w:r w:rsidR="008261D4">
        <w:rPr>
          <w:b/>
          <w:szCs w:val="24"/>
          <w:lang w:val="de-DE"/>
        </w:rPr>
        <w:t xml:space="preserve"> </w:t>
      </w:r>
      <w:r w:rsidR="008261D4" w:rsidRPr="008261D4">
        <w:rPr>
          <w:b/>
          <w:szCs w:val="24"/>
          <w:lang w:val="de-DE"/>
        </w:rPr>
        <w:t>bei Anwendung nach Markteinführung berichtet wurden</w:t>
      </w:r>
      <w:bookmarkEnd w:id="3"/>
      <w:r>
        <w:rPr>
          <w:b/>
          <w:szCs w:val="24"/>
          <w:lang w:val="de-DE"/>
        </w:rPr>
        <w:t>*</w:t>
      </w:r>
    </w:p>
    <w:tbl>
      <w:tblPr>
        <w:tblW w:w="9183" w:type="dxa"/>
        <w:tblInd w:w="133" w:type="dxa"/>
        <w:tblLayout w:type="fixed"/>
        <w:tblCellMar>
          <w:left w:w="28" w:type="dxa"/>
          <w:right w:w="28" w:type="dxa"/>
        </w:tblCellMar>
        <w:tblLook w:val="0000" w:firstRow="0" w:lastRow="0" w:firstColumn="0" w:lastColumn="0" w:noHBand="0" w:noVBand="0"/>
      </w:tblPr>
      <w:tblGrid>
        <w:gridCol w:w="4512"/>
        <w:gridCol w:w="4671"/>
      </w:tblGrid>
      <w:tr w:rsidR="00A82C26" w:rsidRPr="009271E4" w14:paraId="60A86463" w14:textId="77777777" w:rsidTr="004330DE">
        <w:trPr>
          <w:trHeight w:hRule="exact" w:val="528"/>
        </w:trPr>
        <w:tc>
          <w:tcPr>
            <w:tcW w:w="4512" w:type="dxa"/>
            <w:tcBorders>
              <w:top w:val="single" w:sz="2" w:space="0" w:color="000000"/>
              <w:left w:val="single" w:sz="2" w:space="0" w:color="000000"/>
              <w:bottom w:val="single" w:sz="2" w:space="0" w:color="000000"/>
              <w:right w:val="single" w:sz="2" w:space="0" w:color="000000"/>
            </w:tcBorders>
          </w:tcPr>
          <w:p w14:paraId="22C5ABE9" w14:textId="77777777" w:rsidR="00A82C26" w:rsidRPr="00E90265" w:rsidRDefault="00A82C26" w:rsidP="003F4A6F">
            <w:pPr>
              <w:pStyle w:val="TableParagraph"/>
              <w:ind w:left="34"/>
              <w:rPr>
                <w:lang w:val="de-DE"/>
              </w:rPr>
            </w:pPr>
            <w:r>
              <w:rPr>
                <w:b/>
                <w:sz w:val="22"/>
                <w:lang w:val="de-DE"/>
              </w:rPr>
              <w:t>Erkrankungen des Blutes und des Lymphsystems</w:t>
            </w:r>
          </w:p>
        </w:tc>
        <w:tc>
          <w:tcPr>
            <w:tcW w:w="4671" w:type="dxa"/>
            <w:tcBorders>
              <w:top w:val="single" w:sz="2" w:space="0" w:color="000000"/>
              <w:left w:val="single" w:sz="2" w:space="0" w:color="000000"/>
              <w:bottom w:val="single" w:sz="2" w:space="0" w:color="000000"/>
              <w:right w:val="single" w:sz="2" w:space="0" w:color="000000"/>
            </w:tcBorders>
          </w:tcPr>
          <w:p w14:paraId="1460CD15" w14:textId="77777777" w:rsidR="00A82C26" w:rsidRPr="00E90265" w:rsidRDefault="00A82C26">
            <w:pPr>
              <w:autoSpaceDE/>
              <w:spacing w:after="200" w:line="276" w:lineRule="auto"/>
              <w:ind w:left="34"/>
              <w:rPr>
                <w:lang w:val="de-DE"/>
              </w:rPr>
            </w:pPr>
          </w:p>
        </w:tc>
      </w:tr>
      <w:tr w:rsidR="00A82C26" w14:paraId="4E995F9A"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372007ED" w14:textId="77777777" w:rsidR="00A82C26" w:rsidRDefault="00A82C26" w:rsidP="003F4A6F">
            <w:pPr>
              <w:pStyle w:val="TableParagraph"/>
              <w:ind w:left="34"/>
            </w:pPr>
            <w:r>
              <w:rPr>
                <w:sz w:val="22"/>
                <w:lang w:val="de-DE"/>
              </w:rPr>
              <w:t>Häufig:</w:t>
            </w:r>
          </w:p>
        </w:tc>
        <w:tc>
          <w:tcPr>
            <w:tcW w:w="4671" w:type="dxa"/>
            <w:tcBorders>
              <w:top w:val="single" w:sz="2" w:space="0" w:color="000000"/>
              <w:left w:val="single" w:sz="2" w:space="0" w:color="000000"/>
              <w:bottom w:val="single" w:sz="2" w:space="0" w:color="000000"/>
              <w:right w:val="single" w:sz="2" w:space="0" w:color="000000"/>
            </w:tcBorders>
          </w:tcPr>
          <w:p w14:paraId="62DCE065" w14:textId="77777777" w:rsidR="00A82C26" w:rsidRDefault="00A82C26">
            <w:pPr>
              <w:pStyle w:val="TableParagraph"/>
              <w:autoSpaceDE/>
              <w:spacing w:after="200" w:line="276" w:lineRule="auto"/>
              <w:ind w:left="34"/>
            </w:pPr>
            <w:r>
              <w:rPr>
                <w:sz w:val="22"/>
                <w:lang w:val="de-DE"/>
              </w:rPr>
              <w:t>Neutropenie</w:t>
            </w:r>
          </w:p>
        </w:tc>
      </w:tr>
      <w:tr w:rsidR="00A82C26" w:rsidRPr="009271E4" w14:paraId="5AC722B8" w14:textId="77777777" w:rsidTr="004330DE">
        <w:trPr>
          <w:trHeight w:hRule="exact" w:val="648"/>
        </w:trPr>
        <w:tc>
          <w:tcPr>
            <w:tcW w:w="4512" w:type="dxa"/>
            <w:tcBorders>
              <w:top w:val="single" w:sz="2" w:space="0" w:color="000000"/>
              <w:left w:val="single" w:sz="2" w:space="0" w:color="000000"/>
              <w:bottom w:val="single" w:sz="2" w:space="0" w:color="000000"/>
              <w:right w:val="single" w:sz="2" w:space="0" w:color="000000"/>
            </w:tcBorders>
          </w:tcPr>
          <w:p w14:paraId="6CF579C6" w14:textId="77777777" w:rsidR="00A82C26" w:rsidRDefault="00A82C26" w:rsidP="003F4A6F">
            <w:pPr>
              <w:pStyle w:val="TableParagraph"/>
              <w:ind w:left="34"/>
            </w:pPr>
            <w:r>
              <w:rPr>
                <w:sz w:val="22"/>
                <w:lang w:val="de-DE"/>
              </w:rPr>
              <w:t>Gelegentlich:</w:t>
            </w:r>
          </w:p>
        </w:tc>
        <w:tc>
          <w:tcPr>
            <w:tcW w:w="4671" w:type="dxa"/>
            <w:tcBorders>
              <w:top w:val="single" w:sz="2" w:space="0" w:color="000000"/>
              <w:left w:val="single" w:sz="2" w:space="0" w:color="000000"/>
              <w:bottom w:val="single" w:sz="2" w:space="0" w:color="000000"/>
              <w:right w:val="single" w:sz="2" w:space="0" w:color="000000"/>
            </w:tcBorders>
          </w:tcPr>
          <w:p w14:paraId="204D912D" w14:textId="77777777" w:rsidR="00A82C26" w:rsidRPr="00492A18" w:rsidRDefault="00A82C26">
            <w:pPr>
              <w:pStyle w:val="TableParagraph"/>
              <w:autoSpaceDE/>
              <w:spacing w:after="200" w:line="276" w:lineRule="auto"/>
              <w:ind w:left="34"/>
              <w:rPr>
                <w:lang w:val="de-DE"/>
              </w:rPr>
            </w:pPr>
            <w:r w:rsidRPr="00492A18">
              <w:rPr>
                <w:sz w:val="22"/>
                <w:lang w:val="de-DE"/>
              </w:rPr>
              <w:t>Thrombozytopenie, Leukopenie, Anämie,</w:t>
            </w:r>
            <w:r w:rsidRPr="00492A18">
              <w:rPr>
                <w:spacing w:val="22"/>
                <w:sz w:val="22"/>
                <w:lang w:val="de-DE"/>
              </w:rPr>
              <w:t xml:space="preserve"> </w:t>
            </w:r>
            <w:r w:rsidRPr="00492A18">
              <w:rPr>
                <w:sz w:val="22"/>
                <w:lang w:val="de-DE"/>
              </w:rPr>
              <w:t>Eosinophilie, Lymphadenopathie, Milzinfarkt</w:t>
            </w:r>
          </w:p>
        </w:tc>
      </w:tr>
      <w:tr w:rsidR="00A82C26" w14:paraId="238EF844" w14:textId="77777777" w:rsidTr="004330DE">
        <w:trPr>
          <w:trHeight w:hRule="exact" w:val="997"/>
        </w:trPr>
        <w:tc>
          <w:tcPr>
            <w:tcW w:w="4512" w:type="dxa"/>
            <w:tcBorders>
              <w:top w:val="single" w:sz="2" w:space="0" w:color="000000"/>
              <w:left w:val="single" w:sz="2" w:space="0" w:color="000000"/>
              <w:bottom w:val="single" w:sz="2" w:space="0" w:color="000000"/>
              <w:right w:val="single" w:sz="2" w:space="0" w:color="000000"/>
            </w:tcBorders>
          </w:tcPr>
          <w:p w14:paraId="248BCF9A" w14:textId="77777777" w:rsidR="00A82C26" w:rsidRDefault="00A82C26" w:rsidP="003F4A6F">
            <w:pPr>
              <w:pStyle w:val="TableParagraph"/>
              <w:ind w:left="34"/>
            </w:pPr>
            <w:r>
              <w:rPr>
                <w:sz w:val="22"/>
                <w:lang w:val="de-DE"/>
              </w:rPr>
              <w:lastRenderedPageBreak/>
              <w:t>Selten:</w:t>
            </w:r>
          </w:p>
        </w:tc>
        <w:tc>
          <w:tcPr>
            <w:tcW w:w="4671" w:type="dxa"/>
            <w:tcBorders>
              <w:top w:val="single" w:sz="2" w:space="0" w:color="000000"/>
              <w:left w:val="single" w:sz="2" w:space="0" w:color="000000"/>
              <w:bottom w:val="single" w:sz="2" w:space="0" w:color="000000"/>
              <w:right w:val="single" w:sz="2" w:space="0" w:color="000000"/>
            </w:tcBorders>
          </w:tcPr>
          <w:p w14:paraId="22A809DC" w14:textId="77777777" w:rsidR="00A82C26" w:rsidRDefault="00A82C26">
            <w:pPr>
              <w:pStyle w:val="TableParagraph"/>
              <w:autoSpaceDE/>
              <w:spacing w:after="200" w:line="276" w:lineRule="auto"/>
              <w:ind w:left="34"/>
            </w:pPr>
            <w:proofErr w:type="spellStart"/>
            <w:r w:rsidRPr="00E90265">
              <w:rPr>
                <w:spacing w:val="-2"/>
                <w:sz w:val="22"/>
              </w:rPr>
              <w:t>hämolytisch-urämisches</w:t>
            </w:r>
            <w:proofErr w:type="spellEnd"/>
            <w:r w:rsidRPr="00E90265">
              <w:rPr>
                <w:sz w:val="22"/>
              </w:rPr>
              <w:t xml:space="preserve"> </w:t>
            </w:r>
            <w:proofErr w:type="spellStart"/>
            <w:r w:rsidRPr="00E90265">
              <w:rPr>
                <w:sz w:val="22"/>
              </w:rPr>
              <w:t>Syndrom</w:t>
            </w:r>
            <w:proofErr w:type="spellEnd"/>
            <w:r w:rsidRPr="00E90265">
              <w:rPr>
                <w:sz w:val="22"/>
              </w:rPr>
              <w:t xml:space="preserve">, </w:t>
            </w:r>
            <w:proofErr w:type="spellStart"/>
            <w:r w:rsidRPr="00E90265">
              <w:rPr>
                <w:sz w:val="22"/>
              </w:rPr>
              <w:t>thrombotisch</w:t>
            </w:r>
            <w:proofErr w:type="spellEnd"/>
            <w:r w:rsidRPr="00E90265">
              <w:rPr>
                <w:sz w:val="22"/>
              </w:rPr>
              <w:t>-</w:t>
            </w:r>
            <w:r w:rsidRPr="00E90265">
              <w:rPr>
                <w:spacing w:val="53"/>
                <w:sz w:val="22"/>
              </w:rPr>
              <w:t xml:space="preserve"> </w:t>
            </w:r>
            <w:proofErr w:type="spellStart"/>
            <w:r w:rsidRPr="00E90265">
              <w:rPr>
                <w:sz w:val="22"/>
              </w:rPr>
              <w:t>thrombozytopenische</w:t>
            </w:r>
            <w:proofErr w:type="spellEnd"/>
            <w:r w:rsidRPr="00E90265">
              <w:rPr>
                <w:sz w:val="22"/>
              </w:rPr>
              <w:t xml:space="preserve"> Purpura, </w:t>
            </w:r>
            <w:proofErr w:type="spellStart"/>
            <w:r w:rsidRPr="00E90265">
              <w:rPr>
                <w:sz w:val="22"/>
              </w:rPr>
              <w:t>Panzytopenie</w:t>
            </w:r>
            <w:proofErr w:type="spellEnd"/>
            <w:r w:rsidRPr="00E90265">
              <w:rPr>
                <w:sz w:val="22"/>
              </w:rPr>
              <w:t>,</w:t>
            </w:r>
            <w:r w:rsidRPr="00E90265">
              <w:rPr>
                <w:spacing w:val="22"/>
                <w:sz w:val="22"/>
              </w:rPr>
              <w:t xml:space="preserve"> </w:t>
            </w:r>
            <w:proofErr w:type="spellStart"/>
            <w:r w:rsidRPr="00E90265">
              <w:rPr>
                <w:sz w:val="22"/>
              </w:rPr>
              <w:t>Koagulopathie</w:t>
            </w:r>
            <w:proofErr w:type="spellEnd"/>
            <w:r w:rsidRPr="00E90265">
              <w:rPr>
                <w:sz w:val="22"/>
              </w:rPr>
              <w:t xml:space="preserve">, </w:t>
            </w:r>
            <w:proofErr w:type="spellStart"/>
            <w:r w:rsidRPr="00E90265">
              <w:rPr>
                <w:sz w:val="22"/>
              </w:rPr>
              <w:t>Blutung</w:t>
            </w:r>
            <w:proofErr w:type="spellEnd"/>
          </w:p>
        </w:tc>
      </w:tr>
      <w:tr w:rsidR="00A82C26" w14:paraId="7A2682E1"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3ED71D26" w14:textId="77777777" w:rsidR="00A82C26" w:rsidRDefault="00A82C26" w:rsidP="003F4A6F">
            <w:pPr>
              <w:pStyle w:val="TableParagraph"/>
              <w:ind w:left="34"/>
            </w:pPr>
            <w:r>
              <w:rPr>
                <w:b/>
                <w:sz w:val="22"/>
                <w:lang w:val="de-DE"/>
              </w:rPr>
              <w:t>Erkrankungen des Immunsystems</w:t>
            </w:r>
          </w:p>
        </w:tc>
        <w:tc>
          <w:tcPr>
            <w:tcW w:w="4671" w:type="dxa"/>
            <w:tcBorders>
              <w:top w:val="single" w:sz="2" w:space="0" w:color="000000"/>
              <w:left w:val="single" w:sz="2" w:space="0" w:color="000000"/>
              <w:bottom w:val="single" w:sz="2" w:space="0" w:color="000000"/>
              <w:right w:val="single" w:sz="2" w:space="0" w:color="000000"/>
            </w:tcBorders>
          </w:tcPr>
          <w:p w14:paraId="5D86097A" w14:textId="77777777" w:rsidR="00A82C26" w:rsidRDefault="00A82C26">
            <w:pPr>
              <w:autoSpaceDE/>
              <w:spacing w:after="200" w:line="276" w:lineRule="auto"/>
              <w:ind w:left="34"/>
            </w:pPr>
          </w:p>
        </w:tc>
      </w:tr>
      <w:tr w:rsidR="00A82C26" w14:paraId="709C326C"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3277F1B8" w14:textId="77777777" w:rsidR="00A82C26" w:rsidRDefault="00A82C26" w:rsidP="003F4A6F">
            <w:pPr>
              <w:pStyle w:val="TableParagraph"/>
              <w:ind w:left="34"/>
            </w:pPr>
            <w:r>
              <w:rPr>
                <w:sz w:val="22"/>
                <w:lang w:val="de-DE"/>
              </w:rPr>
              <w:t>Gelegentlich:</w:t>
            </w:r>
          </w:p>
        </w:tc>
        <w:tc>
          <w:tcPr>
            <w:tcW w:w="4671" w:type="dxa"/>
            <w:tcBorders>
              <w:top w:val="single" w:sz="2" w:space="0" w:color="000000"/>
              <w:left w:val="single" w:sz="2" w:space="0" w:color="000000"/>
              <w:bottom w:val="single" w:sz="2" w:space="0" w:color="000000"/>
              <w:right w:val="single" w:sz="2" w:space="0" w:color="000000"/>
            </w:tcBorders>
          </w:tcPr>
          <w:p w14:paraId="3E80DC9C" w14:textId="77777777" w:rsidR="00A82C26" w:rsidRDefault="00A82C26">
            <w:pPr>
              <w:pStyle w:val="TableParagraph"/>
              <w:autoSpaceDE/>
              <w:spacing w:after="200" w:line="276" w:lineRule="auto"/>
              <w:ind w:left="34"/>
            </w:pPr>
            <w:r>
              <w:rPr>
                <w:sz w:val="22"/>
                <w:lang w:val="de-DE"/>
              </w:rPr>
              <w:t>allergische Reaktion</w:t>
            </w:r>
          </w:p>
        </w:tc>
      </w:tr>
      <w:tr w:rsidR="00A82C26" w14:paraId="75B20444"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33474CB3" w14:textId="77777777" w:rsidR="00A82C26" w:rsidRDefault="00A82C26" w:rsidP="003F4A6F">
            <w:pPr>
              <w:pStyle w:val="TableParagraph"/>
              <w:ind w:left="34"/>
            </w:pPr>
            <w:r>
              <w:rPr>
                <w:sz w:val="22"/>
                <w:lang w:val="de-DE"/>
              </w:rPr>
              <w:t>Selten:</w:t>
            </w:r>
          </w:p>
        </w:tc>
        <w:tc>
          <w:tcPr>
            <w:tcW w:w="4671" w:type="dxa"/>
            <w:tcBorders>
              <w:top w:val="single" w:sz="2" w:space="0" w:color="000000"/>
              <w:left w:val="single" w:sz="2" w:space="0" w:color="000000"/>
              <w:bottom w:val="single" w:sz="2" w:space="0" w:color="000000"/>
              <w:right w:val="single" w:sz="2" w:space="0" w:color="000000"/>
            </w:tcBorders>
          </w:tcPr>
          <w:p w14:paraId="5156456B" w14:textId="77777777" w:rsidR="00A82C26" w:rsidRDefault="00A82C26">
            <w:pPr>
              <w:pStyle w:val="TableParagraph"/>
              <w:autoSpaceDE/>
              <w:spacing w:after="200" w:line="276" w:lineRule="auto"/>
              <w:ind w:left="34"/>
            </w:pPr>
            <w:r>
              <w:rPr>
                <w:sz w:val="22"/>
                <w:lang w:val="de-DE"/>
              </w:rPr>
              <w:t>Überempfindlichkeitsreaktion</w:t>
            </w:r>
          </w:p>
        </w:tc>
      </w:tr>
      <w:tr w:rsidR="00A82C26" w14:paraId="68F34AD6"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495AA235" w14:textId="77777777" w:rsidR="00A82C26" w:rsidRDefault="00A82C26" w:rsidP="003F4A6F">
            <w:pPr>
              <w:pStyle w:val="TableParagraph"/>
              <w:ind w:left="34"/>
            </w:pPr>
            <w:r>
              <w:rPr>
                <w:b/>
                <w:sz w:val="22"/>
                <w:lang w:val="de-DE"/>
              </w:rPr>
              <w:t>Endokrine Erkrankungen</w:t>
            </w:r>
          </w:p>
        </w:tc>
        <w:tc>
          <w:tcPr>
            <w:tcW w:w="4671" w:type="dxa"/>
            <w:tcBorders>
              <w:top w:val="single" w:sz="2" w:space="0" w:color="000000"/>
              <w:left w:val="single" w:sz="2" w:space="0" w:color="000000"/>
              <w:bottom w:val="single" w:sz="2" w:space="0" w:color="000000"/>
              <w:right w:val="single" w:sz="2" w:space="0" w:color="000000"/>
            </w:tcBorders>
          </w:tcPr>
          <w:p w14:paraId="350DAEAF" w14:textId="77777777" w:rsidR="00A82C26" w:rsidRDefault="00A82C26">
            <w:pPr>
              <w:autoSpaceDE/>
              <w:spacing w:after="200" w:line="276" w:lineRule="auto"/>
              <w:ind w:left="34"/>
            </w:pPr>
          </w:p>
        </w:tc>
      </w:tr>
      <w:tr w:rsidR="00A82C26" w:rsidRPr="009271E4" w14:paraId="2D506E86" w14:textId="77777777" w:rsidTr="004330DE">
        <w:trPr>
          <w:trHeight w:hRule="exact" w:val="528"/>
        </w:trPr>
        <w:tc>
          <w:tcPr>
            <w:tcW w:w="4512" w:type="dxa"/>
            <w:tcBorders>
              <w:top w:val="single" w:sz="2" w:space="0" w:color="000000"/>
              <w:left w:val="single" w:sz="2" w:space="0" w:color="000000"/>
              <w:bottom w:val="single" w:sz="2" w:space="0" w:color="000000"/>
              <w:right w:val="single" w:sz="2" w:space="0" w:color="000000"/>
            </w:tcBorders>
          </w:tcPr>
          <w:p w14:paraId="588AD6B9" w14:textId="77777777" w:rsidR="00A82C26" w:rsidRDefault="00A82C26" w:rsidP="003F4A6F">
            <w:pPr>
              <w:pStyle w:val="TableParagraph"/>
              <w:ind w:left="34"/>
            </w:pPr>
            <w:r>
              <w:rPr>
                <w:sz w:val="22"/>
                <w:lang w:val="de-DE"/>
              </w:rPr>
              <w:t>Selten:</w:t>
            </w:r>
          </w:p>
        </w:tc>
        <w:tc>
          <w:tcPr>
            <w:tcW w:w="4671" w:type="dxa"/>
            <w:tcBorders>
              <w:top w:val="single" w:sz="2" w:space="0" w:color="000000"/>
              <w:left w:val="single" w:sz="2" w:space="0" w:color="000000"/>
              <w:bottom w:val="single" w:sz="2" w:space="0" w:color="000000"/>
              <w:right w:val="single" w:sz="2" w:space="0" w:color="000000"/>
            </w:tcBorders>
          </w:tcPr>
          <w:p w14:paraId="615C4F05" w14:textId="3E382B75" w:rsidR="00A82C26" w:rsidRPr="00E90265" w:rsidRDefault="00A82C26">
            <w:pPr>
              <w:pStyle w:val="TableParagraph"/>
              <w:autoSpaceDE/>
              <w:spacing w:after="200" w:line="276" w:lineRule="auto"/>
              <w:ind w:left="34"/>
              <w:rPr>
                <w:lang w:val="de-DE"/>
              </w:rPr>
            </w:pPr>
            <w:r>
              <w:rPr>
                <w:sz w:val="22"/>
                <w:lang w:val="de-DE"/>
              </w:rPr>
              <w:t xml:space="preserve">Nebenniereninsuffizienz, Gonadotropin-Abfall </w:t>
            </w:r>
            <w:r>
              <w:rPr>
                <w:spacing w:val="-2"/>
                <w:sz w:val="22"/>
                <w:lang w:val="de-DE"/>
              </w:rPr>
              <w:t>im</w:t>
            </w:r>
            <w:r>
              <w:rPr>
                <w:spacing w:val="27"/>
                <w:sz w:val="22"/>
                <w:lang w:val="de-DE"/>
              </w:rPr>
              <w:t xml:space="preserve"> </w:t>
            </w:r>
            <w:r>
              <w:rPr>
                <w:sz w:val="22"/>
                <w:lang w:val="de-DE"/>
              </w:rPr>
              <w:t>Blut</w:t>
            </w:r>
            <w:r w:rsidR="008B79E8">
              <w:rPr>
                <w:sz w:val="22"/>
                <w:lang w:val="de-DE"/>
              </w:rPr>
              <w:t xml:space="preserve">, </w:t>
            </w:r>
            <w:r w:rsidR="008B79E8" w:rsidRPr="005E73E3">
              <w:rPr>
                <w:sz w:val="22"/>
                <w:lang w:val="de-DE"/>
              </w:rPr>
              <w:t>Pseudoaldosteronismus</w:t>
            </w:r>
          </w:p>
        </w:tc>
      </w:tr>
      <w:tr w:rsidR="00A82C26" w14:paraId="55D79688"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01ACE040" w14:textId="77777777" w:rsidR="00A82C26" w:rsidRDefault="00A82C26" w:rsidP="003F4A6F">
            <w:pPr>
              <w:pStyle w:val="TableParagraph"/>
              <w:ind w:left="34"/>
            </w:pPr>
            <w:r>
              <w:rPr>
                <w:b/>
                <w:sz w:val="22"/>
                <w:lang w:val="de-DE"/>
              </w:rPr>
              <w:t>Stoffwechsel-</w:t>
            </w:r>
            <w:r>
              <w:rPr>
                <w:b/>
                <w:spacing w:val="1"/>
                <w:sz w:val="22"/>
                <w:lang w:val="de-DE"/>
              </w:rPr>
              <w:t xml:space="preserve"> </w:t>
            </w:r>
            <w:r>
              <w:rPr>
                <w:b/>
                <w:sz w:val="22"/>
                <w:lang w:val="de-DE"/>
              </w:rPr>
              <w:t>und Ernährungsstörungen</w:t>
            </w:r>
          </w:p>
        </w:tc>
        <w:tc>
          <w:tcPr>
            <w:tcW w:w="4671" w:type="dxa"/>
            <w:tcBorders>
              <w:top w:val="single" w:sz="2" w:space="0" w:color="000000"/>
              <w:left w:val="single" w:sz="2" w:space="0" w:color="000000"/>
              <w:bottom w:val="single" w:sz="2" w:space="0" w:color="000000"/>
              <w:right w:val="single" w:sz="2" w:space="0" w:color="000000"/>
            </w:tcBorders>
          </w:tcPr>
          <w:p w14:paraId="6023BB5C" w14:textId="77777777" w:rsidR="00A82C26" w:rsidRDefault="00A82C26">
            <w:pPr>
              <w:autoSpaceDE/>
              <w:spacing w:after="200" w:line="276" w:lineRule="auto"/>
              <w:ind w:left="34"/>
            </w:pPr>
          </w:p>
        </w:tc>
      </w:tr>
      <w:tr w:rsidR="00A82C26" w:rsidRPr="009271E4" w14:paraId="194F46E7" w14:textId="77777777" w:rsidTr="004330DE">
        <w:trPr>
          <w:trHeight w:hRule="exact" w:val="589"/>
        </w:trPr>
        <w:tc>
          <w:tcPr>
            <w:tcW w:w="4512" w:type="dxa"/>
            <w:tcBorders>
              <w:top w:val="single" w:sz="2" w:space="0" w:color="000000"/>
              <w:left w:val="single" w:sz="2" w:space="0" w:color="000000"/>
              <w:bottom w:val="single" w:sz="2" w:space="0" w:color="000000"/>
              <w:right w:val="single" w:sz="2" w:space="0" w:color="000000"/>
            </w:tcBorders>
          </w:tcPr>
          <w:p w14:paraId="4AB6D5A5" w14:textId="77777777" w:rsidR="00A82C26" w:rsidRDefault="00A82C26" w:rsidP="003F4A6F">
            <w:pPr>
              <w:pStyle w:val="TableParagraph"/>
              <w:ind w:left="34"/>
            </w:pPr>
            <w:r>
              <w:rPr>
                <w:sz w:val="22"/>
                <w:lang w:val="de-DE"/>
              </w:rPr>
              <w:t>Häufig:</w:t>
            </w:r>
          </w:p>
        </w:tc>
        <w:tc>
          <w:tcPr>
            <w:tcW w:w="4671" w:type="dxa"/>
            <w:tcBorders>
              <w:top w:val="single" w:sz="2" w:space="0" w:color="000000"/>
              <w:left w:val="single" w:sz="2" w:space="0" w:color="000000"/>
              <w:bottom w:val="single" w:sz="2" w:space="0" w:color="000000"/>
              <w:right w:val="single" w:sz="2" w:space="0" w:color="000000"/>
            </w:tcBorders>
          </w:tcPr>
          <w:p w14:paraId="632EE68B" w14:textId="77777777" w:rsidR="00A82C26" w:rsidRPr="00492A18" w:rsidRDefault="00A82C26">
            <w:pPr>
              <w:pStyle w:val="TableParagraph"/>
              <w:autoSpaceDE/>
              <w:spacing w:after="200" w:line="276" w:lineRule="auto"/>
              <w:ind w:left="34"/>
              <w:rPr>
                <w:lang w:val="de-DE"/>
              </w:rPr>
            </w:pPr>
            <w:r w:rsidRPr="00492A18">
              <w:rPr>
                <w:sz w:val="22"/>
                <w:lang w:val="de-DE"/>
              </w:rPr>
              <w:t>Störung des Elektrolythaushalts, Anorexie, Appetitverlust, Hypokaliämie, Hypomagnesiämie</w:t>
            </w:r>
          </w:p>
        </w:tc>
      </w:tr>
      <w:tr w:rsidR="00A82C26" w14:paraId="4FC6C5DF"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115FCEAF" w14:textId="77777777" w:rsidR="00A82C26" w:rsidRDefault="00A82C26" w:rsidP="003F4A6F">
            <w:pPr>
              <w:pStyle w:val="TableParagraph"/>
              <w:ind w:left="34"/>
            </w:pPr>
            <w:r>
              <w:rPr>
                <w:sz w:val="22"/>
                <w:lang w:val="de-DE"/>
              </w:rPr>
              <w:t>Gelegentlich:</w:t>
            </w:r>
          </w:p>
        </w:tc>
        <w:tc>
          <w:tcPr>
            <w:tcW w:w="4671" w:type="dxa"/>
            <w:tcBorders>
              <w:top w:val="single" w:sz="2" w:space="0" w:color="000000"/>
              <w:left w:val="single" w:sz="2" w:space="0" w:color="000000"/>
              <w:bottom w:val="single" w:sz="2" w:space="0" w:color="000000"/>
              <w:right w:val="single" w:sz="2" w:space="0" w:color="000000"/>
            </w:tcBorders>
          </w:tcPr>
          <w:p w14:paraId="2388BCFC" w14:textId="77777777" w:rsidR="00A82C26" w:rsidRDefault="00A82C26">
            <w:pPr>
              <w:pStyle w:val="TableParagraph"/>
              <w:autoSpaceDE/>
              <w:spacing w:after="200" w:line="276" w:lineRule="auto"/>
              <w:ind w:left="34"/>
            </w:pPr>
            <w:r>
              <w:rPr>
                <w:sz w:val="22"/>
                <w:lang w:val="de-DE"/>
              </w:rPr>
              <w:t>Hyperglykämie,</w:t>
            </w:r>
            <w:r>
              <w:rPr>
                <w:spacing w:val="-2"/>
                <w:sz w:val="22"/>
                <w:lang w:val="de-DE"/>
              </w:rPr>
              <w:t xml:space="preserve"> </w:t>
            </w:r>
            <w:r>
              <w:rPr>
                <w:sz w:val="22"/>
                <w:lang w:val="de-DE"/>
              </w:rPr>
              <w:t>Hypoglykämie</w:t>
            </w:r>
          </w:p>
        </w:tc>
      </w:tr>
      <w:tr w:rsidR="00A82C26" w14:paraId="30B1A26C"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17A1C9F1" w14:textId="77777777" w:rsidR="00A82C26" w:rsidRDefault="00A82C26" w:rsidP="003F4A6F">
            <w:pPr>
              <w:pStyle w:val="TableParagraph"/>
              <w:ind w:left="34"/>
            </w:pPr>
            <w:r>
              <w:rPr>
                <w:b/>
                <w:sz w:val="22"/>
                <w:lang w:val="de-DE"/>
              </w:rPr>
              <w:t>Psychiatrische Erkrankungen</w:t>
            </w:r>
          </w:p>
        </w:tc>
        <w:tc>
          <w:tcPr>
            <w:tcW w:w="4671" w:type="dxa"/>
            <w:tcBorders>
              <w:top w:val="single" w:sz="2" w:space="0" w:color="000000"/>
              <w:left w:val="single" w:sz="2" w:space="0" w:color="000000"/>
              <w:bottom w:val="single" w:sz="2" w:space="0" w:color="000000"/>
              <w:right w:val="single" w:sz="2" w:space="0" w:color="000000"/>
            </w:tcBorders>
          </w:tcPr>
          <w:p w14:paraId="34CCD26E" w14:textId="77777777" w:rsidR="00A82C26" w:rsidRDefault="00A82C26">
            <w:pPr>
              <w:autoSpaceDE/>
              <w:spacing w:after="200" w:line="276" w:lineRule="auto"/>
              <w:ind w:left="34"/>
            </w:pPr>
          </w:p>
        </w:tc>
      </w:tr>
      <w:tr w:rsidR="00A82C26" w14:paraId="53E379B3" w14:textId="77777777" w:rsidTr="004330DE">
        <w:trPr>
          <w:trHeight w:hRule="exact" w:val="528"/>
        </w:trPr>
        <w:tc>
          <w:tcPr>
            <w:tcW w:w="4512" w:type="dxa"/>
            <w:tcBorders>
              <w:top w:val="single" w:sz="2" w:space="0" w:color="000000"/>
              <w:left w:val="single" w:sz="2" w:space="0" w:color="000000"/>
              <w:bottom w:val="single" w:sz="2" w:space="0" w:color="000000"/>
              <w:right w:val="single" w:sz="2" w:space="0" w:color="000000"/>
            </w:tcBorders>
          </w:tcPr>
          <w:p w14:paraId="29B0E89F" w14:textId="77777777" w:rsidR="00A82C26" w:rsidRDefault="00A82C26" w:rsidP="003F4A6F">
            <w:pPr>
              <w:pStyle w:val="TableParagraph"/>
              <w:ind w:left="34"/>
            </w:pPr>
            <w:r>
              <w:rPr>
                <w:sz w:val="22"/>
                <w:lang w:val="de-DE"/>
              </w:rPr>
              <w:t>Gelegentlich:</w:t>
            </w:r>
          </w:p>
        </w:tc>
        <w:tc>
          <w:tcPr>
            <w:tcW w:w="4671" w:type="dxa"/>
            <w:tcBorders>
              <w:top w:val="single" w:sz="2" w:space="0" w:color="000000"/>
              <w:left w:val="single" w:sz="2" w:space="0" w:color="000000"/>
              <w:bottom w:val="single" w:sz="2" w:space="0" w:color="000000"/>
              <w:right w:val="single" w:sz="2" w:space="0" w:color="000000"/>
            </w:tcBorders>
          </w:tcPr>
          <w:p w14:paraId="02D8D802" w14:textId="77777777" w:rsidR="00A82C26" w:rsidRDefault="00A82C26">
            <w:pPr>
              <w:pStyle w:val="TableParagraph"/>
              <w:autoSpaceDE/>
              <w:spacing w:after="200" w:line="276" w:lineRule="auto"/>
              <w:ind w:left="34"/>
            </w:pPr>
            <w:r>
              <w:rPr>
                <w:sz w:val="22"/>
                <w:lang w:val="de-DE"/>
              </w:rPr>
              <w:t>abnorme Träume, Verwirrtheitszustand,</w:t>
            </w:r>
            <w:r>
              <w:rPr>
                <w:spacing w:val="21"/>
                <w:sz w:val="22"/>
                <w:lang w:val="de-DE"/>
              </w:rPr>
              <w:t xml:space="preserve"> </w:t>
            </w:r>
            <w:r>
              <w:rPr>
                <w:sz w:val="22"/>
                <w:lang w:val="de-DE"/>
              </w:rPr>
              <w:t>Schlafstörung</w:t>
            </w:r>
          </w:p>
        </w:tc>
      </w:tr>
      <w:tr w:rsidR="00A82C26" w14:paraId="77CBF0F7"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58C0B1FA" w14:textId="77777777" w:rsidR="00A82C26" w:rsidRDefault="00A82C26" w:rsidP="003F4A6F">
            <w:pPr>
              <w:pStyle w:val="TableParagraph"/>
              <w:ind w:left="34"/>
            </w:pPr>
            <w:r>
              <w:rPr>
                <w:sz w:val="22"/>
                <w:lang w:val="de-DE"/>
              </w:rPr>
              <w:t>Selten:</w:t>
            </w:r>
          </w:p>
        </w:tc>
        <w:tc>
          <w:tcPr>
            <w:tcW w:w="4671" w:type="dxa"/>
            <w:tcBorders>
              <w:top w:val="single" w:sz="2" w:space="0" w:color="000000"/>
              <w:left w:val="single" w:sz="2" w:space="0" w:color="000000"/>
              <w:bottom w:val="single" w:sz="2" w:space="0" w:color="000000"/>
              <w:right w:val="single" w:sz="2" w:space="0" w:color="000000"/>
            </w:tcBorders>
          </w:tcPr>
          <w:p w14:paraId="7378AE84" w14:textId="77777777" w:rsidR="00A82C26" w:rsidRDefault="00A82C26">
            <w:pPr>
              <w:pStyle w:val="TableParagraph"/>
              <w:autoSpaceDE/>
              <w:spacing w:after="200" w:line="276" w:lineRule="auto"/>
              <w:ind w:left="34"/>
            </w:pPr>
            <w:r>
              <w:rPr>
                <w:sz w:val="22"/>
                <w:lang w:val="de-DE"/>
              </w:rPr>
              <w:t>Psychose, Depression</w:t>
            </w:r>
          </w:p>
        </w:tc>
      </w:tr>
      <w:tr w:rsidR="00A82C26" w14:paraId="10829876"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65E82D0A" w14:textId="77777777" w:rsidR="00A82C26" w:rsidRDefault="00A82C26" w:rsidP="003F4A6F">
            <w:pPr>
              <w:pStyle w:val="TableParagraph"/>
              <w:ind w:left="34"/>
            </w:pPr>
            <w:proofErr w:type="spellStart"/>
            <w:r>
              <w:rPr>
                <w:b/>
                <w:sz w:val="22"/>
              </w:rPr>
              <w:t>Erkrankungen</w:t>
            </w:r>
            <w:proofErr w:type="spellEnd"/>
            <w:r>
              <w:rPr>
                <w:b/>
                <w:sz w:val="22"/>
              </w:rPr>
              <w:t xml:space="preserve"> des </w:t>
            </w:r>
            <w:proofErr w:type="spellStart"/>
            <w:r>
              <w:rPr>
                <w:b/>
                <w:sz w:val="22"/>
              </w:rPr>
              <w:t>Nervensystems</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1714B579" w14:textId="77777777" w:rsidR="00A82C26" w:rsidRDefault="00A82C26">
            <w:pPr>
              <w:pStyle w:val="TableParagraph"/>
              <w:autoSpaceDE/>
              <w:spacing w:after="200" w:line="276" w:lineRule="auto"/>
              <w:ind w:left="34"/>
            </w:pPr>
          </w:p>
        </w:tc>
      </w:tr>
      <w:tr w:rsidR="00A82C26" w:rsidRPr="009271E4" w14:paraId="38CA593E" w14:textId="77777777" w:rsidTr="004330DE">
        <w:trPr>
          <w:trHeight w:hRule="exact" w:val="676"/>
        </w:trPr>
        <w:tc>
          <w:tcPr>
            <w:tcW w:w="4512" w:type="dxa"/>
            <w:tcBorders>
              <w:top w:val="single" w:sz="2" w:space="0" w:color="000000"/>
              <w:left w:val="single" w:sz="2" w:space="0" w:color="000000"/>
              <w:bottom w:val="single" w:sz="2" w:space="0" w:color="000000"/>
              <w:right w:val="single" w:sz="2" w:space="0" w:color="000000"/>
            </w:tcBorders>
          </w:tcPr>
          <w:p w14:paraId="7D1F8E80"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3EAAC813" w14:textId="77777777" w:rsidR="00A82C26" w:rsidRPr="00E90265" w:rsidRDefault="00A82C26">
            <w:pPr>
              <w:pStyle w:val="TableParagraph"/>
              <w:autoSpaceDE/>
              <w:spacing w:after="200" w:line="276" w:lineRule="auto"/>
              <w:ind w:left="34"/>
              <w:rPr>
                <w:lang w:val="de-DE"/>
              </w:rPr>
            </w:pPr>
            <w:r w:rsidRPr="00E90265">
              <w:rPr>
                <w:sz w:val="22"/>
                <w:lang w:val="de-DE"/>
              </w:rPr>
              <w:t>Parästhesien, Schwindel, Somnolenz, Kopfschmerzen, Geschmacksstörung</w:t>
            </w:r>
          </w:p>
        </w:tc>
      </w:tr>
      <w:tr w:rsidR="00A82C26" w:rsidRPr="009271E4" w14:paraId="79A92D41" w14:textId="77777777" w:rsidTr="004330DE">
        <w:trPr>
          <w:trHeight w:hRule="exact" w:val="700"/>
        </w:trPr>
        <w:tc>
          <w:tcPr>
            <w:tcW w:w="4512" w:type="dxa"/>
            <w:tcBorders>
              <w:top w:val="single" w:sz="2" w:space="0" w:color="000000"/>
              <w:left w:val="single" w:sz="2" w:space="0" w:color="000000"/>
              <w:bottom w:val="single" w:sz="2" w:space="0" w:color="000000"/>
              <w:right w:val="single" w:sz="2" w:space="0" w:color="000000"/>
            </w:tcBorders>
          </w:tcPr>
          <w:p w14:paraId="45CE7F48"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1DF5CC3E" w14:textId="77777777" w:rsidR="00A82C26" w:rsidRPr="00E90265" w:rsidRDefault="00A82C26">
            <w:pPr>
              <w:pStyle w:val="TableParagraph"/>
              <w:autoSpaceDE/>
              <w:spacing w:after="200" w:line="276" w:lineRule="auto"/>
              <w:ind w:left="34"/>
              <w:rPr>
                <w:lang w:val="de-DE"/>
              </w:rPr>
            </w:pPr>
            <w:r w:rsidRPr="00E90265">
              <w:rPr>
                <w:sz w:val="22"/>
                <w:lang w:val="de-DE"/>
              </w:rPr>
              <w:t>Konvulsionen, Neuropathie, Hypästhesie, Tremor, Aphasie, Schlaflosigkeit</w:t>
            </w:r>
          </w:p>
        </w:tc>
      </w:tr>
      <w:tr w:rsidR="00A82C26" w:rsidRPr="009271E4" w14:paraId="106A2196" w14:textId="77777777" w:rsidTr="004330DE">
        <w:trPr>
          <w:trHeight w:hRule="exact" w:val="709"/>
        </w:trPr>
        <w:tc>
          <w:tcPr>
            <w:tcW w:w="4512" w:type="dxa"/>
            <w:tcBorders>
              <w:top w:val="single" w:sz="2" w:space="0" w:color="000000"/>
              <w:left w:val="single" w:sz="2" w:space="0" w:color="000000"/>
              <w:bottom w:val="single" w:sz="2" w:space="0" w:color="000000"/>
              <w:right w:val="single" w:sz="2" w:space="0" w:color="000000"/>
            </w:tcBorders>
          </w:tcPr>
          <w:p w14:paraId="6A3A026F"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4E7C44D9" w14:textId="77777777" w:rsidR="00A82C26" w:rsidRPr="00492A18" w:rsidRDefault="00A82C26">
            <w:pPr>
              <w:pStyle w:val="TableParagraph"/>
              <w:autoSpaceDE/>
              <w:spacing w:after="200" w:line="276" w:lineRule="auto"/>
              <w:ind w:left="34"/>
              <w:rPr>
                <w:lang w:val="de-DE"/>
              </w:rPr>
            </w:pPr>
            <w:r w:rsidRPr="00492A18">
              <w:rPr>
                <w:sz w:val="22"/>
                <w:lang w:val="de-DE"/>
              </w:rPr>
              <w:t>zerebrovaskuläres Ereignis, Enzephalopathie, periphere Neuropathie, Synkope</w:t>
            </w:r>
          </w:p>
        </w:tc>
      </w:tr>
      <w:tr w:rsidR="00A82C26" w14:paraId="0AEC5150"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5297286B" w14:textId="77777777" w:rsidR="00A82C26" w:rsidRDefault="00A82C26" w:rsidP="003F4A6F">
            <w:pPr>
              <w:pStyle w:val="TableParagraph"/>
              <w:ind w:left="34"/>
            </w:pPr>
            <w:proofErr w:type="spellStart"/>
            <w:r>
              <w:rPr>
                <w:b/>
                <w:sz w:val="22"/>
              </w:rPr>
              <w:t>Augenerkrankungen</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0BF6822B" w14:textId="77777777" w:rsidR="00A82C26" w:rsidRDefault="00A82C26">
            <w:pPr>
              <w:pStyle w:val="TableParagraph"/>
              <w:autoSpaceDE/>
              <w:spacing w:after="200" w:line="276" w:lineRule="auto"/>
              <w:ind w:left="34"/>
            </w:pPr>
          </w:p>
        </w:tc>
      </w:tr>
      <w:tr w:rsidR="00A82C26" w:rsidRPr="009271E4" w14:paraId="65D7F9C7" w14:textId="77777777" w:rsidTr="004330DE">
        <w:trPr>
          <w:trHeight w:hRule="exact" w:val="724"/>
        </w:trPr>
        <w:tc>
          <w:tcPr>
            <w:tcW w:w="4512" w:type="dxa"/>
            <w:tcBorders>
              <w:top w:val="single" w:sz="2" w:space="0" w:color="000000"/>
              <w:left w:val="single" w:sz="2" w:space="0" w:color="000000"/>
              <w:bottom w:val="single" w:sz="2" w:space="0" w:color="000000"/>
              <w:right w:val="single" w:sz="2" w:space="0" w:color="000000"/>
            </w:tcBorders>
          </w:tcPr>
          <w:p w14:paraId="26F82B8D"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19AB90A0" w14:textId="77777777" w:rsidR="00A82C26" w:rsidRPr="00E90265" w:rsidRDefault="00A82C26">
            <w:pPr>
              <w:pStyle w:val="TableParagraph"/>
              <w:autoSpaceDE/>
              <w:spacing w:after="200" w:line="276" w:lineRule="auto"/>
              <w:ind w:left="34"/>
              <w:rPr>
                <w:lang w:val="de-DE"/>
              </w:rPr>
            </w:pPr>
            <w:r w:rsidRPr="00E90265">
              <w:rPr>
                <w:sz w:val="22"/>
                <w:lang w:val="de-DE"/>
              </w:rPr>
              <w:t>verschwommenes Sehen, Photophobie,</w:t>
            </w:r>
            <w:r w:rsidRPr="00E90265">
              <w:rPr>
                <w:spacing w:val="23"/>
                <w:sz w:val="22"/>
                <w:lang w:val="de-DE"/>
              </w:rPr>
              <w:t xml:space="preserve"> </w:t>
            </w:r>
            <w:r w:rsidRPr="00E90265">
              <w:rPr>
                <w:sz w:val="22"/>
                <w:lang w:val="de-DE"/>
              </w:rPr>
              <w:t>verminderte Sehschärfe</w:t>
            </w:r>
          </w:p>
        </w:tc>
      </w:tr>
      <w:tr w:rsidR="00A82C26" w14:paraId="273F8545"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29963537"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0284445E" w14:textId="77777777" w:rsidR="00A82C26" w:rsidRDefault="00A82C26">
            <w:pPr>
              <w:pStyle w:val="TableParagraph"/>
              <w:autoSpaceDE/>
              <w:spacing w:after="200" w:line="276" w:lineRule="auto"/>
              <w:ind w:left="34"/>
            </w:pPr>
            <w:proofErr w:type="spellStart"/>
            <w:r>
              <w:rPr>
                <w:sz w:val="22"/>
              </w:rPr>
              <w:t>Doppeltsehen</w:t>
            </w:r>
            <w:proofErr w:type="spellEnd"/>
            <w:r>
              <w:rPr>
                <w:sz w:val="22"/>
              </w:rPr>
              <w:t xml:space="preserve">, </w:t>
            </w:r>
            <w:proofErr w:type="spellStart"/>
            <w:r>
              <w:rPr>
                <w:sz w:val="22"/>
              </w:rPr>
              <w:t>Gesichtsfeldausfall</w:t>
            </w:r>
            <w:proofErr w:type="spellEnd"/>
            <w:r>
              <w:rPr>
                <w:sz w:val="22"/>
              </w:rPr>
              <w:t xml:space="preserve"> (</w:t>
            </w:r>
            <w:proofErr w:type="spellStart"/>
            <w:r>
              <w:rPr>
                <w:sz w:val="22"/>
              </w:rPr>
              <w:t>Skotom</w:t>
            </w:r>
            <w:proofErr w:type="spellEnd"/>
            <w:r>
              <w:rPr>
                <w:sz w:val="22"/>
              </w:rPr>
              <w:t>)</w:t>
            </w:r>
          </w:p>
        </w:tc>
      </w:tr>
      <w:tr w:rsidR="00A82C26" w:rsidRPr="009271E4" w14:paraId="134A1CB5"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4AE8679C" w14:textId="77777777" w:rsidR="00A82C26" w:rsidRPr="00E90265" w:rsidRDefault="00A82C26" w:rsidP="003F4A6F">
            <w:pPr>
              <w:pStyle w:val="TableParagraph"/>
              <w:ind w:left="34"/>
              <w:rPr>
                <w:lang w:val="de-DE"/>
              </w:rPr>
            </w:pPr>
            <w:r w:rsidRPr="00E90265">
              <w:rPr>
                <w:b/>
                <w:sz w:val="22"/>
                <w:lang w:val="de-DE"/>
              </w:rPr>
              <w:t>Erkrankungen des Ohrs und des Labyrinths</w:t>
            </w:r>
          </w:p>
        </w:tc>
        <w:tc>
          <w:tcPr>
            <w:tcW w:w="4671" w:type="dxa"/>
            <w:tcBorders>
              <w:top w:val="single" w:sz="2" w:space="0" w:color="000000"/>
              <w:left w:val="single" w:sz="2" w:space="0" w:color="000000"/>
              <w:bottom w:val="single" w:sz="2" w:space="0" w:color="000000"/>
              <w:right w:val="single" w:sz="2" w:space="0" w:color="000000"/>
            </w:tcBorders>
          </w:tcPr>
          <w:p w14:paraId="50DB9759" w14:textId="77777777" w:rsidR="00A82C26" w:rsidRPr="00E90265" w:rsidRDefault="00A82C26">
            <w:pPr>
              <w:pStyle w:val="TableParagraph"/>
              <w:autoSpaceDE/>
              <w:spacing w:after="200" w:line="276" w:lineRule="auto"/>
              <w:ind w:left="34"/>
              <w:rPr>
                <w:lang w:val="de-DE"/>
              </w:rPr>
            </w:pPr>
          </w:p>
        </w:tc>
      </w:tr>
      <w:tr w:rsidR="00A82C26" w14:paraId="585F22E8"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1D3C0A65"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236798D7" w14:textId="77777777" w:rsidR="00A82C26" w:rsidRDefault="00A82C26">
            <w:pPr>
              <w:pStyle w:val="TableParagraph"/>
              <w:autoSpaceDE/>
              <w:spacing w:after="200" w:line="276" w:lineRule="auto"/>
              <w:ind w:left="34"/>
            </w:pPr>
            <w:proofErr w:type="spellStart"/>
            <w:r>
              <w:rPr>
                <w:sz w:val="22"/>
              </w:rPr>
              <w:t>vermindertes</w:t>
            </w:r>
            <w:proofErr w:type="spellEnd"/>
            <w:r>
              <w:rPr>
                <w:sz w:val="22"/>
              </w:rPr>
              <w:t xml:space="preserve"> </w:t>
            </w:r>
            <w:proofErr w:type="spellStart"/>
            <w:r>
              <w:rPr>
                <w:sz w:val="22"/>
              </w:rPr>
              <w:t>Hörvermögen</w:t>
            </w:r>
            <w:proofErr w:type="spellEnd"/>
          </w:p>
        </w:tc>
      </w:tr>
      <w:tr w:rsidR="00A82C26" w14:paraId="15F583B0"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54CAFDF7" w14:textId="77777777" w:rsidR="00A82C26" w:rsidRDefault="00A82C26" w:rsidP="003F4A6F">
            <w:pPr>
              <w:pStyle w:val="TableParagraph"/>
              <w:ind w:left="34"/>
            </w:pPr>
            <w:proofErr w:type="spellStart"/>
            <w:r>
              <w:rPr>
                <w:b/>
                <w:sz w:val="22"/>
              </w:rPr>
              <w:t>Herzerkrankungen</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0A7DC4DA" w14:textId="77777777" w:rsidR="00A82C26" w:rsidRDefault="00A82C26">
            <w:pPr>
              <w:pStyle w:val="TableParagraph"/>
              <w:autoSpaceDE/>
              <w:spacing w:after="200" w:line="276" w:lineRule="auto"/>
              <w:ind w:left="34"/>
            </w:pPr>
          </w:p>
        </w:tc>
      </w:tr>
      <w:tr w:rsidR="00A82C26" w:rsidRPr="009271E4" w14:paraId="79ABFF51" w14:textId="77777777" w:rsidTr="004330DE">
        <w:trPr>
          <w:trHeight w:hRule="exact" w:val="1047"/>
        </w:trPr>
        <w:tc>
          <w:tcPr>
            <w:tcW w:w="4512" w:type="dxa"/>
            <w:tcBorders>
              <w:top w:val="single" w:sz="2" w:space="0" w:color="000000"/>
              <w:left w:val="single" w:sz="2" w:space="0" w:color="000000"/>
              <w:bottom w:val="single" w:sz="2" w:space="0" w:color="000000"/>
              <w:right w:val="single" w:sz="2" w:space="0" w:color="000000"/>
            </w:tcBorders>
          </w:tcPr>
          <w:p w14:paraId="06C9BC06"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043EF7CB" w14:textId="77777777" w:rsidR="00A82C26" w:rsidRPr="00E90265" w:rsidRDefault="00A82C26">
            <w:pPr>
              <w:pStyle w:val="TableParagraph"/>
              <w:spacing w:line="243" w:lineRule="exact"/>
              <w:ind w:left="34"/>
              <w:rPr>
                <w:lang w:val="de-DE"/>
              </w:rPr>
            </w:pPr>
            <w:r w:rsidRPr="00E90265">
              <w:rPr>
                <w:sz w:val="22"/>
                <w:lang w:val="de-DE"/>
              </w:rPr>
              <w:t>langes</w:t>
            </w:r>
            <w:r w:rsidRPr="00E90265">
              <w:rPr>
                <w:spacing w:val="-2"/>
                <w:sz w:val="22"/>
                <w:lang w:val="de-DE"/>
              </w:rPr>
              <w:t xml:space="preserve"> QT-Syndrom</w:t>
            </w:r>
            <w:r w:rsidRPr="001B3FF6">
              <w:rPr>
                <w:spacing w:val="-2"/>
                <w:position w:val="17"/>
                <w:sz w:val="14"/>
                <w:lang w:val="de-DE"/>
              </w:rPr>
              <w:t>§</w:t>
            </w:r>
            <w:r w:rsidRPr="00E90265">
              <w:rPr>
                <w:spacing w:val="-2"/>
                <w:sz w:val="22"/>
                <w:lang w:val="de-DE"/>
              </w:rPr>
              <w:t>,</w:t>
            </w:r>
            <w:r w:rsidRPr="00E90265">
              <w:rPr>
                <w:sz w:val="22"/>
                <w:lang w:val="de-DE"/>
              </w:rPr>
              <w:t xml:space="preserve"> abnormes</w:t>
            </w:r>
          </w:p>
          <w:p w14:paraId="7EB4D067" w14:textId="77777777" w:rsidR="00A82C26" w:rsidRPr="00E90265" w:rsidRDefault="00A82C26">
            <w:pPr>
              <w:pStyle w:val="TableParagraph"/>
              <w:autoSpaceDE/>
              <w:spacing w:after="200" w:line="276" w:lineRule="auto"/>
              <w:ind w:left="34"/>
              <w:rPr>
                <w:lang w:val="de-DE"/>
              </w:rPr>
            </w:pPr>
            <w:r w:rsidRPr="00E90265">
              <w:rPr>
                <w:spacing w:val="-2"/>
                <w:sz w:val="22"/>
                <w:lang w:val="de-DE"/>
              </w:rPr>
              <w:t>Elektrokardiogramm</w:t>
            </w:r>
            <w:r w:rsidRPr="00E90265">
              <w:rPr>
                <w:spacing w:val="-2"/>
                <w:position w:val="17"/>
                <w:sz w:val="14"/>
                <w:lang w:val="de-DE"/>
              </w:rPr>
              <w:t>§</w:t>
            </w:r>
            <w:r w:rsidRPr="00E90265">
              <w:rPr>
                <w:spacing w:val="-2"/>
                <w:sz w:val="22"/>
                <w:lang w:val="de-DE"/>
              </w:rPr>
              <w:t>,</w:t>
            </w:r>
            <w:r w:rsidRPr="00E90265">
              <w:rPr>
                <w:sz w:val="22"/>
                <w:lang w:val="de-DE"/>
              </w:rPr>
              <w:t xml:space="preserve"> Palpitationen,</w:t>
            </w:r>
            <w:r w:rsidRPr="00E90265">
              <w:rPr>
                <w:spacing w:val="-3"/>
                <w:sz w:val="22"/>
                <w:lang w:val="de-DE"/>
              </w:rPr>
              <w:t xml:space="preserve"> </w:t>
            </w:r>
            <w:r w:rsidRPr="00E90265">
              <w:rPr>
                <w:sz w:val="22"/>
                <w:lang w:val="de-DE"/>
              </w:rPr>
              <w:t>Bradykardie</w:t>
            </w:r>
            <w:r w:rsidRPr="00E90265">
              <w:rPr>
                <w:sz w:val="21"/>
                <w:lang w:val="de-DE"/>
              </w:rPr>
              <w:t>,</w:t>
            </w:r>
            <w:r w:rsidRPr="00E90265">
              <w:rPr>
                <w:spacing w:val="41"/>
                <w:sz w:val="21"/>
                <w:lang w:val="de-DE"/>
              </w:rPr>
              <w:t xml:space="preserve"> </w:t>
            </w:r>
            <w:r w:rsidRPr="00E90265">
              <w:rPr>
                <w:sz w:val="22"/>
                <w:lang w:val="de-DE"/>
              </w:rPr>
              <w:t>supraventrikuläre</w:t>
            </w:r>
            <w:r w:rsidRPr="00E90265">
              <w:rPr>
                <w:spacing w:val="-2"/>
                <w:sz w:val="22"/>
                <w:lang w:val="de-DE"/>
              </w:rPr>
              <w:t xml:space="preserve"> </w:t>
            </w:r>
            <w:r w:rsidRPr="00E90265">
              <w:rPr>
                <w:sz w:val="21"/>
                <w:lang w:val="de-DE"/>
              </w:rPr>
              <w:t>E</w:t>
            </w:r>
            <w:r w:rsidRPr="00E90265">
              <w:rPr>
                <w:sz w:val="22"/>
                <w:lang w:val="de-DE"/>
              </w:rPr>
              <w:t>xtrasystolen</w:t>
            </w:r>
            <w:r w:rsidRPr="00E90265">
              <w:rPr>
                <w:sz w:val="21"/>
                <w:lang w:val="de-DE"/>
              </w:rPr>
              <w:t xml:space="preserve">, </w:t>
            </w:r>
            <w:r w:rsidRPr="00E90265">
              <w:rPr>
                <w:sz w:val="22"/>
                <w:lang w:val="de-DE"/>
              </w:rPr>
              <w:t>Tachykardie</w:t>
            </w:r>
          </w:p>
        </w:tc>
      </w:tr>
      <w:tr w:rsidR="00A82C26" w:rsidRPr="009271E4" w14:paraId="1B627AA9" w14:textId="77777777" w:rsidTr="002466CD">
        <w:trPr>
          <w:trHeight w:hRule="exact" w:val="903"/>
        </w:trPr>
        <w:tc>
          <w:tcPr>
            <w:tcW w:w="4512" w:type="dxa"/>
            <w:tcBorders>
              <w:top w:val="single" w:sz="2" w:space="0" w:color="000000"/>
              <w:left w:val="single" w:sz="2" w:space="0" w:color="000000"/>
              <w:bottom w:val="single" w:sz="2" w:space="0" w:color="000000"/>
              <w:right w:val="single" w:sz="2" w:space="0" w:color="000000"/>
            </w:tcBorders>
          </w:tcPr>
          <w:p w14:paraId="566EC906"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7322DC18" w14:textId="77777777" w:rsidR="00A82C26" w:rsidRPr="00492A18" w:rsidRDefault="00A82C26">
            <w:pPr>
              <w:pStyle w:val="TableParagraph"/>
              <w:autoSpaceDE/>
              <w:spacing w:after="200" w:line="276" w:lineRule="auto"/>
              <w:ind w:left="34"/>
              <w:rPr>
                <w:lang w:val="de-DE"/>
              </w:rPr>
            </w:pPr>
            <w:r w:rsidRPr="00492A18">
              <w:rPr>
                <w:sz w:val="22"/>
                <w:lang w:val="de-DE"/>
              </w:rPr>
              <w:t>Torsade de Pointes, plötzlicher Herztod,</w:t>
            </w:r>
            <w:r w:rsidRPr="00492A18">
              <w:rPr>
                <w:spacing w:val="23"/>
                <w:sz w:val="22"/>
                <w:lang w:val="de-DE"/>
              </w:rPr>
              <w:t xml:space="preserve"> </w:t>
            </w:r>
            <w:r w:rsidRPr="00492A18">
              <w:rPr>
                <w:sz w:val="22"/>
                <w:lang w:val="de-DE"/>
              </w:rPr>
              <w:t>ventrikuläre Tachykardie, Herz-</w:t>
            </w:r>
            <w:r w:rsidRPr="00492A18">
              <w:rPr>
                <w:spacing w:val="-4"/>
                <w:sz w:val="22"/>
                <w:lang w:val="de-DE"/>
              </w:rPr>
              <w:t xml:space="preserve"> </w:t>
            </w:r>
            <w:r w:rsidRPr="00492A18">
              <w:rPr>
                <w:sz w:val="22"/>
                <w:lang w:val="de-DE"/>
              </w:rPr>
              <w:t>und</w:t>
            </w:r>
            <w:r w:rsidRPr="00492A18">
              <w:rPr>
                <w:spacing w:val="23"/>
                <w:sz w:val="22"/>
                <w:lang w:val="de-DE"/>
              </w:rPr>
              <w:t xml:space="preserve"> </w:t>
            </w:r>
            <w:r w:rsidRPr="00492A18">
              <w:rPr>
                <w:sz w:val="22"/>
                <w:lang w:val="de-DE"/>
              </w:rPr>
              <w:t>Atemstillstand, Herzinsuffizienz, Herzinfarkt</w:t>
            </w:r>
          </w:p>
        </w:tc>
      </w:tr>
      <w:tr w:rsidR="00A82C26" w14:paraId="0E2C1C37"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2C085546" w14:textId="77777777" w:rsidR="00A82C26" w:rsidRDefault="00A82C26" w:rsidP="003F4A6F">
            <w:pPr>
              <w:pStyle w:val="TableParagraph"/>
              <w:ind w:left="34"/>
            </w:pPr>
            <w:proofErr w:type="spellStart"/>
            <w:r>
              <w:rPr>
                <w:b/>
                <w:sz w:val="22"/>
              </w:rPr>
              <w:t>Gefäßerkrankungen</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56BC3AE4" w14:textId="77777777" w:rsidR="00A82C26" w:rsidRDefault="00A82C26">
            <w:pPr>
              <w:pStyle w:val="TableParagraph"/>
              <w:autoSpaceDE/>
              <w:spacing w:after="200" w:line="276" w:lineRule="auto"/>
              <w:ind w:left="34"/>
            </w:pPr>
          </w:p>
        </w:tc>
      </w:tr>
      <w:tr w:rsidR="00A82C26" w14:paraId="35BF73F2"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4D432639"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241E340C" w14:textId="77777777" w:rsidR="00A82C26" w:rsidRDefault="00A82C26">
            <w:pPr>
              <w:pStyle w:val="TableParagraph"/>
              <w:autoSpaceDE/>
              <w:spacing w:after="200" w:line="276" w:lineRule="auto"/>
              <w:ind w:left="34"/>
            </w:pPr>
            <w:proofErr w:type="spellStart"/>
            <w:r>
              <w:rPr>
                <w:sz w:val="22"/>
              </w:rPr>
              <w:t>Hypertonie</w:t>
            </w:r>
            <w:proofErr w:type="spellEnd"/>
          </w:p>
        </w:tc>
      </w:tr>
      <w:tr w:rsidR="00A82C26" w14:paraId="7F62BA5F"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0CCFDE9D"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1D9BDC64" w14:textId="77777777" w:rsidR="00A82C26" w:rsidRDefault="00A82C26">
            <w:pPr>
              <w:pStyle w:val="TableParagraph"/>
              <w:autoSpaceDE/>
              <w:spacing w:after="200" w:line="276" w:lineRule="auto"/>
              <w:ind w:left="34"/>
            </w:pPr>
            <w:proofErr w:type="spellStart"/>
            <w:r>
              <w:rPr>
                <w:sz w:val="22"/>
              </w:rPr>
              <w:t>Hypotonie</w:t>
            </w:r>
            <w:proofErr w:type="spellEnd"/>
            <w:r>
              <w:rPr>
                <w:sz w:val="22"/>
              </w:rPr>
              <w:t xml:space="preserve">, </w:t>
            </w:r>
            <w:proofErr w:type="spellStart"/>
            <w:r>
              <w:rPr>
                <w:sz w:val="22"/>
              </w:rPr>
              <w:t>Vaskulitis</w:t>
            </w:r>
            <w:proofErr w:type="spellEnd"/>
          </w:p>
        </w:tc>
      </w:tr>
      <w:tr w:rsidR="00A82C26" w14:paraId="3142C918"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0994CABF"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4" w:space="0" w:color="auto"/>
            </w:tcBorders>
          </w:tcPr>
          <w:p w14:paraId="2C32BB28" w14:textId="77777777" w:rsidR="00A82C26" w:rsidRDefault="00A82C26">
            <w:pPr>
              <w:pStyle w:val="TableParagraph"/>
              <w:autoSpaceDE/>
              <w:spacing w:after="200" w:line="276" w:lineRule="auto"/>
              <w:ind w:left="34"/>
            </w:pPr>
            <w:r>
              <w:rPr>
                <w:sz w:val="22"/>
              </w:rPr>
              <w:t xml:space="preserve">Lungenembolie, </w:t>
            </w:r>
            <w:proofErr w:type="spellStart"/>
            <w:r>
              <w:rPr>
                <w:sz w:val="22"/>
              </w:rPr>
              <w:t>tiefe</w:t>
            </w:r>
            <w:proofErr w:type="spellEnd"/>
            <w:r>
              <w:rPr>
                <w:sz w:val="22"/>
              </w:rPr>
              <w:t xml:space="preserve"> </w:t>
            </w:r>
            <w:proofErr w:type="spellStart"/>
            <w:r>
              <w:rPr>
                <w:sz w:val="22"/>
              </w:rPr>
              <w:t>Venenthrombose</w:t>
            </w:r>
            <w:proofErr w:type="spellEnd"/>
          </w:p>
        </w:tc>
      </w:tr>
      <w:tr w:rsidR="00A82C26" w:rsidRPr="009271E4" w14:paraId="0B658D1F" w14:textId="77777777" w:rsidTr="004330DE">
        <w:tblPrEx>
          <w:tblCellMar>
            <w:left w:w="108" w:type="dxa"/>
            <w:right w:w="108" w:type="dxa"/>
          </w:tblCellMar>
        </w:tblPrEx>
        <w:trPr>
          <w:trHeight w:hRule="exact" w:val="589"/>
        </w:trPr>
        <w:tc>
          <w:tcPr>
            <w:tcW w:w="4512" w:type="dxa"/>
            <w:tcBorders>
              <w:top w:val="nil"/>
              <w:left w:val="single" w:sz="4" w:space="0" w:color="auto"/>
              <w:bottom w:val="nil"/>
              <w:right w:val="single" w:sz="4" w:space="0" w:color="auto"/>
            </w:tcBorders>
          </w:tcPr>
          <w:p w14:paraId="6A297635" w14:textId="77777777" w:rsidR="00A82C26" w:rsidRPr="00E90265" w:rsidRDefault="00A82C26" w:rsidP="003F4A6F">
            <w:pPr>
              <w:pStyle w:val="TableParagraph"/>
              <w:ind w:left="-74"/>
              <w:rPr>
                <w:lang w:val="de-DE"/>
              </w:rPr>
            </w:pPr>
            <w:r w:rsidRPr="00E90265">
              <w:rPr>
                <w:b/>
                <w:sz w:val="22"/>
                <w:lang w:val="de-DE"/>
              </w:rPr>
              <w:t>Erkrankungen der Atemwege, des Brustraums und Mediastinums</w:t>
            </w:r>
          </w:p>
        </w:tc>
        <w:tc>
          <w:tcPr>
            <w:tcW w:w="4671" w:type="dxa"/>
            <w:tcBorders>
              <w:top w:val="nil"/>
              <w:left w:val="single" w:sz="4" w:space="0" w:color="auto"/>
              <w:bottom w:val="nil"/>
              <w:right w:val="single" w:sz="4" w:space="0" w:color="auto"/>
            </w:tcBorders>
          </w:tcPr>
          <w:p w14:paraId="53A8BCF3" w14:textId="77777777" w:rsidR="00A82C26" w:rsidRPr="00E90265" w:rsidRDefault="00A82C26">
            <w:pPr>
              <w:pStyle w:val="TableParagraph"/>
              <w:autoSpaceDE/>
              <w:spacing w:after="200" w:line="276" w:lineRule="auto"/>
              <w:ind w:left="34"/>
              <w:rPr>
                <w:lang w:val="de-DE"/>
              </w:rPr>
            </w:pPr>
          </w:p>
        </w:tc>
      </w:tr>
      <w:tr w:rsidR="00A82C26" w:rsidRPr="009271E4" w14:paraId="148DF414" w14:textId="77777777" w:rsidTr="004330DE">
        <w:trPr>
          <w:trHeight w:hRule="exact" w:val="621"/>
        </w:trPr>
        <w:tc>
          <w:tcPr>
            <w:tcW w:w="4512" w:type="dxa"/>
            <w:tcBorders>
              <w:top w:val="single" w:sz="2" w:space="0" w:color="000000"/>
              <w:left w:val="single" w:sz="2" w:space="0" w:color="000000"/>
              <w:bottom w:val="single" w:sz="2" w:space="0" w:color="000000"/>
              <w:right w:val="single" w:sz="2" w:space="0" w:color="000000"/>
            </w:tcBorders>
          </w:tcPr>
          <w:p w14:paraId="51E3A5BE"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255A4ECE" w14:textId="77777777" w:rsidR="00A82C26" w:rsidRPr="00492A18" w:rsidRDefault="00A82C26">
            <w:pPr>
              <w:pStyle w:val="TableParagraph"/>
              <w:autoSpaceDE/>
              <w:spacing w:after="200" w:line="276" w:lineRule="auto"/>
              <w:ind w:left="34"/>
              <w:rPr>
                <w:lang w:val="de-DE"/>
              </w:rPr>
            </w:pPr>
            <w:r w:rsidRPr="00492A18">
              <w:rPr>
                <w:sz w:val="22"/>
                <w:lang w:val="de-DE"/>
              </w:rPr>
              <w:t>Husten, Nasenbluten, Schluckauf, Nasensekretstauung, Pleuraschmerz, Tachypnoe</w:t>
            </w:r>
          </w:p>
        </w:tc>
      </w:tr>
      <w:tr w:rsidR="00A82C26" w:rsidRPr="009271E4" w14:paraId="5A2E74FF" w14:textId="77777777" w:rsidTr="004330DE">
        <w:trPr>
          <w:trHeight w:hRule="exact" w:val="716"/>
        </w:trPr>
        <w:tc>
          <w:tcPr>
            <w:tcW w:w="4512" w:type="dxa"/>
            <w:tcBorders>
              <w:top w:val="single" w:sz="2" w:space="0" w:color="000000"/>
              <w:left w:val="single" w:sz="2" w:space="0" w:color="000000"/>
              <w:bottom w:val="single" w:sz="2" w:space="0" w:color="000000"/>
              <w:right w:val="single" w:sz="2" w:space="0" w:color="000000"/>
            </w:tcBorders>
          </w:tcPr>
          <w:p w14:paraId="24D9626F"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42A1F485" w14:textId="77777777" w:rsidR="00A82C26" w:rsidRPr="00E90265" w:rsidRDefault="00A82C26">
            <w:pPr>
              <w:pStyle w:val="TableParagraph"/>
              <w:autoSpaceDE/>
              <w:spacing w:after="200" w:line="276" w:lineRule="auto"/>
              <w:ind w:left="34"/>
              <w:rPr>
                <w:lang w:val="de-DE"/>
              </w:rPr>
            </w:pPr>
            <w:r w:rsidRPr="00E90265">
              <w:rPr>
                <w:sz w:val="22"/>
                <w:lang w:val="de-DE"/>
              </w:rPr>
              <w:t>pulmonale Hypertonie, interstitielle Pneumonie, Pneumonitis</w:t>
            </w:r>
          </w:p>
        </w:tc>
      </w:tr>
      <w:tr w:rsidR="00A82C26" w14:paraId="67B9904E"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434B3CF1" w14:textId="77777777" w:rsidR="00A82C26" w:rsidRDefault="00A82C26" w:rsidP="003F4A6F">
            <w:pPr>
              <w:pStyle w:val="TableParagraph"/>
              <w:ind w:left="34"/>
            </w:pPr>
            <w:proofErr w:type="spellStart"/>
            <w:r>
              <w:rPr>
                <w:b/>
                <w:sz w:val="22"/>
              </w:rPr>
              <w:lastRenderedPageBreak/>
              <w:t>Erkrankungen</w:t>
            </w:r>
            <w:proofErr w:type="spellEnd"/>
            <w:r>
              <w:rPr>
                <w:b/>
                <w:sz w:val="22"/>
              </w:rPr>
              <w:t xml:space="preserve"> des </w:t>
            </w:r>
            <w:proofErr w:type="spellStart"/>
            <w:r>
              <w:rPr>
                <w:b/>
                <w:sz w:val="22"/>
              </w:rPr>
              <w:t>Gastrointestinaltrakts</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386DCF61" w14:textId="77777777" w:rsidR="00A82C26" w:rsidRDefault="00A82C26">
            <w:pPr>
              <w:pStyle w:val="TableParagraph"/>
              <w:autoSpaceDE/>
              <w:spacing w:after="200" w:line="276" w:lineRule="auto"/>
              <w:ind w:left="34"/>
            </w:pPr>
          </w:p>
        </w:tc>
      </w:tr>
      <w:tr w:rsidR="00A82C26" w14:paraId="7E94AA60"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54E1F8E5" w14:textId="77777777" w:rsidR="00A82C26" w:rsidRDefault="00A82C26" w:rsidP="003F4A6F">
            <w:pPr>
              <w:pStyle w:val="TableParagraph"/>
              <w:ind w:left="34"/>
            </w:pPr>
            <w:r>
              <w:rPr>
                <w:sz w:val="22"/>
              </w:rPr>
              <w:t xml:space="preserve">Sehr </w:t>
            </w: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7C164CFE" w14:textId="77777777" w:rsidR="00A82C26" w:rsidRDefault="00A82C26">
            <w:pPr>
              <w:pStyle w:val="TableParagraph"/>
              <w:autoSpaceDE/>
              <w:spacing w:after="200" w:line="276" w:lineRule="auto"/>
              <w:ind w:left="34"/>
            </w:pPr>
            <w:proofErr w:type="spellStart"/>
            <w:r>
              <w:rPr>
                <w:sz w:val="22"/>
              </w:rPr>
              <w:t>Übelkeit</w:t>
            </w:r>
            <w:proofErr w:type="spellEnd"/>
          </w:p>
        </w:tc>
      </w:tr>
      <w:tr w:rsidR="00A82C26" w:rsidRPr="009271E4" w14:paraId="68526E11" w14:textId="77777777" w:rsidTr="004330DE">
        <w:trPr>
          <w:trHeight w:hRule="exact" w:val="965"/>
        </w:trPr>
        <w:tc>
          <w:tcPr>
            <w:tcW w:w="4512" w:type="dxa"/>
            <w:tcBorders>
              <w:top w:val="single" w:sz="2" w:space="0" w:color="000000"/>
              <w:left w:val="single" w:sz="2" w:space="0" w:color="000000"/>
              <w:bottom w:val="single" w:sz="2" w:space="0" w:color="000000"/>
              <w:right w:val="single" w:sz="2" w:space="0" w:color="000000"/>
            </w:tcBorders>
          </w:tcPr>
          <w:p w14:paraId="285919B1"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7D3B55AB" w14:textId="77777777" w:rsidR="00A82C26" w:rsidRPr="00E90265" w:rsidRDefault="00A82C26">
            <w:pPr>
              <w:pStyle w:val="TableParagraph"/>
              <w:autoSpaceDE/>
              <w:spacing w:after="200" w:line="276" w:lineRule="auto"/>
              <w:ind w:left="34"/>
              <w:rPr>
                <w:lang w:val="de-DE"/>
              </w:rPr>
            </w:pPr>
            <w:r w:rsidRPr="00E90265">
              <w:rPr>
                <w:sz w:val="22"/>
                <w:lang w:val="de-DE"/>
              </w:rPr>
              <w:t>Erbrechen, Abdominalschmerzen, Durchfall, Dyspepsie, Mundtrockenheit, Flatulenz, Verstopfung, anorektale Beschwerden</w:t>
            </w:r>
          </w:p>
        </w:tc>
      </w:tr>
      <w:tr w:rsidR="00A82C26" w:rsidRPr="009271E4" w14:paraId="5D2BE9E4" w14:textId="77777777" w:rsidTr="004330DE">
        <w:trPr>
          <w:trHeight w:hRule="exact" w:val="1135"/>
        </w:trPr>
        <w:tc>
          <w:tcPr>
            <w:tcW w:w="4512" w:type="dxa"/>
            <w:tcBorders>
              <w:top w:val="single" w:sz="2" w:space="0" w:color="000000"/>
              <w:left w:val="single" w:sz="2" w:space="0" w:color="000000"/>
              <w:bottom w:val="single" w:sz="2" w:space="0" w:color="000000"/>
              <w:right w:val="single" w:sz="2" w:space="0" w:color="000000"/>
            </w:tcBorders>
          </w:tcPr>
          <w:p w14:paraId="3D556036"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0F58CFE3" w14:textId="77777777" w:rsidR="00A82C26" w:rsidRPr="00F5470E" w:rsidRDefault="00A82C26">
            <w:pPr>
              <w:pStyle w:val="TableParagraph"/>
              <w:autoSpaceDE/>
              <w:spacing w:after="200" w:line="276" w:lineRule="auto"/>
              <w:ind w:left="34"/>
              <w:rPr>
                <w:lang w:val="de-DE"/>
              </w:rPr>
            </w:pPr>
            <w:r w:rsidRPr="00F5470E">
              <w:rPr>
                <w:sz w:val="22"/>
                <w:lang w:val="de-DE"/>
              </w:rPr>
              <w:t>Pankreatitis, aufgetriebener Bauch, Enteritis, epigastrische Beschwerden, Aufstoßen, gastroösophageale Refluxerkrankung, Ödem des</w:t>
            </w:r>
            <w:r w:rsidRPr="00F5470E">
              <w:rPr>
                <w:spacing w:val="26"/>
                <w:sz w:val="22"/>
                <w:lang w:val="de-DE"/>
              </w:rPr>
              <w:t xml:space="preserve"> </w:t>
            </w:r>
            <w:r w:rsidRPr="00F5470E">
              <w:rPr>
                <w:sz w:val="22"/>
                <w:lang w:val="de-DE"/>
              </w:rPr>
              <w:t>Mundes</w:t>
            </w:r>
          </w:p>
        </w:tc>
      </w:tr>
      <w:tr w:rsidR="00A82C26" w14:paraId="3A0BB78B"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78B8B308"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60B926A0" w14:textId="77777777" w:rsidR="00A82C26" w:rsidRDefault="00A82C26">
            <w:pPr>
              <w:pStyle w:val="TableParagraph"/>
              <w:autoSpaceDE/>
              <w:spacing w:after="200" w:line="276" w:lineRule="auto"/>
              <w:ind w:left="34"/>
            </w:pPr>
            <w:r>
              <w:rPr>
                <w:spacing w:val="-2"/>
                <w:sz w:val="22"/>
              </w:rPr>
              <w:t>Magen-Darm-</w:t>
            </w:r>
            <w:proofErr w:type="spellStart"/>
            <w:r>
              <w:rPr>
                <w:spacing w:val="-2"/>
                <w:sz w:val="22"/>
              </w:rPr>
              <w:t>Blutung</w:t>
            </w:r>
            <w:proofErr w:type="spellEnd"/>
            <w:r>
              <w:rPr>
                <w:spacing w:val="-2"/>
                <w:sz w:val="22"/>
              </w:rPr>
              <w:t>,</w:t>
            </w:r>
            <w:r>
              <w:rPr>
                <w:sz w:val="22"/>
              </w:rPr>
              <w:t xml:space="preserve"> Ileus</w:t>
            </w:r>
          </w:p>
        </w:tc>
      </w:tr>
      <w:tr w:rsidR="00A82C26" w14:paraId="575F97E5"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6E8D2D27" w14:textId="77777777" w:rsidR="00A82C26" w:rsidRDefault="00A82C26" w:rsidP="003F4A6F">
            <w:pPr>
              <w:pStyle w:val="TableParagraph"/>
              <w:ind w:left="34"/>
            </w:pPr>
            <w:r>
              <w:rPr>
                <w:b/>
                <w:sz w:val="22"/>
              </w:rPr>
              <w:t>Leber-</w:t>
            </w:r>
            <w:r>
              <w:rPr>
                <w:b/>
                <w:spacing w:val="1"/>
                <w:sz w:val="22"/>
              </w:rPr>
              <w:t xml:space="preserve"> </w:t>
            </w:r>
            <w:r>
              <w:rPr>
                <w:b/>
                <w:sz w:val="22"/>
              </w:rPr>
              <w:t xml:space="preserve">und </w:t>
            </w:r>
            <w:proofErr w:type="spellStart"/>
            <w:r>
              <w:rPr>
                <w:b/>
                <w:sz w:val="22"/>
              </w:rPr>
              <w:t>Gallenerkrankungen</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390A3352" w14:textId="77777777" w:rsidR="00A82C26" w:rsidRDefault="00A82C26">
            <w:pPr>
              <w:pStyle w:val="TableParagraph"/>
              <w:autoSpaceDE/>
              <w:spacing w:after="200" w:line="276" w:lineRule="auto"/>
              <w:ind w:left="34"/>
            </w:pPr>
          </w:p>
        </w:tc>
      </w:tr>
      <w:tr w:rsidR="00A82C26" w:rsidRPr="009271E4" w14:paraId="3E86060E" w14:textId="77777777" w:rsidTr="004330DE">
        <w:trPr>
          <w:trHeight w:hRule="exact" w:val="998"/>
        </w:trPr>
        <w:tc>
          <w:tcPr>
            <w:tcW w:w="4512" w:type="dxa"/>
            <w:tcBorders>
              <w:top w:val="single" w:sz="2" w:space="0" w:color="000000"/>
              <w:left w:val="single" w:sz="2" w:space="0" w:color="000000"/>
              <w:bottom w:val="single" w:sz="2" w:space="0" w:color="000000"/>
              <w:right w:val="single" w:sz="2" w:space="0" w:color="000000"/>
            </w:tcBorders>
          </w:tcPr>
          <w:p w14:paraId="0953147F"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5345F99E" w14:textId="77777777" w:rsidR="00A82C26" w:rsidRPr="00F5470E" w:rsidRDefault="00A82C26">
            <w:pPr>
              <w:pStyle w:val="TableParagraph"/>
              <w:autoSpaceDE/>
              <w:spacing w:after="200" w:line="276" w:lineRule="auto"/>
              <w:ind w:left="34"/>
              <w:rPr>
                <w:lang w:val="de-DE"/>
              </w:rPr>
            </w:pPr>
            <w:r w:rsidRPr="00F5470E">
              <w:rPr>
                <w:sz w:val="22"/>
                <w:lang w:val="de-DE"/>
              </w:rPr>
              <w:t>erhöhte Leberfunktionswerte (ALT erhöht, AST erhöht, Bilirubin erhöht, alkalische Phosphatase erhöht, GGT erhöht)</w:t>
            </w:r>
          </w:p>
        </w:tc>
      </w:tr>
      <w:tr w:rsidR="00A82C26" w:rsidRPr="009271E4" w14:paraId="2E2EDB5B" w14:textId="77777777" w:rsidTr="004330DE">
        <w:trPr>
          <w:trHeight w:hRule="exact" w:val="868"/>
        </w:trPr>
        <w:tc>
          <w:tcPr>
            <w:tcW w:w="4512" w:type="dxa"/>
            <w:tcBorders>
              <w:top w:val="single" w:sz="2" w:space="0" w:color="000000"/>
              <w:left w:val="single" w:sz="2" w:space="0" w:color="000000"/>
              <w:bottom w:val="single" w:sz="2" w:space="0" w:color="000000"/>
              <w:right w:val="single" w:sz="2" w:space="0" w:color="000000"/>
            </w:tcBorders>
          </w:tcPr>
          <w:p w14:paraId="36A310E4"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28CBD172" w14:textId="77777777" w:rsidR="00A82C26" w:rsidRPr="00F5470E" w:rsidRDefault="00A82C26">
            <w:pPr>
              <w:pStyle w:val="TableParagraph"/>
              <w:autoSpaceDE/>
              <w:spacing w:after="200" w:line="276" w:lineRule="auto"/>
              <w:ind w:left="34"/>
              <w:rPr>
                <w:lang w:val="de-DE"/>
              </w:rPr>
            </w:pPr>
            <w:r w:rsidRPr="00F5470E">
              <w:rPr>
                <w:sz w:val="22"/>
                <w:lang w:val="de-DE"/>
              </w:rPr>
              <w:t>Leberzellschädigung, Hepatitis, Gelbsucht, Hepatomegalie, Cholestase, hepatische Toxizität,</w:t>
            </w:r>
            <w:r w:rsidRPr="00F5470E">
              <w:rPr>
                <w:spacing w:val="24"/>
                <w:sz w:val="22"/>
                <w:lang w:val="de-DE"/>
              </w:rPr>
              <w:t xml:space="preserve"> </w:t>
            </w:r>
            <w:r w:rsidRPr="00F5470E">
              <w:rPr>
                <w:sz w:val="22"/>
                <w:lang w:val="de-DE"/>
              </w:rPr>
              <w:t>Leberfunktionsstörung</w:t>
            </w:r>
          </w:p>
        </w:tc>
      </w:tr>
      <w:tr w:rsidR="00A82C26" w:rsidRPr="009271E4" w14:paraId="47298E70" w14:textId="77777777" w:rsidTr="004330DE">
        <w:trPr>
          <w:trHeight w:hRule="exact" w:val="838"/>
        </w:trPr>
        <w:tc>
          <w:tcPr>
            <w:tcW w:w="4512" w:type="dxa"/>
            <w:tcBorders>
              <w:top w:val="single" w:sz="2" w:space="0" w:color="000000"/>
              <w:left w:val="single" w:sz="2" w:space="0" w:color="000000"/>
              <w:bottom w:val="single" w:sz="2" w:space="0" w:color="000000"/>
              <w:right w:val="single" w:sz="2" w:space="0" w:color="000000"/>
            </w:tcBorders>
          </w:tcPr>
          <w:p w14:paraId="56A1FCD6"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1F6D8239" w14:textId="77777777" w:rsidR="00A82C26" w:rsidRPr="00F5470E" w:rsidRDefault="00A82C26">
            <w:pPr>
              <w:pStyle w:val="TableParagraph"/>
              <w:autoSpaceDE/>
              <w:spacing w:after="200" w:line="276" w:lineRule="auto"/>
              <w:ind w:left="34"/>
              <w:rPr>
                <w:lang w:val="de-DE"/>
              </w:rPr>
            </w:pPr>
            <w:r w:rsidRPr="00F5470E">
              <w:rPr>
                <w:sz w:val="22"/>
                <w:lang w:val="de-DE"/>
              </w:rPr>
              <w:t>Leberversagen, cholestatische Hepatitis, Hepatosplenomegalie, Druckschmerz</w:t>
            </w:r>
            <w:r w:rsidRPr="00F5470E">
              <w:rPr>
                <w:spacing w:val="-3"/>
                <w:sz w:val="22"/>
                <w:lang w:val="de-DE"/>
              </w:rPr>
              <w:t xml:space="preserve"> </w:t>
            </w:r>
            <w:r w:rsidRPr="00F5470E">
              <w:rPr>
                <w:sz w:val="22"/>
                <w:lang w:val="de-DE"/>
              </w:rPr>
              <w:t>der Leber,</w:t>
            </w:r>
            <w:r w:rsidRPr="00F5470E">
              <w:rPr>
                <w:spacing w:val="23"/>
                <w:sz w:val="22"/>
                <w:lang w:val="de-DE"/>
              </w:rPr>
              <w:t xml:space="preserve"> </w:t>
            </w:r>
            <w:r w:rsidRPr="00F5470E">
              <w:rPr>
                <w:sz w:val="22"/>
                <w:lang w:val="de-DE"/>
              </w:rPr>
              <w:t>Flattertremor</w:t>
            </w:r>
          </w:p>
        </w:tc>
      </w:tr>
      <w:tr w:rsidR="00A82C26" w:rsidRPr="009271E4" w14:paraId="362758BE" w14:textId="77777777" w:rsidTr="009271E4">
        <w:trPr>
          <w:trHeight w:hRule="exact" w:val="640"/>
        </w:trPr>
        <w:tc>
          <w:tcPr>
            <w:tcW w:w="4512" w:type="dxa"/>
            <w:tcBorders>
              <w:top w:val="single" w:sz="2" w:space="0" w:color="000000"/>
              <w:left w:val="single" w:sz="2" w:space="0" w:color="000000"/>
              <w:bottom w:val="single" w:sz="2" w:space="0" w:color="000000"/>
              <w:right w:val="single" w:sz="2" w:space="0" w:color="000000"/>
            </w:tcBorders>
          </w:tcPr>
          <w:p w14:paraId="204A2E57" w14:textId="77777777" w:rsidR="00A82C26" w:rsidRPr="00F5470E" w:rsidRDefault="00A82C26" w:rsidP="003F4A6F">
            <w:pPr>
              <w:pStyle w:val="TableParagraph"/>
              <w:ind w:left="34"/>
              <w:rPr>
                <w:lang w:val="de-DE"/>
              </w:rPr>
            </w:pPr>
            <w:r w:rsidRPr="00F5470E">
              <w:rPr>
                <w:b/>
                <w:sz w:val="22"/>
                <w:lang w:val="de-DE"/>
              </w:rPr>
              <w:t>Erkrankungen der Haut und des Unterhautzellgewebes</w:t>
            </w:r>
          </w:p>
        </w:tc>
        <w:tc>
          <w:tcPr>
            <w:tcW w:w="4671" w:type="dxa"/>
            <w:tcBorders>
              <w:top w:val="single" w:sz="2" w:space="0" w:color="000000"/>
              <w:left w:val="single" w:sz="2" w:space="0" w:color="000000"/>
              <w:bottom w:val="single" w:sz="2" w:space="0" w:color="000000"/>
              <w:right w:val="single" w:sz="2" w:space="0" w:color="000000"/>
            </w:tcBorders>
          </w:tcPr>
          <w:p w14:paraId="58E0764D" w14:textId="77777777" w:rsidR="00A82C26" w:rsidRPr="00F5470E" w:rsidRDefault="00A82C26">
            <w:pPr>
              <w:pStyle w:val="TableParagraph"/>
              <w:autoSpaceDE/>
              <w:spacing w:after="200" w:line="276" w:lineRule="auto"/>
              <w:ind w:left="34"/>
              <w:rPr>
                <w:lang w:val="de-DE"/>
              </w:rPr>
            </w:pPr>
          </w:p>
        </w:tc>
      </w:tr>
      <w:tr w:rsidR="00A82C26" w14:paraId="0003E2B7"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1E8432AA"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50985BBB" w14:textId="77777777" w:rsidR="00A82C26" w:rsidRDefault="00A82C26">
            <w:pPr>
              <w:pStyle w:val="TableParagraph"/>
              <w:autoSpaceDE/>
              <w:spacing w:after="200" w:line="276" w:lineRule="auto"/>
              <w:ind w:left="34"/>
            </w:pPr>
            <w:proofErr w:type="spellStart"/>
            <w:r>
              <w:rPr>
                <w:sz w:val="22"/>
              </w:rPr>
              <w:t>Ausschlag</w:t>
            </w:r>
            <w:proofErr w:type="spellEnd"/>
            <w:r>
              <w:rPr>
                <w:sz w:val="22"/>
              </w:rPr>
              <w:t>, Pruritus</w:t>
            </w:r>
          </w:p>
        </w:tc>
      </w:tr>
      <w:tr w:rsidR="00A82C26" w:rsidRPr="009271E4" w14:paraId="6AFF32A5" w14:textId="77777777" w:rsidTr="004330DE">
        <w:trPr>
          <w:trHeight w:hRule="exact" w:val="730"/>
        </w:trPr>
        <w:tc>
          <w:tcPr>
            <w:tcW w:w="4512" w:type="dxa"/>
            <w:tcBorders>
              <w:top w:val="single" w:sz="2" w:space="0" w:color="000000"/>
              <w:left w:val="single" w:sz="2" w:space="0" w:color="000000"/>
              <w:bottom w:val="single" w:sz="2" w:space="0" w:color="000000"/>
              <w:right w:val="single" w:sz="2" w:space="0" w:color="000000"/>
            </w:tcBorders>
          </w:tcPr>
          <w:p w14:paraId="301D286D"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69A49BF0" w14:textId="77777777" w:rsidR="00A82C26" w:rsidRPr="00492A18" w:rsidRDefault="00A82C26">
            <w:pPr>
              <w:pStyle w:val="TableParagraph"/>
              <w:autoSpaceDE/>
              <w:spacing w:after="200" w:line="276" w:lineRule="auto"/>
              <w:ind w:left="34"/>
              <w:rPr>
                <w:lang w:val="de-DE"/>
              </w:rPr>
            </w:pPr>
            <w:r w:rsidRPr="00492A18">
              <w:rPr>
                <w:sz w:val="22"/>
                <w:lang w:val="de-DE"/>
              </w:rPr>
              <w:t>Mundulzera, Alopezie, Dermatitis, Erythema,</w:t>
            </w:r>
            <w:r w:rsidRPr="00492A18">
              <w:rPr>
                <w:spacing w:val="21"/>
                <w:sz w:val="22"/>
                <w:lang w:val="de-DE"/>
              </w:rPr>
              <w:t xml:space="preserve"> </w:t>
            </w:r>
            <w:r w:rsidRPr="00492A18">
              <w:rPr>
                <w:sz w:val="22"/>
                <w:lang w:val="de-DE"/>
              </w:rPr>
              <w:t>Petechien</w:t>
            </w:r>
          </w:p>
        </w:tc>
      </w:tr>
      <w:tr w:rsidR="00A82C26" w:rsidRPr="009271E4" w14:paraId="3463F92E" w14:textId="77777777" w:rsidTr="004330DE">
        <w:trPr>
          <w:trHeight w:hRule="exact" w:val="442"/>
        </w:trPr>
        <w:tc>
          <w:tcPr>
            <w:tcW w:w="4512" w:type="dxa"/>
            <w:tcBorders>
              <w:top w:val="single" w:sz="2" w:space="0" w:color="000000"/>
              <w:left w:val="single" w:sz="2" w:space="0" w:color="000000"/>
              <w:bottom w:val="single" w:sz="2" w:space="0" w:color="000000"/>
              <w:right w:val="single" w:sz="2" w:space="0" w:color="000000"/>
            </w:tcBorders>
          </w:tcPr>
          <w:p w14:paraId="5B46CE0A"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465B3744" w14:textId="77777777" w:rsidR="00A82C26" w:rsidRPr="00F5470E" w:rsidRDefault="00A82C26">
            <w:pPr>
              <w:pStyle w:val="TableParagraph"/>
              <w:autoSpaceDE/>
              <w:spacing w:after="200" w:line="276" w:lineRule="auto"/>
              <w:ind w:left="34"/>
              <w:rPr>
                <w:lang w:val="de-DE"/>
              </w:rPr>
            </w:pPr>
            <w:r w:rsidRPr="00F5470E">
              <w:rPr>
                <w:sz w:val="22"/>
                <w:lang w:val="de-DE"/>
              </w:rPr>
              <w:t>Stevens-Johnson-Syndrom, vesikulärer Ausschlag</w:t>
            </w:r>
          </w:p>
        </w:tc>
      </w:tr>
      <w:tr w:rsidR="00774BC7" w:rsidRPr="00774BC7" w14:paraId="0F985F88" w14:textId="77777777" w:rsidTr="004330DE">
        <w:trPr>
          <w:trHeight w:hRule="exact" w:val="442"/>
        </w:trPr>
        <w:tc>
          <w:tcPr>
            <w:tcW w:w="4512" w:type="dxa"/>
            <w:tcBorders>
              <w:top w:val="single" w:sz="2" w:space="0" w:color="000000"/>
              <w:left w:val="single" w:sz="2" w:space="0" w:color="000000"/>
              <w:bottom w:val="single" w:sz="2" w:space="0" w:color="000000"/>
              <w:right w:val="single" w:sz="2" w:space="0" w:color="000000"/>
            </w:tcBorders>
          </w:tcPr>
          <w:p w14:paraId="4799B96F" w14:textId="0189BC4A" w:rsidR="00774BC7" w:rsidRDefault="00774BC7" w:rsidP="003F4A6F">
            <w:pPr>
              <w:pStyle w:val="TableParagraph"/>
              <w:ind w:left="34"/>
              <w:rPr>
                <w:sz w:val="22"/>
              </w:rPr>
            </w:pPr>
            <w:proofErr w:type="spellStart"/>
            <w:r>
              <w:rPr>
                <w:sz w:val="22"/>
              </w:rPr>
              <w:t>Nicht</w:t>
            </w:r>
            <w:proofErr w:type="spellEnd"/>
            <w:r>
              <w:rPr>
                <w:sz w:val="22"/>
              </w:rPr>
              <w:t xml:space="preserve"> </w:t>
            </w:r>
            <w:proofErr w:type="spellStart"/>
            <w:r>
              <w:rPr>
                <w:sz w:val="22"/>
              </w:rPr>
              <w:t>bekannt</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6F6BA4A6" w14:textId="316706F2" w:rsidR="00774BC7" w:rsidRPr="00F5470E" w:rsidRDefault="00774BC7">
            <w:pPr>
              <w:pStyle w:val="TableParagraph"/>
              <w:autoSpaceDE/>
              <w:spacing w:after="200" w:line="276" w:lineRule="auto"/>
              <w:ind w:left="34"/>
              <w:rPr>
                <w:sz w:val="22"/>
                <w:lang w:val="de-DE"/>
              </w:rPr>
            </w:pPr>
            <w:r w:rsidRPr="00774BC7">
              <w:rPr>
                <w:sz w:val="22"/>
                <w:lang w:val="de-DE"/>
              </w:rPr>
              <w:t>Lichtempfindlichkeitsreaktion</w:t>
            </w:r>
            <w:r w:rsidRPr="009271E4">
              <w:rPr>
                <w:sz w:val="22"/>
                <w:vertAlign w:val="superscript"/>
                <w:lang w:val="de-DE"/>
              </w:rPr>
              <w:t>§</w:t>
            </w:r>
          </w:p>
        </w:tc>
      </w:tr>
      <w:tr w:rsidR="00A82C26" w14:paraId="75D73DDB" w14:textId="77777777" w:rsidTr="004330DE">
        <w:trPr>
          <w:trHeight w:hRule="exact" w:val="562"/>
        </w:trPr>
        <w:tc>
          <w:tcPr>
            <w:tcW w:w="4512" w:type="dxa"/>
            <w:tcBorders>
              <w:top w:val="single" w:sz="2" w:space="0" w:color="000000"/>
              <w:left w:val="single" w:sz="2" w:space="0" w:color="000000"/>
              <w:bottom w:val="single" w:sz="2" w:space="0" w:color="000000"/>
              <w:right w:val="single" w:sz="2" w:space="0" w:color="000000"/>
            </w:tcBorders>
          </w:tcPr>
          <w:p w14:paraId="7A5B2C81" w14:textId="77777777" w:rsidR="00A82C26" w:rsidRDefault="00A82C26" w:rsidP="003F4A6F">
            <w:pPr>
              <w:pStyle w:val="TableParagraph"/>
              <w:ind w:left="34"/>
            </w:pPr>
            <w:proofErr w:type="spellStart"/>
            <w:r>
              <w:rPr>
                <w:b/>
                <w:sz w:val="22"/>
              </w:rPr>
              <w:t>Skelettmuskulatur</w:t>
            </w:r>
            <w:proofErr w:type="spellEnd"/>
            <w:r>
              <w:rPr>
                <w:b/>
                <w:sz w:val="22"/>
              </w:rPr>
              <w:t>-,</w:t>
            </w:r>
            <w:r>
              <w:rPr>
                <w:b/>
                <w:spacing w:val="1"/>
                <w:sz w:val="22"/>
              </w:rPr>
              <w:t xml:space="preserve"> </w:t>
            </w:r>
            <w:proofErr w:type="spellStart"/>
            <w:r>
              <w:rPr>
                <w:b/>
                <w:sz w:val="22"/>
              </w:rPr>
              <w:t>Bindegewebs</w:t>
            </w:r>
            <w:proofErr w:type="spellEnd"/>
            <w:r>
              <w:rPr>
                <w:b/>
                <w:sz w:val="22"/>
              </w:rPr>
              <w:t>-</w:t>
            </w:r>
            <w:r>
              <w:rPr>
                <w:b/>
                <w:spacing w:val="1"/>
                <w:sz w:val="22"/>
              </w:rPr>
              <w:t xml:space="preserve"> </w:t>
            </w:r>
            <w:r>
              <w:rPr>
                <w:b/>
                <w:sz w:val="22"/>
              </w:rPr>
              <w:t>und</w:t>
            </w:r>
            <w:r>
              <w:rPr>
                <w:b/>
                <w:spacing w:val="19"/>
                <w:sz w:val="22"/>
              </w:rPr>
              <w:t xml:space="preserve"> </w:t>
            </w:r>
            <w:proofErr w:type="spellStart"/>
            <w:r>
              <w:rPr>
                <w:b/>
                <w:sz w:val="22"/>
              </w:rPr>
              <w:t>Knochenerkrankungen</w:t>
            </w:r>
            <w:proofErr w:type="spellEnd"/>
          </w:p>
        </w:tc>
        <w:tc>
          <w:tcPr>
            <w:tcW w:w="4671" w:type="dxa"/>
            <w:tcBorders>
              <w:top w:val="single" w:sz="2" w:space="0" w:color="000000"/>
              <w:left w:val="single" w:sz="2" w:space="0" w:color="000000"/>
              <w:bottom w:val="single" w:sz="2" w:space="0" w:color="000000"/>
              <w:right w:val="single" w:sz="2" w:space="0" w:color="000000"/>
            </w:tcBorders>
          </w:tcPr>
          <w:p w14:paraId="16C7460E" w14:textId="77777777" w:rsidR="00A82C26" w:rsidRDefault="00A82C26">
            <w:pPr>
              <w:pStyle w:val="TableParagraph"/>
              <w:autoSpaceDE/>
              <w:spacing w:after="200" w:line="276" w:lineRule="auto"/>
              <w:ind w:left="34"/>
            </w:pPr>
          </w:p>
        </w:tc>
      </w:tr>
      <w:tr w:rsidR="00A82C26" w:rsidRPr="009271E4" w14:paraId="5EF56913" w14:textId="77777777" w:rsidTr="004330DE">
        <w:trPr>
          <w:trHeight w:hRule="exact" w:val="712"/>
        </w:trPr>
        <w:tc>
          <w:tcPr>
            <w:tcW w:w="4512" w:type="dxa"/>
            <w:tcBorders>
              <w:top w:val="single" w:sz="2" w:space="0" w:color="000000"/>
              <w:left w:val="single" w:sz="2" w:space="0" w:color="000000"/>
              <w:bottom w:val="single" w:sz="2" w:space="0" w:color="000000"/>
              <w:right w:val="single" w:sz="2" w:space="0" w:color="000000"/>
            </w:tcBorders>
          </w:tcPr>
          <w:p w14:paraId="5D6CF24B"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37980B47" w14:textId="77777777" w:rsidR="00A82C26" w:rsidRPr="00F5470E" w:rsidRDefault="00A82C26">
            <w:pPr>
              <w:pStyle w:val="TableParagraph"/>
              <w:autoSpaceDE/>
              <w:spacing w:after="200" w:line="276" w:lineRule="auto"/>
              <w:ind w:left="34"/>
              <w:rPr>
                <w:lang w:val="de-DE"/>
              </w:rPr>
            </w:pPr>
            <w:r w:rsidRPr="00F5470E">
              <w:rPr>
                <w:sz w:val="22"/>
                <w:lang w:val="de-DE"/>
              </w:rPr>
              <w:t>Rückenschmerzen, Nackenschmerzen, Schmerzen</w:t>
            </w:r>
            <w:r w:rsidRPr="00F5470E">
              <w:rPr>
                <w:spacing w:val="22"/>
                <w:sz w:val="22"/>
                <w:lang w:val="de-DE"/>
              </w:rPr>
              <w:t xml:space="preserve"> </w:t>
            </w:r>
            <w:r w:rsidRPr="00F5470E">
              <w:rPr>
                <w:sz w:val="22"/>
                <w:lang w:val="de-DE"/>
              </w:rPr>
              <w:t>der Skelettmuskulatur, Schmerz in einer</w:t>
            </w:r>
            <w:r w:rsidRPr="00F5470E">
              <w:rPr>
                <w:spacing w:val="23"/>
                <w:sz w:val="22"/>
                <w:lang w:val="de-DE"/>
              </w:rPr>
              <w:t xml:space="preserve"> </w:t>
            </w:r>
            <w:r w:rsidRPr="00F5470E">
              <w:rPr>
                <w:sz w:val="22"/>
                <w:lang w:val="de-DE"/>
              </w:rPr>
              <w:t>Extremität</w:t>
            </w:r>
          </w:p>
        </w:tc>
      </w:tr>
      <w:tr w:rsidR="00A82C26" w:rsidRPr="009271E4" w14:paraId="6F0F75D7"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07CCE648" w14:textId="77777777" w:rsidR="00A82C26" w:rsidRPr="00F5470E" w:rsidRDefault="00A82C26" w:rsidP="003F4A6F">
            <w:pPr>
              <w:pStyle w:val="TableParagraph"/>
              <w:ind w:left="34"/>
              <w:rPr>
                <w:lang w:val="de-DE"/>
              </w:rPr>
            </w:pPr>
            <w:r w:rsidRPr="00F5470E">
              <w:rPr>
                <w:b/>
                <w:sz w:val="22"/>
                <w:lang w:val="de-DE"/>
              </w:rPr>
              <w:t>Erkrankungen der Nieren und Harnwege</w:t>
            </w:r>
          </w:p>
        </w:tc>
        <w:tc>
          <w:tcPr>
            <w:tcW w:w="4671" w:type="dxa"/>
            <w:tcBorders>
              <w:top w:val="single" w:sz="2" w:space="0" w:color="000000"/>
              <w:left w:val="single" w:sz="2" w:space="0" w:color="000000"/>
              <w:bottom w:val="single" w:sz="2" w:space="0" w:color="000000"/>
              <w:right w:val="single" w:sz="2" w:space="0" w:color="000000"/>
            </w:tcBorders>
          </w:tcPr>
          <w:p w14:paraId="5AAB0C9B" w14:textId="77777777" w:rsidR="00A82C26" w:rsidRPr="00F5470E" w:rsidRDefault="00A82C26">
            <w:pPr>
              <w:pStyle w:val="TableParagraph"/>
              <w:autoSpaceDE/>
              <w:spacing w:after="200" w:line="276" w:lineRule="auto"/>
              <w:ind w:left="34"/>
              <w:rPr>
                <w:lang w:val="de-DE"/>
              </w:rPr>
            </w:pPr>
          </w:p>
        </w:tc>
      </w:tr>
      <w:tr w:rsidR="00A82C26" w:rsidRPr="009271E4" w14:paraId="4317AB7E" w14:textId="77777777" w:rsidTr="004330DE">
        <w:trPr>
          <w:trHeight w:hRule="exact" w:val="712"/>
        </w:trPr>
        <w:tc>
          <w:tcPr>
            <w:tcW w:w="4512" w:type="dxa"/>
            <w:tcBorders>
              <w:top w:val="single" w:sz="2" w:space="0" w:color="000000"/>
              <w:left w:val="single" w:sz="2" w:space="0" w:color="000000"/>
              <w:bottom w:val="single" w:sz="2" w:space="0" w:color="000000"/>
              <w:right w:val="single" w:sz="2" w:space="0" w:color="000000"/>
            </w:tcBorders>
          </w:tcPr>
          <w:p w14:paraId="3F28A9A6"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1601188E" w14:textId="77777777" w:rsidR="00A82C26" w:rsidRPr="00F5470E" w:rsidRDefault="00A82C26">
            <w:pPr>
              <w:pStyle w:val="TableParagraph"/>
              <w:autoSpaceDE/>
              <w:spacing w:after="200" w:line="276" w:lineRule="auto"/>
              <w:ind w:left="34"/>
              <w:rPr>
                <w:lang w:val="de-DE"/>
              </w:rPr>
            </w:pPr>
            <w:r w:rsidRPr="00F5470E">
              <w:rPr>
                <w:sz w:val="22"/>
                <w:lang w:val="de-DE"/>
              </w:rPr>
              <w:t>akutes Nierenversagen, Niereninsuffizienz, Kreatinin im Blut erhöht</w:t>
            </w:r>
          </w:p>
        </w:tc>
      </w:tr>
      <w:tr w:rsidR="00A82C26" w:rsidRPr="009271E4" w14:paraId="329C966F" w14:textId="77777777" w:rsidTr="004330DE">
        <w:trPr>
          <w:trHeight w:hRule="exact" w:val="424"/>
        </w:trPr>
        <w:tc>
          <w:tcPr>
            <w:tcW w:w="4512" w:type="dxa"/>
            <w:tcBorders>
              <w:top w:val="single" w:sz="2" w:space="0" w:color="000000"/>
              <w:left w:val="single" w:sz="2" w:space="0" w:color="000000"/>
              <w:bottom w:val="single" w:sz="2" w:space="0" w:color="000000"/>
              <w:right w:val="single" w:sz="2" w:space="0" w:color="000000"/>
            </w:tcBorders>
          </w:tcPr>
          <w:p w14:paraId="7E1AEB8B"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69CB2D7A" w14:textId="77777777" w:rsidR="00A82C26" w:rsidRPr="00F5470E" w:rsidRDefault="00A82C26">
            <w:pPr>
              <w:pStyle w:val="TableParagraph"/>
              <w:autoSpaceDE/>
              <w:spacing w:after="200" w:line="276" w:lineRule="auto"/>
              <w:ind w:left="34"/>
              <w:rPr>
                <w:lang w:val="de-DE"/>
              </w:rPr>
            </w:pPr>
            <w:r w:rsidRPr="00F5470E">
              <w:rPr>
                <w:sz w:val="22"/>
                <w:lang w:val="de-DE"/>
              </w:rPr>
              <w:t>renal-tubuläre</w:t>
            </w:r>
            <w:r w:rsidRPr="00F5470E">
              <w:rPr>
                <w:spacing w:val="1"/>
                <w:sz w:val="22"/>
                <w:lang w:val="de-DE"/>
              </w:rPr>
              <w:t xml:space="preserve"> </w:t>
            </w:r>
            <w:r w:rsidRPr="00F5470E">
              <w:rPr>
                <w:sz w:val="22"/>
                <w:lang w:val="de-DE"/>
              </w:rPr>
              <w:t>Azidose,</w:t>
            </w:r>
            <w:r w:rsidRPr="00F5470E">
              <w:rPr>
                <w:spacing w:val="1"/>
                <w:sz w:val="22"/>
                <w:lang w:val="de-DE"/>
              </w:rPr>
              <w:t xml:space="preserve"> </w:t>
            </w:r>
            <w:r w:rsidRPr="00F5470E">
              <w:rPr>
                <w:sz w:val="22"/>
                <w:lang w:val="de-DE"/>
              </w:rPr>
              <w:t>interstitielle</w:t>
            </w:r>
            <w:r w:rsidRPr="00F5470E">
              <w:rPr>
                <w:spacing w:val="1"/>
                <w:sz w:val="22"/>
                <w:lang w:val="de-DE"/>
              </w:rPr>
              <w:t xml:space="preserve"> </w:t>
            </w:r>
            <w:r w:rsidRPr="00F5470E">
              <w:rPr>
                <w:sz w:val="22"/>
                <w:lang w:val="de-DE"/>
              </w:rPr>
              <w:t>Nephritis</w:t>
            </w:r>
          </w:p>
        </w:tc>
      </w:tr>
      <w:tr w:rsidR="00A82C26" w:rsidRPr="009271E4" w14:paraId="32C0B536" w14:textId="77777777" w:rsidTr="004330DE">
        <w:trPr>
          <w:trHeight w:hRule="exact" w:val="628"/>
        </w:trPr>
        <w:tc>
          <w:tcPr>
            <w:tcW w:w="4512" w:type="dxa"/>
            <w:tcBorders>
              <w:top w:val="single" w:sz="2" w:space="0" w:color="000000"/>
              <w:left w:val="single" w:sz="2" w:space="0" w:color="000000"/>
              <w:bottom w:val="single" w:sz="2" w:space="0" w:color="000000"/>
              <w:right w:val="single" w:sz="2" w:space="0" w:color="000000"/>
            </w:tcBorders>
          </w:tcPr>
          <w:p w14:paraId="3C43F67E" w14:textId="77777777" w:rsidR="00A82C26" w:rsidRPr="00F5470E" w:rsidRDefault="00A82C26" w:rsidP="003F4A6F">
            <w:pPr>
              <w:pStyle w:val="TableParagraph"/>
              <w:ind w:left="34"/>
              <w:rPr>
                <w:lang w:val="de-DE"/>
              </w:rPr>
            </w:pPr>
            <w:r w:rsidRPr="00F5470E">
              <w:rPr>
                <w:b/>
                <w:sz w:val="22"/>
                <w:lang w:val="de-DE"/>
              </w:rPr>
              <w:t>Erkrankungen der Geschlechtsorgane und der Brustdrüse</w:t>
            </w:r>
          </w:p>
        </w:tc>
        <w:tc>
          <w:tcPr>
            <w:tcW w:w="4671" w:type="dxa"/>
            <w:tcBorders>
              <w:top w:val="single" w:sz="2" w:space="0" w:color="000000"/>
              <w:left w:val="single" w:sz="2" w:space="0" w:color="000000"/>
              <w:bottom w:val="single" w:sz="2" w:space="0" w:color="000000"/>
              <w:right w:val="single" w:sz="2" w:space="0" w:color="000000"/>
            </w:tcBorders>
          </w:tcPr>
          <w:p w14:paraId="16541545" w14:textId="77777777" w:rsidR="00A82C26" w:rsidRPr="00F5470E" w:rsidRDefault="00A82C26">
            <w:pPr>
              <w:pStyle w:val="TableParagraph"/>
              <w:autoSpaceDE/>
              <w:spacing w:after="200" w:line="276" w:lineRule="auto"/>
              <w:ind w:left="34"/>
              <w:rPr>
                <w:lang w:val="de-DE"/>
              </w:rPr>
            </w:pPr>
          </w:p>
        </w:tc>
      </w:tr>
      <w:tr w:rsidR="00A82C26" w14:paraId="6AFA9778"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25F4947D" w14:textId="77777777" w:rsidR="00A82C26" w:rsidRDefault="00A82C26" w:rsidP="003F4A6F">
            <w:pPr>
              <w:pStyle w:val="TableParagraph"/>
              <w:ind w:left="34"/>
            </w:pPr>
            <w:proofErr w:type="spellStart"/>
            <w:r>
              <w:rPr>
                <w:sz w:val="22"/>
              </w:rPr>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32F137E8" w14:textId="77777777" w:rsidR="00A82C26" w:rsidRDefault="00A82C26">
            <w:pPr>
              <w:pStyle w:val="TableParagraph"/>
              <w:autoSpaceDE/>
              <w:spacing w:after="200" w:line="276" w:lineRule="auto"/>
              <w:ind w:left="34"/>
            </w:pPr>
            <w:proofErr w:type="spellStart"/>
            <w:r>
              <w:rPr>
                <w:sz w:val="22"/>
              </w:rPr>
              <w:t>Menstruationsstörungen</w:t>
            </w:r>
            <w:proofErr w:type="spellEnd"/>
          </w:p>
        </w:tc>
      </w:tr>
      <w:tr w:rsidR="00A82C26" w14:paraId="14B08CBF"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2A91CEC8"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36B68F9F" w14:textId="77777777" w:rsidR="00A82C26" w:rsidRDefault="00A82C26">
            <w:pPr>
              <w:pStyle w:val="TableParagraph"/>
              <w:autoSpaceDE/>
              <w:spacing w:after="200" w:line="276" w:lineRule="auto"/>
              <w:ind w:left="34"/>
            </w:pPr>
            <w:r>
              <w:rPr>
                <w:sz w:val="22"/>
              </w:rPr>
              <w:t xml:space="preserve">Schmerzen in der </w:t>
            </w:r>
            <w:proofErr w:type="spellStart"/>
            <w:r>
              <w:rPr>
                <w:sz w:val="22"/>
              </w:rPr>
              <w:t>Brustdrüse</w:t>
            </w:r>
            <w:proofErr w:type="spellEnd"/>
          </w:p>
        </w:tc>
      </w:tr>
      <w:tr w:rsidR="00A82C26" w:rsidRPr="009271E4" w14:paraId="6807A8DF" w14:textId="77777777" w:rsidTr="004330DE">
        <w:trPr>
          <w:trHeight w:hRule="exact" w:val="602"/>
        </w:trPr>
        <w:tc>
          <w:tcPr>
            <w:tcW w:w="4512" w:type="dxa"/>
            <w:tcBorders>
              <w:top w:val="single" w:sz="2" w:space="0" w:color="000000"/>
              <w:left w:val="single" w:sz="2" w:space="0" w:color="000000"/>
              <w:bottom w:val="single" w:sz="2" w:space="0" w:color="000000"/>
              <w:right w:val="single" w:sz="2" w:space="0" w:color="000000"/>
            </w:tcBorders>
          </w:tcPr>
          <w:p w14:paraId="541447E3" w14:textId="77777777" w:rsidR="00A82C26" w:rsidRPr="00F5470E" w:rsidRDefault="00A82C26" w:rsidP="003F4A6F">
            <w:pPr>
              <w:pStyle w:val="TableParagraph"/>
              <w:ind w:left="34"/>
              <w:rPr>
                <w:lang w:val="de-DE"/>
              </w:rPr>
            </w:pPr>
            <w:r w:rsidRPr="00F5470E">
              <w:rPr>
                <w:b/>
                <w:sz w:val="22"/>
                <w:lang w:val="de-DE"/>
              </w:rPr>
              <w:t>Allgemeine Erkrankungen und Beschwerden am Verabreichungsort</w:t>
            </w:r>
          </w:p>
        </w:tc>
        <w:tc>
          <w:tcPr>
            <w:tcW w:w="4671" w:type="dxa"/>
            <w:tcBorders>
              <w:top w:val="single" w:sz="2" w:space="0" w:color="000000"/>
              <w:left w:val="single" w:sz="2" w:space="0" w:color="000000"/>
              <w:bottom w:val="single" w:sz="2" w:space="0" w:color="000000"/>
              <w:right w:val="single" w:sz="2" w:space="0" w:color="000000"/>
            </w:tcBorders>
          </w:tcPr>
          <w:p w14:paraId="2916BAC4" w14:textId="77777777" w:rsidR="00A82C26" w:rsidRPr="00F5470E" w:rsidRDefault="00A82C26">
            <w:pPr>
              <w:pStyle w:val="TableParagraph"/>
              <w:autoSpaceDE/>
              <w:spacing w:after="200" w:line="276" w:lineRule="auto"/>
              <w:ind w:left="34"/>
              <w:rPr>
                <w:lang w:val="de-DE"/>
              </w:rPr>
            </w:pPr>
          </w:p>
        </w:tc>
      </w:tr>
      <w:tr w:rsidR="00A82C26" w14:paraId="7316EE5A"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08E671A5" w14:textId="77777777" w:rsidR="00A82C26" w:rsidRDefault="00A82C26" w:rsidP="003F4A6F">
            <w:pPr>
              <w:pStyle w:val="TableParagraph"/>
              <w:ind w:left="34"/>
            </w:pPr>
            <w:proofErr w:type="spellStart"/>
            <w:r>
              <w:rPr>
                <w:sz w:val="22"/>
              </w:rPr>
              <w:t>Häufig</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0BA2795F" w14:textId="77777777" w:rsidR="00A82C26" w:rsidRDefault="00A82C26">
            <w:pPr>
              <w:pStyle w:val="TableParagraph"/>
              <w:autoSpaceDE/>
              <w:spacing w:after="200" w:line="276" w:lineRule="auto"/>
              <w:ind w:left="34"/>
            </w:pPr>
            <w:proofErr w:type="spellStart"/>
            <w:r>
              <w:rPr>
                <w:sz w:val="22"/>
              </w:rPr>
              <w:t>Pyrexie</w:t>
            </w:r>
            <w:proofErr w:type="spellEnd"/>
            <w:r>
              <w:rPr>
                <w:sz w:val="22"/>
              </w:rPr>
              <w:t xml:space="preserve"> (Fieber), </w:t>
            </w:r>
            <w:proofErr w:type="spellStart"/>
            <w:r>
              <w:rPr>
                <w:sz w:val="22"/>
              </w:rPr>
              <w:t>Asthenie</w:t>
            </w:r>
            <w:proofErr w:type="spellEnd"/>
            <w:r>
              <w:rPr>
                <w:sz w:val="22"/>
              </w:rPr>
              <w:t xml:space="preserve">, </w:t>
            </w:r>
            <w:proofErr w:type="spellStart"/>
            <w:r>
              <w:rPr>
                <w:sz w:val="22"/>
              </w:rPr>
              <w:t>Müdigkeit</w:t>
            </w:r>
            <w:proofErr w:type="spellEnd"/>
          </w:p>
        </w:tc>
      </w:tr>
      <w:tr w:rsidR="00A82C26" w:rsidRPr="009271E4" w14:paraId="2D5265C2" w14:textId="77777777" w:rsidTr="004330DE">
        <w:trPr>
          <w:trHeight w:hRule="exact" w:val="1225"/>
        </w:trPr>
        <w:tc>
          <w:tcPr>
            <w:tcW w:w="4512" w:type="dxa"/>
            <w:tcBorders>
              <w:top w:val="single" w:sz="2" w:space="0" w:color="000000"/>
              <w:left w:val="single" w:sz="2" w:space="0" w:color="000000"/>
              <w:bottom w:val="single" w:sz="2" w:space="0" w:color="000000"/>
              <w:right w:val="single" w:sz="2" w:space="0" w:color="000000"/>
            </w:tcBorders>
          </w:tcPr>
          <w:p w14:paraId="51C2DF6A" w14:textId="77777777" w:rsidR="00A82C26" w:rsidRDefault="00A82C26" w:rsidP="003F4A6F">
            <w:pPr>
              <w:pStyle w:val="TableParagraph"/>
              <w:ind w:left="34"/>
            </w:pPr>
            <w:proofErr w:type="spellStart"/>
            <w:r>
              <w:rPr>
                <w:sz w:val="22"/>
              </w:rPr>
              <w:lastRenderedPageBreak/>
              <w:t>Gelegentlich</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3C01D4ED" w14:textId="77777777" w:rsidR="00A82C26" w:rsidRPr="00F5470E" w:rsidRDefault="00A82C26">
            <w:pPr>
              <w:pStyle w:val="TableParagraph"/>
              <w:autoSpaceDE/>
              <w:spacing w:after="200" w:line="276" w:lineRule="auto"/>
              <w:ind w:left="34"/>
              <w:rPr>
                <w:lang w:val="de-DE"/>
              </w:rPr>
            </w:pPr>
            <w:r w:rsidRPr="00F5470E">
              <w:rPr>
                <w:sz w:val="22"/>
                <w:lang w:val="de-DE"/>
              </w:rPr>
              <w:t>Ödem, Schmerz, Schüttelfrost, Unwohlsein,</w:t>
            </w:r>
            <w:r w:rsidRPr="00F5470E">
              <w:rPr>
                <w:spacing w:val="24"/>
                <w:sz w:val="22"/>
                <w:lang w:val="de-DE"/>
              </w:rPr>
              <w:t xml:space="preserve"> </w:t>
            </w:r>
            <w:r w:rsidRPr="00F5470E">
              <w:rPr>
                <w:sz w:val="22"/>
                <w:lang w:val="de-DE"/>
              </w:rPr>
              <w:t>Brustkorbbeschwerden, Arzneimittelunverträglichkeit, Gefühl der Zerfahrenheit, Schleimhautentzündung</w:t>
            </w:r>
          </w:p>
        </w:tc>
      </w:tr>
      <w:tr w:rsidR="00A82C26" w14:paraId="36509FA1" w14:textId="77777777" w:rsidTr="004330DE">
        <w:trPr>
          <w:trHeight w:hRule="exact" w:val="269"/>
        </w:trPr>
        <w:tc>
          <w:tcPr>
            <w:tcW w:w="4512" w:type="dxa"/>
            <w:tcBorders>
              <w:top w:val="single" w:sz="2" w:space="0" w:color="000000"/>
              <w:left w:val="single" w:sz="2" w:space="0" w:color="000000"/>
              <w:bottom w:val="single" w:sz="2" w:space="0" w:color="000000"/>
              <w:right w:val="single" w:sz="2" w:space="0" w:color="000000"/>
            </w:tcBorders>
          </w:tcPr>
          <w:p w14:paraId="4D169F43" w14:textId="77777777" w:rsidR="00A82C26" w:rsidRDefault="00A82C26" w:rsidP="003F4A6F">
            <w:pPr>
              <w:pStyle w:val="TableParagraph"/>
              <w:ind w:left="34"/>
            </w:pPr>
            <w:proofErr w:type="spellStart"/>
            <w:r>
              <w:rPr>
                <w:sz w:val="22"/>
              </w:rPr>
              <w:t>Selten</w:t>
            </w:r>
            <w:proofErr w:type="spellEnd"/>
            <w:r>
              <w:rPr>
                <w:sz w:val="22"/>
              </w:rPr>
              <w:t>:</w:t>
            </w:r>
          </w:p>
        </w:tc>
        <w:tc>
          <w:tcPr>
            <w:tcW w:w="4671" w:type="dxa"/>
            <w:tcBorders>
              <w:top w:val="single" w:sz="2" w:space="0" w:color="000000"/>
              <w:left w:val="single" w:sz="2" w:space="0" w:color="000000"/>
              <w:bottom w:val="single" w:sz="2" w:space="0" w:color="000000"/>
              <w:right w:val="single" w:sz="2" w:space="0" w:color="000000"/>
            </w:tcBorders>
          </w:tcPr>
          <w:p w14:paraId="77E8BABB" w14:textId="77777777" w:rsidR="00A82C26" w:rsidRDefault="00A82C26">
            <w:pPr>
              <w:pStyle w:val="TableParagraph"/>
              <w:autoSpaceDE/>
              <w:spacing w:after="200" w:line="276" w:lineRule="auto"/>
              <w:ind w:left="34"/>
            </w:pPr>
            <w:proofErr w:type="spellStart"/>
            <w:r>
              <w:rPr>
                <w:sz w:val="22"/>
              </w:rPr>
              <w:t>Zungenödem</w:t>
            </w:r>
            <w:proofErr w:type="spellEnd"/>
            <w:r>
              <w:rPr>
                <w:sz w:val="22"/>
              </w:rPr>
              <w:t xml:space="preserve">, </w:t>
            </w:r>
            <w:proofErr w:type="spellStart"/>
            <w:r>
              <w:rPr>
                <w:sz w:val="22"/>
              </w:rPr>
              <w:t>Gesichtsödem</w:t>
            </w:r>
            <w:proofErr w:type="spellEnd"/>
          </w:p>
        </w:tc>
      </w:tr>
      <w:tr w:rsidR="00A82C26" w14:paraId="1D8A4A74" w14:textId="77777777" w:rsidTr="004330DE">
        <w:trPr>
          <w:trHeight w:hRule="exact" w:val="269"/>
        </w:trPr>
        <w:tc>
          <w:tcPr>
            <w:tcW w:w="4512" w:type="dxa"/>
            <w:tcBorders>
              <w:top w:val="single" w:sz="2" w:space="0" w:color="000000"/>
              <w:left w:val="single" w:sz="2" w:space="0" w:color="000000"/>
              <w:bottom w:val="single" w:sz="4" w:space="0" w:color="auto"/>
              <w:right w:val="single" w:sz="2" w:space="0" w:color="000000"/>
            </w:tcBorders>
          </w:tcPr>
          <w:p w14:paraId="4E08BB87" w14:textId="77777777" w:rsidR="00A82C26" w:rsidRDefault="00A82C26" w:rsidP="003F4A6F">
            <w:pPr>
              <w:pStyle w:val="TableParagraph"/>
              <w:ind w:left="34"/>
            </w:pPr>
            <w:proofErr w:type="spellStart"/>
            <w:r>
              <w:rPr>
                <w:b/>
                <w:sz w:val="22"/>
              </w:rPr>
              <w:t>Untersuchungen</w:t>
            </w:r>
            <w:proofErr w:type="spellEnd"/>
          </w:p>
        </w:tc>
        <w:tc>
          <w:tcPr>
            <w:tcW w:w="4671" w:type="dxa"/>
            <w:tcBorders>
              <w:top w:val="single" w:sz="2" w:space="0" w:color="000000"/>
              <w:left w:val="single" w:sz="2" w:space="0" w:color="000000"/>
              <w:bottom w:val="single" w:sz="4" w:space="0" w:color="auto"/>
              <w:right w:val="single" w:sz="2" w:space="0" w:color="000000"/>
            </w:tcBorders>
          </w:tcPr>
          <w:p w14:paraId="400F144B" w14:textId="77777777" w:rsidR="00A82C26" w:rsidRDefault="00A82C26">
            <w:pPr>
              <w:pStyle w:val="TableParagraph"/>
              <w:autoSpaceDE/>
              <w:spacing w:after="200" w:line="276" w:lineRule="auto"/>
              <w:ind w:left="34"/>
            </w:pPr>
          </w:p>
        </w:tc>
      </w:tr>
      <w:tr w:rsidR="00A82C26" w:rsidRPr="009271E4" w14:paraId="3FFEA604" w14:textId="77777777" w:rsidTr="004330DE">
        <w:tblPrEx>
          <w:tblCellMar>
            <w:left w:w="108" w:type="dxa"/>
            <w:right w:w="108" w:type="dxa"/>
          </w:tblCellMar>
        </w:tblPrEx>
        <w:trPr>
          <w:trHeight w:hRule="exact" w:val="960"/>
        </w:trPr>
        <w:tc>
          <w:tcPr>
            <w:tcW w:w="4512" w:type="dxa"/>
            <w:tcBorders>
              <w:top w:val="single" w:sz="4" w:space="0" w:color="auto"/>
              <w:left w:val="single" w:sz="4" w:space="0" w:color="auto"/>
              <w:bottom w:val="single" w:sz="4" w:space="0" w:color="auto"/>
              <w:right w:val="single" w:sz="4" w:space="0" w:color="auto"/>
            </w:tcBorders>
          </w:tcPr>
          <w:p w14:paraId="5D57095F" w14:textId="77777777" w:rsidR="00A82C26" w:rsidRDefault="00A82C26" w:rsidP="003F4A6F">
            <w:pPr>
              <w:pStyle w:val="TableParagraph"/>
              <w:ind w:left="34" w:hanging="108"/>
            </w:pPr>
            <w:proofErr w:type="spellStart"/>
            <w:r>
              <w:rPr>
                <w:sz w:val="22"/>
              </w:rPr>
              <w:t>Gelegentlich</w:t>
            </w:r>
            <w:proofErr w:type="spellEnd"/>
            <w:r>
              <w:rPr>
                <w:sz w:val="22"/>
              </w:rPr>
              <w:t>:</w:t>
            </w:r>
          </w:p>
        </w:tc>
        <w:tc>
          <w:tcPr>
            <w:tcW w:w="4671" w:type="dxa"/>
            <w:tcBorders>
              <w:top w:val="single" w:sz="4" w:space="0" w:color="auto"/>
              <w:left w:val="single" w:sz="4" w:space="0" w:color="auto"/>
              <w:bottom w:val="single" w:sz="4" w:space="0" w:color="auto"/>
              <w:right w:val="single" w:sz="4" w:space="0" w:color="auto"/>
            </w:tcBorders>
          </w:tcPr>
          <w:p w14:paraId="6F0F7B6B" w14:textId="77777777" w:rsidR="00A82C26" w:rsidRPr="00F5470E" w:rsidRDefault="00A82C26">
            <w:pPr>
              <w:pStyle w:val="TableParagraph"/>
              <w:autoSpaceDE/>
              <w:spacing w:after="200" w:line="276" w:lineRule="auto"/>
              <w:ind w:left="34"/>
              <w:rPr>
                <w:lang w:val="de-DE"/>
              </w:rPr>
            </w:pPr>
            <w:r w:rsidRPr="00F5470E">
              <w:rPr>
                <w:sz w:val="22"/>
                <w:lang w:val="de-DE"/>
              </w:rPr>
              <w:t>veränderter Arzneimittelspiegel, niedrige</w:t>
            </w:r>
            <w:r w:rsidRPr="00F5470E">
              <w:rPr>
                <w:spacing w:val="21"/>
                <w:sz w:val="22"/>
                <w:lang w:val="de-DE"/>
              </w:rPr>
              <w:t xml:space="preserve"> </w:t>
            </w:r>
            <w:r w:rsidRPr="00F5470E">
              <w:rPr>
                <w:sz w:val="22"/>
                <w:lang w:val="de-DE"/>
              </w:rPr>
              <w:t>Phosphorspiegel</w:t>
            </w:r>
            <w:r w:rsidRPr="00F5470E">
              <w:rPr>
                <w:spacing w:val="1"/>
                <w:sz w:val="22"/>
                <w:lang w:val="de-DE"/>
              </w:rPr>
              <w:t xml:space="preserve"> </w:t>
            </w:r>
            <w:r w:rsidRPr="00F5470E">
              <w:rPr>
                <w:sz w:val="22"/>
                <w:lang w:val="de-DE"/>
              </w:rPr>
              <w:t>im Blut, auffälliges Röntgenbild</w:t>
            </w:r>
            <w:r w:rsidRPr="00F5470E">
              <w:rPr>
                <w:spacing w:val="23"/>
                <w:sz w:val="22"/>
                <w:lang w:val="de-DE"/>
              </w:rPr>
              <w:t xml:space="preserve"> </w:t>
            </w:r>
            <w:r w:rsidRPr="00F5470E">
              <w:rPr>
                <w:sz w:val="22"/>
                <w:lang w:val="de-DE"/>
              </w:rPr>
              <w:t>des</w:t>
            </w:r>
            <w:r w:rsidRPr="00F5470E">
              <w:rPr>
                <w:spacing w:val="1"/>
                <w:sz w:val="22"/>
                <w:lang w:val="de-DE"/>
              </w:rPr>
              <w:t xml:space="preserve"> </w:t>
            </w:r>
            <w:r w:rsidRPr="00F5470E">
              <w:rPr>
                <w:sz w:val="22"/>
                <w:lang w:val="de-DE"/>
              </w:rPr>
              <w:t>Thorax</w:t>
            </w:r>
          </w:p>
        </w:tc>
      </w:tr>
    </w:tbl>
    <w:p w14:paraId="2733C1E5" w14:textId="77777777" w:rsidR="00A82C26" w:rsidRPr="00F5470E" w:rsidRDefault="00A82C26">
      <w:pPr>
        <w:pStyle w:val="Textkper"/>
        <w:ind w:left="0"/>
        <w:rPr>
          <w:szCs w:val="24"/>
          <w:lang w:val="de-DE"/>
        </w:rPr>
      </w:pPr>
      <w:r>
        <w:rPr>
          <w:position w:val="7"/>
          <w:szCs w:val="24"/>
          <w:lang w:val="de-DE"/>
        </w:rPr>
        <w:t>*</w:t>
      </w:r>
      <w:r>
        <w:rPr>
          <w:szCs w:val="24"/>
          <w:lang w:val="de-DE"/>
        </w:rPr>
        <w:t>Basierend auf Nebenwirkungen, die bei der Suspension zum Einnehmen, den magensaftresistenten Tabletten und dem Konzentrat zur Herstellung einer Infusionslösung beobachtet wurden.</w:t>
      </w:r>
    </w:p>
    <w:p w14:paraId="07A22AE3" w14:textId="77777777" w:rsidR="00A82C26" w:rsidRPr="00F5470E" w:rsidRDefault="003F4A6F">
      <w:pPr>
        <w:pStyle w:val="Textkper"/>
        <w:ind w:left="0"/>
        <w:rPr>
          <w:szCs w:val="24"/>
          <w:lang w:val="de-DE"/>
        </w:rPr>
      </w:pPr>
      <w:r w:rsidRPr="003F4A6F">
        <w:rPr>
          <w:szCs w:val="24"/>
          <w:vertAlign w:val="superscript"/>
          <w:lang w:val="de-DE"/>
        </w:rPr>
        <w:t>§</w:t>
      </w:r>
      <w:r w:rsidR="00A82C26">
        <w:rPr>
          <w:szCs w:val="24"/>
          <w:lang w:val="de-DE"/>
        </w:rPr>
        <w:t>Siehe Abschnitt</w:t>
      </w:r>
      <w:r w:rsidR="00574A5F">
        <w:rPr>
          <w:szCs w:val="24"/>
          <w:lang w:val="de-DE"/>
        </w:rPr>
        <w:t> </w:t>
      </w:r>
      <w:r w:rsidR="00A82C26">
        <w:rPr>
          <w:spacing w:val="1"/>
          <w:szCs w:val="24"/>
          <w:lang w:val="de-DE"/>
        </w:rPr>
        <w:t>4.4.</w:t>
      </w:r>
    </w:p>
    <w:p w14:paraId="7353FEE2" w14:textId="77777777" w:rsidR="00A82C26" w:rsidRPr="00F5470E" w:rsidRDefault="00A82C26">
      <w:pPr>
        <w:pStyle w:val="Textkper"/>
        <w:ind w:left="0"/>
        <w:rPr>
          <w:szCs w:val="24"/>
          <w:lang w:val="de-DE"/>
        </w:rPr>
      </w:pPr>
    </w:p>
    <w:p w14:paraId="78661BAF" w14:textId="77777777" w:rsidR="00A82C26" w:rsidRPr="00F5470E" w:rsidRDefault="00A82C26">
      <w:pPr>
        <w:pStyle w:val="Textkper"/>
        <w:ind w:left="0"/>
        <w:rPr>
          <w:szCs w:val="24"/>
          <w:lang w:val="de-DE"/>
        </w:rPr>
      </w:pPr>
      <w:r>
        <w:rPr>
          <w:szCs w:val="24"/>
          <w:u w:val="single"/>
          <w:lang w:val="de-DE"/>
        </w:rPr>
        <w:t>Beschreibung ausgewählter Nebenwirkungen</w:t>
      </w:r>
    </w:p>
    <w:p w14:paraId="004104E2" w14:textId="77777777" w:rsidR="00A82C26" w:rsidRPr="00F5470E" w:rsidRDefault="00A82C26">
      <w:pPr>
        <w:pStyle w:val="Textkper"/>
        <w:ind w:left="0"/>
        <w:rPr>
          <w:szCs w:val="24"/>
          <w:lang w:val="de-DE"/>
        </w:rPr>
      </w:pPr>
      <w:r>
        <w:rPr>
          <w:i/>
          <w:szCs w:val="24"/>
          <w:lang w:val="de-DE"/>
        </w:rPr>
        <w:t>Leber-</w:t>
      </w:r>
      <w:r>
        <w:rPr>
          <w:i/>
          <w:spacing w:val="1"/>
          <w:szCs w:val="24"/>
          <w:lang w:val="de-DE"/>
        </w:rPr>
        <w:t xml:space="preserve"> </w:t>
      </w:r>
      <w:r>
        <w:rPr>
          <w:i/>
          <w:szCs w:val="24"/>
          <w:lang w:val="de-DE"/>
        </w:rPr>
        <w:t>und Gallenerkrankungen</w:t>
      </w:r>
    </w:p>
    <w:p w14:paraId="596512C3" w14:textId="77777777" w:rsidR="00A82C26" w:rsidRPr="00F5470E" w:rsidRDefault="00A82C26">
      <w:pPr>
        <w:pStyle w:val="Textkper"/>
        <w:ind w:left="0"/>
        <w:rPr>
          <w:szCs w:val="24"/>
          <w:lang w:val="de-DE"/>
        </w:rPr>
      </w:pPr>
      <w:r>
        <w:rPr>
          <w:szCs w:val="24"/>
          <w:lang w:val="de-DE"/>
        </w:rPr>
        <w:t xml:space="preserve">In Beobachtungen nach Markteinführung der </w:t>
      </w:r>
      <w:r>
        <w:rPr>
          <w:spacing w:val="-2"/>
          <w:szCs w:val="24"/>
          <w:lang w:val="de-DE"/>
        </w:rPr>
        <w:t>Posaconazol-Suspension</w:t>
      </w:r>
      <w:r>
        <w:rPr>
          <w:szCs w:val="24"/>
          <w:lang w:val="de-DE"/>
        </w:rPr>
        <w:t xml:space="preserve"> zum Einnehmen wurde über</w:t>
      </w:r>
      <w:r>
        <w:rPr>
          <w:spacing w:val="58"/>
          <w:szCs w:val="24"/>
          <w:lang w:val="de-DE"/>
        </w:rPr>
        <w:t xml:space="preserve"> </w:t>
      </w:r>
      <w:r>
        <w:rPr>
          <w:szCs w:val="24"/>
          <w:lang w:val="de-DE"/>
        </w:rPr>
        <w:t>schwere Leberschädigung mit letalem Ausgang berichtet (siehe Abschnitt</w:t>
      </w:r>
      <w:r w:rsidR="00574A5F">
        <w:rPr>
          <w:szCs w:val="24"/>
          <w:lang w:val="de-DE"/>
        </w:rPr>
        <w:t> </w:t>
      </w:r>
      <w:r>
        <w:rPr>
          <w:szCs w:val="24"/>
          <w:lang w:val="de-DE"/>
        </w:rPr>
        <w:t>4.4).</w:t>
      </w:r>
    </w:p>
    <w:p w14:paraId="158DB9AE" w14:textId="77777777" w:rsidR="00A82C26" w:rsidRPr="00F5470E" w:rsidRDefault="00A82C26">
      <w:pPr>
        <w:pStyle w:val="Textkper"/>
        <w:ind w:left="0"/>
        <w:rPr>
          <w:szCs w:val="24"/>
          <w:lang w:val="de-DE"/>
        </w:rPr>
      </w:pPr>
    </w:p>
    <w:p w14:paraId="79190D37" w14:textId="77777777" w:rsidR="00A82C26" w:rsidRPr="00F5470E" w:rsidRDefault="00A82C26">
      <w:pPr>
        <w:pStyle w:val="Textkper"/>
        <w:ind w:left="0"/>
        <w:rPr>
          <w:szCs w:val="24"/>
          <w:lang w:val="de-DE"/>
        </w:rPr>
      </w:pPr>
      <w:r>
        <w:rPr>
          <w:szCs w:val="24"/>
          <w:u w:val="single"/>
          <w:lang w:val="de-DE"/>
        </w:rPr>
        <w:t>Meldung des Verdachts auf Nebenwirkungen</w:t>
      </w:r>
    </w:p>
    <w:p w14:paraId="511D0259" w14:textId="77777777" w:rsidR="00A82C26" w:rsidRPr="00F5470E" w:rsidRDefault="00A82C26">
      <w:pPr>
        <w:pStyle w:val="Textkper"/>
        <w:ind w:left="0"/>
        <w:rPr>
          <w:szCs w:val="24"/>
          <w:lang w:val="de-DE"/>
        </w:rPr>
      </w:pPr>
      <w:r>
        <w:rPr>
          <w:szCs w:val="24"/>
          <w:lang w:val="de-DE"/>
        </w:rPr>
        <w:t>Die Meldung des Verdachts auf Nebenwirkungen nach der Zulassung ist von großer Wichtigkeit. Sie</w:t>
      </w:r>
      <w:r>
        <w:rPr>
          <w:spacing w:val="22"/>
          <w:szCs w:val="24"/>
          <w:lang w:val="de-DE"/>
        </w:rPr>
        <w:t xml:space="preserve"> </w:t>
      </w:r>
      <w:r>
        <w:rPr>
          <w:szCs w:val="24"/>
          <w:lang w:val="de-DE"/>
        </w:rPr>
        <w:t>ermöglicht eine kontinuierliche Überwachung des Nutzen-Risiko-Verhältnisses des Arzneimittels.</w:t>
      </w:r>
    </w:p>
    <w:p w14:paraId="60EFE47A" w14:textId="494D860F" w:rsidR="00A82C26" w:rsidRPr="00F5470E" w:rsidRDefault="00A82C26" w:rsidP="00AF51D6">
      <w:pPr>
        <w:pStyle w:val="Textkper"/>
        <w:ind w:left="0"/>
        <w:rPr>
          <w:szCs w:val="24"/>
          <w:lang w:val="de-DE"/>
        </w:rPr>
      </w:pPr>
      <w:r>
        <w:rPr>
          <w:szCs w:val="24"/>
          <w:lang w:val="de-DE"/>
        </w:rPr>
        <w:t>Angehörige von Gesundheitsberufen sind aufgefordert, jeden Verdachtsfall einer Nebenwirkung</w:t>
      </w:r>
      <w:r w:rsidR="00622D02">
        <w:rPr>
          <w:szCs w:val="24"/>
          <w:lang w:val="de-DE"/>
        </w:rPr>
        <w:t xml:space="preserve"> </w:t>
      </w:r>
      <w:r w:rsidR="00D65DE2" w:rsidRPr="00D65DE2">
        <w:rPr>
          <w:szCs w:val="24"/>
          <w:lang w:val="de-DE"/>
        </w:rPr>
        <w:t>über</w:t>
      </w:r>
      <w:r w:rsidR="00D65DE2">
        <w:rPr>
          <w:szCs w:val="24"/>
          <w:lang w:val="de-DE"/>
        </w:rPr>
        <w:t xml:space="preserve"> </w:t>
      </w:r>
      <w:r w:rsidR="00D65DE2" w:rsidRPr="00D65DE2">
        <w:rPr>
          <w:szCs w:val="24"/>
          <w:lang w:val="de-DE"/>
        </w:rPr>
        <w:t xml:space="preserve">das in </w:t>
      </w:r>
      <w:hyperlink r:id="rId9" w:history="1">
        <w:r w:rsidR="00D65DE2" w:rsidRPr="002466CD">
          <w:rPr>
            <w:rStyle w:val="Hyperlink"/>
            <w:highlight w:val="lightGray"/>
            <w:lang w:val="de-DE"/>
          </w:rPr>
          <w:t>A</w:t>
        </w:r>
        <w:r w:rsidR="00D65DE2">
          <w:rPr>
            <w:rStyle w:val="Hyperlink"/>
            <w:highlight w:val="lightGray"/>
            <w:lang w:val="de-DE"/>
          </w:rPr>
          <w:t>nhang</w:t>
        </w:r>
        <w:r w:rsidR="00D65DE2" w:rsidRPr="002466CD">
          <w:rPr>
            <w:rStyle w:val="Hyperlink"/>
            <w:highlight w:val="lightGray"/>
            <w:lang w:val="de-DE"/>
          </w:rPr>
          <w:t xml:space="preserve"> V</w:t>
        </w:r>
      </w:hyperlink>
      <w:r w:rsidR="00D65DE2" w:rsidRPr="002466CD">
        <w:rPr>
          <w:rStyle w:val="Hyperlink"/>
          <w:lang w:val="de-DE"/>
        </w:rPr>
        <w:t xml:space="preserve"> </w:t>
      </w:r>
      <w:r w:rsidR="00D65DE2" w:rsidRPr="00D65DE2">
        <w:rPr>
          <w:szCs w:val="24"/>
          <w:lang w:val="de-DE"/>
        </w:rPr>
        <w:t xml:space="preserve">aufgeführte nationale Meldesystem </w:t>
      </w:r>
      <w:r w:rsidR="00622D02">
        <w:rPr>
          <w:szCs w:val="24"/>
          <w:lang w:val="de-DE"/>
        </w:rPr>
        <w:t>anzuzeigen</w:t>
      </w:r>
      <w:r w:rsidRPr="004330DE">
        <w:rPr>
          <w:szCs w:val="24"/>
          <w:lang w:val="de-DE"/>
        </w:rPr>
        <w:t>.</w:t>
      </w:r>
    </w:p>
    <w:p w14:paraId="6E1CF57C" w14:textId="77777777" w:rsidR="00EC58E6" w:rsidRPr="00F5470E" w:rsidRDefault="00EC58E6" w:rsidP="00EC58E6">
      <w:pPr>
        <w:pStyle w:val="Heading1"/>
        <w:tabs>
          <w:tab w:val="left" w:pos="684"/>
          <w:tab w:val="left" w:pos="785"/>
        </w:tabs>
        <w:ind w:left="117"/>
        <w:rPr>
          <w:b w:val="0"/>
          <w:bCs w:val="0"/>
          <w:szCs w:val="24"/>
          <w:lang w:val="de-DE"/>
        </w:rPr>
      </w:pPr>
    </w:p>
    <w:p w14:paraId="680275BA" w14:textId="77777777" w:rsidR="00A82C26" w:rsidRPr="00F5470E" w:rsidRDefault="00EC58E6" w:rsidP="00EC58E6">
      <w:pPr>
        <w:pStyle w:val="Heading1"/>
        <w:tabs>
          <w:tab w:val="left" w:pos="567"/>
          <w:tab w:val="left" w:pos="785"/>
        </w:tabs>
        <w:ind w:left="0"/>
        <w:rPr>
          <w:bCs w:val="0"/>
          <w:szCs w:val="24"/>
          <w:lang w:val="de-DE"/>
        </w:rPr>
      </w:pPr>
      <w:r w:rsidRPr="00F5470E">
        <w:rPr>
          <w:bCs w:val="0"/>
          <w:szCs w:val="24"/>
          <w:lang w:val="de-DE"/>
        </w:rPr>
        <w:t>4.9</w:t>
      </w:r>
      <w:r w:rsidRPr="00F5470E">
        <w:rPr>
          <w:bCs w:val="0"/>
          <w:szCs w:val="24"/>
          <w:lang w:val="de-DE"/>
        </w:rPr>
        <w:tab/>
      </w:r>
      <w:r w:rsidR="00A82C26">
        <w:rPr>
          <w:bCs w:val="0"/>
          <w:szCs w:val="24"/>
          <w:lang w:val="de-DE"/>
        </w:rPr>
        <w:t>Überdosierung</w:t>
      </w:r>
    </w:p>
    <w:p w14:paraId="416B5F20" w14:textId="77777777" w:rsidR="00A82C26" w:rsidRPr="00F5470E" w:rsidRDefault="00A82C26">
      <w:pPr>
        <w:pStyle w:val="Textkper"/>
        <w:ind w:left="0"/>
        <w:rPr>
          <w:szCs w:val="24"/>
          <w:lang w:val="de-DE"/>
        </w:rPr>
      </w:pPr>
    </w:p>
    <w:p w14:paraId="4F2D2072" w14:textId="77777777" w:rsidR="00A82C26" w:rsidRPr="00F5470E" w:rsidRDefault="00A82C26">
      <w:pPr>
        <w:pStyle w:val="Textkper"/>
        <w:ind w:left="0"/>
        <w:rPr>
          <w:szCs w:val="24"/>
          <w:lang w:val="de-DE"/>
        </w:rPr>
      </w:pPr>
      <w:r>
        <w:rPr>
          <w:szCs w:val="24"/>
          <w:lang w:val="de-DE"/>
        </w:rPr>
        <w:t>Zu Posaconazol-Tabletten liegen keine Erfahrungen zur Überdosierung vor.</w:t>
      </w:r>
    </w:p>
    <w:p w14:paraId="11429CBE" w14:textId="77777777" w:rsidR="00A82C26" w:rsidRPr="00F5470E" w:rsidRDefault="00A82C26">
      <w:pPr>
        <w:pStyle w:val="Textkper"/>
        <w:ind w:left="0"/>
        <w:rPr>
          <w:szCs w:val="24"/>
          <w:lang w:val="de-DE"/>
        </w:rPr>
      </w:pPr>
    </w:p>
    <w:p w14:paraId="4383EB02" w14:textId="77777777" w:rsidR="00A82C26" w:rsidRPr="00F5470E" w:rsidRDefault="00A82C26">
      <w:pPr>
        <w:pStyle w:val="Textkper"/>
        <w:ind w:left="0"/>
        <w:rPr>
          <w:szCs w:val="24"/>
          <w:lang w:val="de-DE"/>
        </w:rPr>
      </w:pPr>
      <w:r>
        <w:rPr>
          <w:szCs w:val="24"/>
          <w:lang w:val="de-DE"/>
        </w:rPr>
        <w:t>In klinischen Studien wurden bei Patienten, die Posaconazol-Suspension zum Einnehmen in</w:t>
      </w:r>
      <w:r>
        <w:rPr>
          <w:spacing w:val="24"/>
          <w:szCs w:val="24"/>
          <w:lang w:val="de-DE"/>
        </w:rPr>
        <w:t xml:space="preserve"> </w:t>
      </w:r>
      <w:r>
        <w:rPr>
          <w:szCs w:val="24"/>
          <w:lang w:val="de-DE"/>
        </w:rPr>
        <w:t>Dosierungen von bis zu 1.600</w:t>
      </w:r>
      <w:r w:rsidR="00574A5F">
        <w:rPr>
          <w:szCs w:val="24"/>
          <w:lang w:val="de-DE"/>
        </w:rPr>
        <w:t> </w:t>
      </w:r>
      <w:r>
        <w:rPr>
          <w:szCs w:val="24"/>
          <w:lang w:val="de-DE"/>
        </w:rPr>
        <w:t>mg/Tag erhielten, keine anderen unerwünschten Arzneimittelwirkungen</w:t>
      </w:r>
      <w:r>
        <w:rPr>
          <w:spacing w:val="26"/>
          <w:szCs w:val="24"/>
          <w:lang w:val="de-DE"/>
        </w:rPr>
        <w:t xml:space="preserve"> </w:t>
      </w:r>
      <w:r>
        <w:rPr>
          <w:szCs w:val="24"/>
          <w:lang w:val="de-DE"/>
        </w:rPr>
        <w:t>beobachtet als bei Patienten, die niedrigere Dosen erhielten. Eine unbeabsichtigte Überdosierung</w:t>
      </w:r>
      <w:r>
        <w:rPr>
          <w:spacing w:val="22"/>
          <w:szCs w:val="24"/>
          <w:lang w:val="de-DE"/>
        </w:rPr>
        <w:t xml:space="preserve"> </w:t>
      </w:r>
      <w:r>
        <w:rPr>
          <w:szCs w:val="24"/>
          <w:lang w:val="de-DE"/>
        </w:rPr>
        <w:t>wurde bei einem Patienten beschrieben, der 3 Tage lang zweimal täglich 1.200</w:t>
      </w:r>
      <w:r w:rsidR="00574A5F">
        <w:rPr>
          <w:szCs w:val="24"/>
          <w:lang w:val="de-DE"/>
        </w:rPr>
        <w:t> </w:t>
      </w:r>
      <w:r>
        <w:rPr>
          <w:szCs w:val="24"/>
          <w:lang w:val="de-DE"/>
        </w:rPr>
        <w:t>mg Posaconazol-</w:t>
      </w:r>
      <w:r>
        <w:rPr>
          <w:spacing w:val="29"/>
          <w:szCs w:val="24"/>
          <w:lang w:val="de-DE"/>
        </w:rPr>
        <w:t xml:space="preserve"> </w:t>
      </w:r>
      <w:r>
        <w:rPr>
          <w:szCs w:val="24"/>
          <w:lang w:val="de-DE"/>
        </w:rPr>
        <w:t>Suspension zum Einnehmen einnahm. Seitens des Prüfarztes wurden keine unerwünschten Arzneimittelwirkungen beobachtet.</w:t>
      </w:r>
    </w:p>
    <w:p w14:paraId="36DB783B" w14:textId="77777777" w:rsidR="00A82C26" w:rsidRPr="00F5470E" w:rsidRDefault="00A82C26">
      <w:pPr>
        <w:pStyle w:val="Textkper"/>
        <w:ind w:left="0"/>
        <w:rPr>
          <w:lang w:val="de-DE"/>
        </w:rPr>
      </w:pPr>
    </w:p>
    <w:p w14:paraId="1CA0345F" w14:textId="77777777" w:rsidR="00A82C26" w:rsidRPr="00F5470E" w:rsidRDefault="00A82C26">
      <w:pPr>
        <w:rPr>
          <w:sz w:val="22"/>
          <w:szCs w:val="22"/>
          <w:lang w:val="de-DE"/>
        </w:rPr>
      </w:pPr>
      <w:r w:rsidRPr="00B061C0">
        <w:rPr>
          <w:sz w:val="22"/>
          <w:szCs w:val="22"/>
          <w:lang w:val="de-DE"/>
        </w:rPr>
        <w:t>Posaconazol wird durch Hämodialyse nicht aus dem Organismus eliminiert. Es existiert keine spezielle Therapie im Falle einer Überdosierung mit Posaconazol. Supportive Maßnahmen sind in Betracht zu ziehen.</w:t>
      </w:r>
    </w:p>
    <w:p w14:paraId="4905D82F" w14:textId="77777777" w:rsidR="00A82C26" w:rsidRPr="00F5470E" w:rsidRDefault="00A82C26">
      <w:pPr>
        <w:pStyle w:val="Heading1"/>
        <w:tabs>
          <w:tab w:val="left" w:pos="685"/>
        </w:tabs>
        <w:ind w:left="0"/>
        <w:rPr>
          <w:bCs w:val="0"/>
          <w:lang w:val="de-DE"/>
        </w:rPr>
      </w:pPr>
    </w:p>
    <w:p w14:paraId="00435B58" w14:textId="77777777" w:rsidR="003F4A6F" w:rsidRPr="00F5470E" w:rsidRDefault="003F4A6F" w:rsidP="003F4A6F">
      <w:pPr>
        <w:rPr>
          <w:lang w:val="de-DE"/>
        </w:rPr>
      </w:pPr>
    </w:p>
    <w:p w14:paraId="3313F166" w14:textId="77777777" w:rsidR="00A82C26" w:rsidRPr="00F5470E" w:rsidRDefault="00A82C26">
      <w:pPr>
        <w:pStyle w:val="Heading1"/>
        <w:tabs>
          <w:tab w:val="left" w:pos="567"/>
        </w:tabs>
        <w:ind w:left="0"/>
        <w:rPr>
          <w:bCs w:val="0"/>
          <w:szCs w:val="24"/>
          <w:lang w:val="de-DE"/>
        </w:rPr>
      </w:pPr>
      <w:r w:rsidRPr="003F4A6F">
        <w:rPr>
          <w:bCs w:val="0"/>
          <w:szCs w:val="24"/>
          <w:lang w:val="de-DE"/>
        </w:rPr>
        <w:t>5.</w:t>
      </w:r>
      <w:r>
        <w:rPr>
          <w:b w:val="0"/>
          <w:bCs w:val="0"/>
          <w:szCs w:val="24"/>
          <w:lang w:val="de-DE"/>
        </w:rPr>
        <w:tab/>
      </w:r>
      <w:r>
        <w:rPr>
          <w:bCs w:val="0"/>
          <w:szCs w:val="24"/>
          <w:lang w:val="de-DE"/>
        </w:rPr>
        <w:t>PHARMAKOLOGISCHE EIGENSCHAFTEN</w:t>
      </w:r>
    </w:p>
    <w:p w14:paraId="1F2092E6" w14:textId="77777777" w:rsidR="00A82C26" w:rsidRPr="00F5470E" w:rsidRDefault="00A82C26">
      <w:pPr>
        <w:pStyle w:val="Textkper"/>
        <w:ind w:left="0"/>
        <w:rPr>
          <w:szCs w:val="24"/>
          <w:lang w:val="de-DE"/>
        </w:rPr>
      </w:pPr>
    </w:p>
    <w:p w14:paraId="3FB0564D" w14:textId="77777777" w:rsidR="00A82C26" w:rsidRPr="00F5470E" w:rsidRDefault="00A82C26">
      <w:pPr>
        <w:pStyle w:val="Textkper"/>
        <w:tabs>
          <w:tab w:val="left" w:pos="567"/>
        </w:tabs>
        <w:ind w:left="0"/>
        <w:rPr>
          <w:szCs w:val="24"/>
          <w:lang w:val="de-DE"/>
        </w:rPr>
      </w:pPr>
      <w:r>
        <w:rPr>
          <w:b/>
          <w:szCs w:val="24"/>
          <w:lang w:val="de-DE"/>
        </w:rPr>
        <w:t>5.1</w:t>
      </w:r>
      <w:r>
        <w:rPr>
          <w:b/>
          <w:szCs w:val="24"/>
          <w:lang w:val="de-DE"/>
        </w:rPr>
        <w:tab/>
        <w:t>Pharmakodynamische Eigenschaften</w:t>
      </w:r>
    </w:p>
    <w:p w14:paraId="6AEB8C28" w14:textId="77777777" w:rsidR="00A82C26" w:rsidRPr="00F5470E" w:rsidRDefault="00A82C26">
      <w:pPr>
        <w:pStyle w:val="Textkper"/>
        <w:ind w:left="0"/>
        <w:rPr>
          <w:szCs w:val="24"/>
          <w:lang w:val="de-DE"/>
        </w:rPr>
      </w:pPr>
    </w:p>
    <w:p w14:paraId="696CBF9B" w14:textId="6FCBA26D" w:rsidR="00A82C26" w:rsidRPr="00F5470E" w:rsidRDefault="00A82C26">
      <w:pPr>
        <w:pStyle w:val="Textkper"/>
        <w:ind w:left="0"/>
        <w:rPr>
          <w:szCs w:val="24"/>
          <w:lang w:val="de-DE"/>
        </w:rPr>
      </w:pPr>
      <w:r>
        <w:rPr>
          <w:szCs w:val="24"/>
          <w:lang w:val="de-DE"/>
        </w:rPr>
        <w:t xml:space="preserve">Pharmakotherapeutische Gruppe: Antimykotika zur systemischen Anwendung, </w:t>
      </w:r>
      <w:r w:rsidR="006D713D" w:rsidRPr="006D713D">
        <w:rPr>
          <w:szCs w:val="24"/>
          <w:lang w:val="de-DE"/>
        </w:rPr>
        <w:t>Triazol</w:t>
      </w:r>
      <w:r w:rsidR="001257B5">
        <w:rPr>
          <w:szCs w:val="24"/>
          <w:lang w:val="de-DE"/>
        </w:rPr>
        <w:t>e</w:t>
      </w:r>
      <w:r w:rsidR="00C41984">
        <w:rPr>
          <w:szCs w:val="24"/>
          <w:lang w:val="de-DE"/>
        </w:rPr>
        <w:t xml:space="preserve"> </w:t>
      </w:r>
      <w:r w:rsidR="006D713D" w:rsidRPr="006D713D">
        <w:rPr>
          <w:szCs w:val="24"/>
          <w:lang w:val="de-DE"/>
        </w:rPr>
        <w:t>und Tetrazol</w:t>
      </w:r>
      <w:r w:rsidR="00C41984">
        <w:rPr>
          <w:szCs w:val="24"/>
          <w:lang w:val="de-DE"/>
        </w:rPr>
        <w:t>-D</w:t>
      </w:r>
      <w:r w:rsidR="006D713D" w:rsidRPr="006D713D">
        <w:rPr>
          <w:szCs w:val="24"/>
          <w:lang w:val="de-DE"/>
        </w:rPr>
        <w:t>erivate</w:t>
      </w:r>
      <w:r w:rsidR="006D713D" w:rsidRPr="006D713D" w:rsidDel="00D2215B">
        <w:rPr>
          <w:szCs w:val="24"/>
          <w:lang w:val="de-DE"/>
        </w:rPr>
        <w:t xml:space="preserve"> </w:t>
      </w:r>
      <w:r>
        <w:rPr>
          <w:szCs w:val="24"/>
          <w:lang w:val="de-DE"/>
        </w:rPr>
        <w:t>,</w:t>
      </w:r>
      <w:r>
        <w:rPr>
          <w:spacing w:val="25"/>
          <w:szCs w:val="24"/>
          <w:lang w:val="de-DE"/>
        </w:rPr>
        <w:t xml:space="preserve"> </w:t>
      </w:r>
      <w:r>
        <w:rPr>
          <w:szCs w:val="24"/>
          <w:lang w:val="de-DE"/>
        </w:rPr>
        <w:t>ATC-Code: J02AC04.</w:t>
      </w:r>
    </w:p>
    <w:p w14:paraId="0BFF9EDD" w14:textId="77777777" w:rsidR="00A82C26" w:rsidRPr="00F5470E" w:rsidRDefault="00A82C26">
      <w:pPr>
        <w:pStyle w:val="Textkper"/>
        <w:ind w:left="0"/>
        <w:rPr>
          <w:szCs w:val="24"/>
          <w:lang w:val="de-DE"/>
        </w:rPr>
      </w:pPr>
    </w:p>
    <w:p w14:paraId="687E39EF" w14:textId="77777777" w:rsidR="00A82C26" w:rsidRPr="00F5470E" w:rsidRDefault="00A82C26">
      <w:pPr>
        <w:pStyle w:val="Textkper"/>
        <w:ind w:left="0"/>
        <w:rPr>
          <w:szCs w:val="24"/>
          <w:lang w:val="de-DE"/>
        </w:rPr>
      </w:pPr>
      <w:r>
        <w:rPr>
          <w:szCs w:val="24"/>
          <w:u w:val="single"/>
          <w:lang w:val="de-DE"/>
        </w:rPr>
        <w:t>Wirkmechanismus</w:t>
      </w:r>
    </w:p>
    <w:p w14:paraId="4D8161C3" w14:textId="77777777" w:rsidR="00A82C26" w:rsidRPr="00F5470E" w:rsidRDefault="00A82C26">
      <w:pPr>
        <w:pStyle w:val="Textkper"/>
        <w:ind w:left="0"/>
        <w:rPr>
          <w:szCs w:val="24"/>
          <w:lang w:val="de-DE"/>
        </w:rPr>
      </w:pPr>
      <w:r>
        <w:rPr>
          <w:szCs w:val="24"/>
          <w:lang w:val="de-DE"/>
        </w:rPr>
        <w:t xml:space="preserve">Posaconazol hemmt das Enzym </w:t>
      </w:r>
      <w:r>
        <w:rPr>
          <w:spacing w:val="-2"/>
          <w:szCs w:val="24"/>
          <w:lang w:val="de-DE"/>
        </w:rPr>
        <w:t>Lanosterol-14α-Demethylase</w:t>
      </w:r>
      <w:r>
        <w:rPr>
          <w:szCs w:val="24"/>
          <w:lang w:val="de-DE"/>
        </w:rPr>
        <w:t xml:space="preserve"> (CYP51), das eine wichtige Reaktion</w:t>
      </w:r>
      <w:r>
        <w:rPr>
          <w:spacing w:val="64"/>
          <w:szCs w:val="24"/>
          <w:lang w:val="de-DE"/>
        </w:rPr>
        <w:t xml:space="preserve"> </w:t>
      </w:r>
      <w:r>
        <w:rPr>
          <w:szCs w:val="24"/>
          <w:lang w:val="de-DE"/>
        </w:rPr>
        <w:t>bei der Ergosterolbiosynthese katalysiert.</w:t>
      </w:r>
    </w:p>
    <w:p w14:paraId="77904ACE" w14:textId="77777777" w:rsidR="00A82C26" w:rsidRPr="00F5470E" w:rsidRDefault="00A82C26">
      <w:pPr>
        <w:pStyle w:val="Textkper"/>
        <w:ind w:left="0"/>
        <w:rPr>
          <w:szCs w:val="24"/>
          <w:lang w:val="de-DE"/>
        </w:rPr>
      </w:pPr>
    </w:p>
    <w:p w14:paraId="7592C049" w14:textId="77777777" w:rsidR="00A82C26" w:rsidRPr="00F5470E" w:rsidRDefault="00A82C26">
      <w:pPr>
        <w:pStyle w:val="Textkper"/>
        <w:keepNext/>
        <w:keepLines/>
        <w:ind w:left="0"/>
        <w:rPr>
          <w:szCs w:val="24"/>
          <w:lang w:val="de-DE"/>
        </w:rPr>
      </w:pPr>
      <w:r>
        <w:rPr>
          <w:szCs w:val="24"/>
          <w:u w:val="single"/>
          <w:lang w:val="de-DE"/>
        </w:rPr>
        <w:lastRenderedPageBreak/>
        <w:t>Mikrobiologie</w:t>
      </w:r>
    </w:p>
    <w:p w14:paraId="19E7AFAD" w14:textId="4041A78D" w:rsidR="00A82C26" w:rsidRDefault="00A82C26">
      <w:pPr>
        <w:pStyle w:val="Textkper"/>
        <w:keepNext/>
        <w:keepLines/>
        <w:ind w:left="0"/>
        <w:rPr>
          <w:szCs w:val="24"/>
          <w:lang w:val="de-DE"/>
        </w:rPr>
      </w:pPr>
      <w:r>
        <w:rPr>
          <w:szCs w:val="24"/>
          <w:lang w:val="de-DE"/>
        </w:rPr>
        <w:t xml:space="preserve">Posaconazol ist </w:t>
      </w:r>
      <w:r>
        <w:rPr>
          <w:i/>
          <w:szCs w:val="24"/>
          <w:lang w:val="de-DE"/>
        </w:rPr>
        <w:t>in</w:t>
      </w:r>
      <w:r>
        <w:rPr>
          <w:i/>
          <w:spacing w:val="1"/>
          <w:szCs w:val="24"/>
          <w:lang w:val="de-DE"/>
        </w:rPr>
        <w:t xml:space="preserve"> </w:t>
      </w:r>
      <w:r>
        <w:rPr>
          <w:i/>
          <w:szCs w:val="24"/>
          <w:lang w:val="de-DE"/>
        </w:rPr>
        <w:t xml:space="preserve">vitro </w:t>
      </w:r>
      <w:r>
        <w:rPr>
          <w:szCs w:val="24"/>
          <w:lang w:val="de-DE"/>
        </w:rPr>
        <w:t xml:space="preserve">wirksam gegen die folgenden Mikroorganismen: </w:t>
      </w:r>
      <w:r>
        <w:rPr>
          <w:i/>
          <w:szCs w:val="24"/>
          <w:lang w:val="de-DE"/>
        </w:rPr>
        <w:t>Aspergillus-</w:t>
      </w:r>
      <w:r>
        <w:rPr>
          <w:szCs w:val="24"/>
          <w:lang w:val="de-DE"/>
        </w:rPr>
        <w:t>Spezies</w:t>
      </w:r>
      <w:r>
        <w:rPr>
          <w:spacing w:val="26"/>
          <w:szCs w:val="24"/>
          <w:lang w:val="de-DE"/>
        </w:rPr>
        <w:t xml:space="preserve"> </w:t>
      </w:r>
      <w:r>
        <w:rPr>
          <w:szCs w:val="24"/>
          <w:lang w:val="de-DE"/>
        </w:rPr>
        <w:t>(</w:t>
      </w:r>
      <w:r>
        <w:rPr>
          <w:i/>
          <w:szCs w:val="24"/>
          <w:lang w:val="de-DE"/>
        </w:rPr>
        <w:t>Aspergillus fumigatus</w:t>
      </w:r>
      <w:r>
        <w:rPr>
          <w:szCs w:val="24"/>
          <w:lang w:val="de-DE"/>
        </w:rPr>
        <w:t xml:space="preserve">, </w:t>
      </w:r>
      <w:r>
        <w:rPr>
          <w:i/>
          <w:szCs w:val="24"/>
          <w:lang w:val="de-DE"/>
        </w:rPr>
        <w:t>A. flavus</w:t>
      </w:r>
      <w:r>
        <w:rPr>
          <w:szCs w:val="24"/>
          <w:lang w:val="de-DE"/>
        </w:rPr>
        <w:t xml:space="preserve">, </w:t>
      </w:r>
      <w:r>
        <w:rPr>
          <w:i/>
          <w:szCs w:val="24"/>
          <w:lang w:val="de-DE"/>
        </w:rPr>
        <w:t>A. terreus</w:t>
      </w:r>
      <w:r>
        <w:rPr>
          <w:szCs w:val="24"/>
          <w:lang w:val="de-DE"/>
        </w:rPr>
        <w:t xml:space="preserve">, </w:t>
      </w:r>
      <w:r>
        <w:rPr>
          <w:i/>
          <w:szCs w:val="24"/>
          <w:lang w:val="de-DE"/>
        </w:rPr>
        <w:t>A. nidulans</w:t>
      </w:r>
      <w:r>
        <w:rPr>
          <w:szCs w:val="24"/>
          <w:lang w:val="de-DE"/>
        </w:rPr>
        <w:t xml:space="preserve">, </w:t>
      </w:r>
      <w:r>
        <w:rPr>
          <w:i/>
          <w:szCs w:val="24"/>
          <w:lang w:val="de-DE"/>
        </w:rPr>
        <w:t>A. niger</w:t>
      </w:r>
      <w:r>
        <w:rPr>
          <w:szCs w:val="24"/>
          <w:lang w:val="de-DE"/>
        </w:rPr>
        <w:t xml:space="preserve">, </w:t>
      </w:r>
      <w:r>
        <w:rPr>
          <w:i/>
          <w:szCs w:val="24"/>
          <w:lang w:val="de-DE"/>
        </w:rPr>
        <w:t>A. ustus</w:t>
      </w:r>
      <w:r>
        <w:rPr>
          <w:szCs w:val="24"/>
          <w:lang w:val="de-DE"/>
        </w:rPr>
        <w:t xml:space="preserve">), </w:t>
      </w:r>
      <w:r>
        <w:rPr>
          <w:i/>
          <w:szCs w:val="24"/>
          <w:lang w:val="de-DE"/>
        </w:rPr>
        <w:t>Candida-</w:t>
      </w:r>
      <w:r>
        <w:rPr>
          <w:szCs w:val="24"/>
          <w:lang w:val="de-DE"/>
        </w:rPr>
        <w:t>Spezies</w:t>
      </w:r>
      <w:r>
        <w:rPr>
          <w:spacing w:val="25"/>
          <w:szCs w:val="24"/>
          <w:lang w:val="de-DE"/>
        </w:rPr>
        <w:t xml:space="preserve"> </w:t>
      </w:r>
      <w:r>
        <w:rPr>
          <w:szCs w:val="24"/>
          <w:lang w:val="de-DE"/>
        </w:rPr>
        <w:t>(</w:t>
      </w:r>
      <w:r w:rsidR="00B061C0">
        <w:rPr>
          <w:i/>
          <w:szCs w:val="24"/>
          <w:lang w:val="de-DE"/>
        </w:rPr>
        <w:t>Candida albicans, C. glabrata, C. krusei, C. parapsilosis, C. </w:t>
      </w:r>
      <w:r>
        <w:rPr>
          <w:i/>
          <w:szCs w:val="24"/>
          <w:lang w:val="de-DE"/>
        </w:rPr>
        <w:t>tropicalis, C.</w:t>
      </w:r>
      <w:r w:rsidR="00B061C0">
        <w:rPr>
          <w:i/>
          <w:spacing w:val="1"/>
          <w:szCs w:val="24"/>
          <w:lang w:val="de-DE"/>
        </w:rPr>
        <w:t> </w:t>
      </w:r>
      <w:r w:rsidR="00B061C0">
        <w:rPr>
          <w:i/>
          <w:szCs w:val="24"/>
          <w:lang w:val="de-DE"/>
        </w:rPr>
        <w:t>dubliniensis, C. </w:t>
      </w:r>
      <w:r>
        <w:rPr>
          <w:i/>
          <w:szCs w:val="24"/>
          <w:lang w:val="de-DE"/>
        </w:rPr>
        <w:t>famata,</w:t>
      </w:r>
      <w:r w:rsidR="00B061C0">
        <w:rPr>
          <w:i/>
          <w:szCs w:val="24"/>
          <w:lang w:val="de-DE"/>
        </w:rPr>
        <w:t xml:space="preserve"> </w:t>
      </w:r>
      <w:r>
        <w:rPr>
          <w:i/>
          <w:szCs w:val="24"/>
          <w:lang w:val="de-DE"/>
        </w:rPr>
        <w:t>C.</w:t>
      </w:r>
      <w:r w:rsidR="00574A5F">
        <w:rPr>
          <w:i/>
          <w:szCs w:val="24"/>
          <w:lang w:val="de-DE"/>
        </w:rPr>
        <w:t> </w:t>
      </w:r>
      <w:r>
        <w:rPr>
          <w:i/>
          <w:szCs w:val="24"/>
          <w:lang w:val="de-DE"/>
        </w:rPr>
        <w:t>inconspicua, C.</w:t>
      </w:r>
      <w:r w:rsidR="00B061C0">
        <w:rPr>
          <w:i/>
          <w:szCs w:val="24"/>
          <w:lang w:val="de-DE"/>
        </w:rPr>
        <w:t> lipolytica, C. norvegensis, C. </w:t>
      </w:r>
      <w:r>
        <w:rPr>
          <w:i/>
          <w:szCs w:val="24"/>
          <w:lang w:val="de-DE"/>
        </w:rPr>
        <w:t>pseudotropicalis</w:t>
      </w:r>
      <w:r>
        <w:rPr>
          <w:szCs w:val="24"/>
          <w:lang w:val="de-DE"/>
        </w:rPr>
        <w:t xml:space="preserve">), </w:t>
      </w:r>
      <w:r>
        <w:rPr>
          <w:i/>
          <w:szCs w:val="24"/>
          <w:lang w:val="de-DE"/>
        </w:rPr>
        <w:t>Coccidioides immitis</w:t>
      </w:r>
      <w:r>
        <w:rPr>
          <w:szCs w:val="24"/>
          <w:lang w:val="de-DE"/>
        </w:rPr>
        <w:t xml:space="preserve">, </w:t>
      </w:r>
      <w:r>
        <w:rPr>
          <w:i/>
          <w:szCs w:val="24"/>
          <w:lang w:val="de-DE"/>
        </w:rPr>
        <w:t>Fonsecaea</w:t>
      </w:r>
      <w:r>
        <w:rPr>
          <w:i/>
          <w:spacing w:val="21"/>
          <w:szCs w:val="24"/>
          <w:lang w:val="de-DE"/>
        </w:rPr>
        <w:t xml:space="preserve"> </w:t>
      </w:r>
      <w:r>
        <w:rPr>
          <w:i/>
          <w:szCs w:val="24"/>
          <w:lang w:val="de-DE"/>
        </w:rPr>
        <w:t xml:space="preserve">pedrosoi </w:t>
      </w:r>
      <w:r>
        <w:rPr>
          <w:szCs w:val="24"/>
          <w:lang w:val="de-DE"/>
        </w:rPr>
        <w:t xml:space="preserve">und Spezies von </w:t>
      </w:r>
      <w:r>
        <w:rPr>
          <w:i/>
          <w:szCs w:val="24"/>
          <w:lang w:val="de-DE"/>
        </w:rPr>
        <w:t>Fusarium, Rhizomucor</w:t>
      </w:r>
      <w:r>
        <w:rPr>
          <w:szCs w:val="24"/>
          <w:lang w:val="de-DE"/>
        </w:rPr>
        <w:t xml:space="preserve">, </w:t>
      </w:r>
      <w:r>
        <w:rPr>
          <w:i/>
          <w:szCs w:val="24"/>
          <w:lang w:val="de-DE"/>
        </w:rPr>
        <w:t xml:space="preserve">Mucor </w:t>
      </w:r>
      <w:r>
        <w:rPr>
          <w:szCs w:val="24"/>
          <w:lang w:val="de-DE"/>
        </w:rPr>
        <w:t xml:space="preserve">und </w:t>
      </w:r>
      <w:r>
        <w:rPr>
          <w:i/>
          <w:szCs w:val="24"/>
          <w:lang w:val="de-DE"/>
        </w:rPr>
        <w:t xml:space="preserve">Rhizopus. </w:t>
      </w:r>
      <w:r>
        <w:rPr>
          <w:szCs w:val="24"/>
          <w:lang w:val="de-DE"/>
        </w:rPr>
        <w:t>Die mikrobiologischen Daten</w:t>
      </w:r>
      <w:r>
        <w:rPr>
          <w:spacing w:val="23"/>
          <w:szCs w:val="24"/>
          <w:lang w:val="de-DE"/>
        </w:rPr>
        <w:t xml:space="preserve"> </w:t>
      </w:r>
      <w:r>
        <w:rPr>
          <w:szCs w:val="24"/>
          <w:lang w:val="de-DE"/>
        </w:rPr>
        <w:t xml:space="preserve">deuten darauf hin, dass Posaconazol gegen </w:t>
      </w:r>
      <w:r>
        <w:rPr>
          <w:i/>
          <w:szCs w:val="24"/>
          <w:lang w:val="de-DE"/>
        </w:rPr>
        <w:t>Rhizomucor</w:t>
      </w:r>
      <w:r>
        <w:rPr>
          <w:szCs w:val="24"/>
          <w:lang w:val="de-DE"/>
        </w:rPr>
        <w:t xml:space="preserve">, </w:t>
      </w:r>
      <w:r>
        <w:rPr>
          <w:i/>
          <w:szCs w:val="24"/>
          <w:lang w:val="de-DE"/>
        </w:rPr>
        <w:t xml:space="preserve">Mucor </w:t>
      </w:r>
      <w:r>
        <w:rPr>
          <w:szCs w:val="24"/>
          <w:lang w:val="de-DE"/>
        </w:rPr>
        <w:t xml:space="preserve">und </w:t>
      </w:r>
      <w:r>
        <w:rPr>
          <w:i/>
          <w:szCs w:val="24"/>
          <w:lang w:val="de-DE"/>
        </w:rPr>
        <w:t xml:space="preserve">Rhizopus </w:t>
      </w:r>
      <w:r>
        <w:rPr>
          <w:szCs w:val="24"/>
          <w:lang w:val="de-DE"/>
        </w:rPr>
        <w:t>wirksam ist</w:t>
      </w:r>
      <w:r>
        <w:rPr>
          <w:i/>
          <w:szCs w:val="24"/>
          <w:lang w:val="de-DE"/>
        </w:rPr>
        <w:t xml:space="preserve">, </w:t>
      </w:r>
      <w:r>
        <w:rPr>
          <w:szCs w:val="24"/>
          <w:lang w:val="de-DE"/>
        </w:rPr>
        <w:t>jedoch</w:t>
      </w:r>
      <w:r>
        <w:rPr>
          <w:spacing w:val="1"/>
          <w:szCs w:val="24"/>
          <w:lang w:val="de-DE"/>
        </w:rPr>
        <w:t xml:space="preserve"> </w:t>
      </w:r>
      <w:r>
        <w:rPr>
          <w:szCs w:val="24"/>
          <w:lang w:val="de-DE"/>
        </w:rPr>
        <w:t>sind</w:t>
      </w:r>
      <w:r>
        <w:rPr>
          <w:spacing w:val="24"/>
          <w:szCs w:val="24"/>
          <w:lang w:val="de-DE"/>
        </w:rPr>
        <w:t xml:space="preserve"> </w:t>
      </w:r>
      <w:r>
        <w:rPr>
          <w:szCs w:val="24"/>
          <w:lang w:val="de-DE"/>
        </w:rPr>
        <w:t>die klinischen Daten derzeit zu begrenzt, um die Wirksamkeit von Posaconazol gegen diese Erreger</w:t>
      </w:r>
      <w:r>
        <w:rPr>
          <w:spacing w:val="26"/>
          <w:szCs w:val="24"/>
          <w:lang w:val="de-DE"/>
        </w:rPr>
        <w:t xml:space="preserve"> </w:t>
      </w:r>
      <w:r>
        <w:rPr>
          <w:szCs w:val="24"/>
          <w:lang w:val="de-DE"/>
        </w:rPr>
        <w:t>bewerten zu können.</w:t>
      </w:r>
    </w:p>
    <w:p w14:paraId="31C59D5F" w14:textId="7AB6D81C" w:rsidR="00AC49E5" w:rsidRDefault="00AC49E5">
      <w:pPr>
        <w:pStyle w:val="Textkper"/>
        <w:keepNext/>
        <w:keepLines/>
        <w:ind w:left="0"/>
        <w:rPr>
          <w:szCs w:val="24"/>
          <w:lang w:val="de-DE"/>
        </w:rPr>
      </w:pPr>
    </w:p>
    <w:p w14:paraId="538DB3BD" w14:textId="7223168C" w:rsidR="00AC49E5" w:rsidRPr="003D2606" w:rsidRDefault="00AC49E5" w:rsidP="004330DE">
      <w:pPr>
        <w:tabs>
          <w:tab w:val="left" w:pos="708"/>
        </w:tabs>
        <w:rPr>
          <w:lang w:val="de-DE"/>
        </w:rPr>
      </w:pPr>
      <w:r w:rsidRPr="004330DE">
        <w:rPr>
          <w:sz w:val="22"/>
          <w:szCs w:val="22"/>
          <w:lang w:val="de-DE"/>
        </w:rPr>
        <w:t xml:space="preserve">Die nachfolgenden </w:t>
      </w:r>
      <w:r w:rsidRPr="004330DE">
        <w:rPr>
          <w:i/>
          <w:iCs/>
          <w:sz w:val="22"/>
          <w:szCs w:val="22"/>
          <w:lang w:val="de-DE"/>
        </w:rPr>
        <w:t>In-vitro</w:t>
      </w:r>
      <w:r w:rsidRPr="004330DE">
        <w:rPr>
          <w:sz w:val="22"/>
          <w:szCs w:val="22"/>
          <w:lang w:val="de-DE"/>
        </w:rPr>
        <w:t>-Daten liegen vor, ihre klinische Signifikanz ist jedoch unbekannt. In einer Überwachungsstudie an &gt; 3.000 klinischen Schimmelpilz-Isolaten von 2010 – 2018 zeigten 90 % der nicht-</w:t>
      </w:r>
      <w:r w:rsidRPr="004330DE">
        <w:rPr>
          <w:i/>
          <w:iCs/>
          <w:sz w:val="22"/>
          <w:szCs w:val="22"/>
          <w:lang w:val="de-DE"/>
        </w:rPr>
        <w:t>Aspergillus</w:t>
      </w:r>
      <w:r w:rsidRPr="004330DE">
        <w:rPr>
          <w:sz w:val="22"/>
          <w:szCs w:val="22"/>
          <w:lang w:val="de-DE"/>
        </w:rPr>
        <w:t xml:space="preserve"> Pilze folgende minimale Hemmkonzentration (MIC) </w:t>
      </w:r>
      <w:r w:rsidRPr="004330DE">
        <w:rPr>
          <w:i/>
          <w:iCs/>
          <w:sz w:val="22"/>
          <w:szCs w:val="22"/>
          <w:lang w:val="de-DE"/>
        </w:rPr>
        <w:t>in vitro</w:t>
      </w:r>
      <w:r w:rsidRPr="004330DE">
        <w:rPr>
          <w:sz w:val="22"/>
          <w:szCs w:val="22"/>
          <w:lang w:val="de-DE"/>
        </w:rPr>
        <w:t xml:space="preserve">: </w:t>
      </w:r>
      <w:r w:rsidRPr="004330DE">
        <w:rPr>
          <w:i/>
          <w:iCs/>
          <w:sz w:val="22"/>
          <w:szCs w:val="22"/>
          <w:lang w:val="de-DE"/>
        </w:rPr>
        <w:t>Mucorales</w:t>
      </w:r>
      <w:r w:rsidRPr="004330DE">
        <w:rPr>
          <w:sz w:val="22"/>
          <w:szCs w:val="22"/>
          <w:lang w:val="de-DE"/>
        </w:rPr>
        <w:t xml:space="preserve"> spp. (n = 81) MIC von </w:t>
      </w:r>
      <w:r w:rsidR="006A3D12">
        <w:rPr>
          <w:sz w:val="22"/>
          <w:szCs w:val="22"/>
          <w:lang w:val="de-DE"/>
        </w:rPr>
        <w:t>2</w:t>
      </w:r>
      <w:r w:rsidRPr="004330DE">
        <w:rPr>
          <w:sz w:val="22"/>
          <w:szCs w:val="22"/>
          <w:lang w:val="de-DE"/>
        </w:rPr>
        <w:t xml:space="preserve"> mg/l; </w:t>
      </w:r>
      <w:r w:rsidRPr="004330DE">
        <w:rPr>
          <w:i/>
          <w:iCs/>
          <w:sz w:val="22"/>
          <w:szCs w:val="22"/>
          <w:lang w:val="de-DE"/>
        </w:rPr>
        <w:t>Scedosporium apiospermum</w:t>
      </w:r>
      <w:r w:rsidRPr="004330DE">
        <w:rPr>
          <w:sz w:val="22"/>
          <w:szCs w:val="22"/>
          <w:lang w:val="de-DE"/>
        </w:rPr>
        <w:t>/</w:t>
      </w:r>
      <w:r w:rsidRPr="004330DE">
        <w:rPr>
          <w:i/>
          <w:iCs/>
          <w:sz w:val="22"/>
          <w:szCs w:val="22"/>
          <w:lang w:val="de-DE"/>
        </w:rPr>
        <w:t>S. boydii</w:t>
      </w:r>
      <w:r w:rsidRPr="004330DE">
        <w:rPr>
          <w:sz w:val="22"/>
          <w:szCs w:val="22"/>
          <w:lang w:val="de-DE"/>
        </w:rPr>
        <w:t xml:space="preserve"> (n = 65) MIC von 2 mg/l; </w:t>
      </w:r>
      <w:r w:rsidRPr="004330DE">
        <w:rPr>
          <w:i/>
          <w:iCs/>
          <w:sz w:val="22"/>
          <w:szCs w:val="22"/>
          <w:lang w:val="de-DE"/>
        </w:rPr>
        <w:t>Exophiala dermatiditis</w:t>
      </w:r>
      <w:r w:rsidRPr="004330DE">
        <w:rPr>
          <w:sz w:val="22"/>
          <w:szCs w:val="22"/>
          <w:lang w:val="de-DE"/>
        </w:rPr>
        <w:t xml:space="preserve"> (n = 15) MIC von 0,5 mg/l, und </w:t>
      </w:r>
      <w:r w:rsidRPr="004330DE">
        <w:rPr>
          <w:i/>
          <w:iCs/>
          <w:sz w:val="22"/>
          <w:szCs w:val="22"/>
          <w:lang w:val="de-DE"/>
        </w:rPr>
        <w:t>Purpureocillium lilacinum</w:t>
      </w:r>
      <w:r w:rsidRPr="004330DE">
        <w:rPr>
          <w:sz w:val="22"/>
          <w:szCs w:val="22"/>
          <w:lang w:val="de-DE"/>
        </w:rPr>
        <w:t xml:space="preserve"> (n = 21) MIC von 1 mg/l.</w:t>
      </w:r>
    </w:p>
    <w:p w14:paraId="684B3CC3" w14:textId="77777777" w:rsidR="00A82C26" w:rsidRPr="00F5470E" w:rsidRDefault="00A82C26">
      <w:pPr>
        <w:pStyle w:val="Textkper"/>
        <w:ind w:left="0"/>
        <w:rPr>
          <w:szCs w:val="24"/>
          <w:lang w:val="de-DE"/>
        </w:rPr>
      </w:pPr>
    </w:p>
    <w:p w14:paraId="2966F888" w14:textId="77777777" w:rsidR="00A82C26" w:rsidRPr="00F5470E" w:rsidRDefault="00A82C26">
      <w:pPr>
        <w:pStyle w:val="Textkper"/>
        <w:ind w:left="0"/>
        <w:rPr>
          <w:szCs w:val="24"/>
          <w:lang w:val="de-DE"/>
        </w:rPr>
      </w:pPr>
      <w:r>
        <w:rPr>
          <w:szCs w:val="24"/>
          <w:u w:val="single"/>
          <w:lang w:val="de-DE"/>
        </w:rPr>
        <w:t>Resistenz</w:t>
      </w:r>
    </w:p>
    <w:p w14:paraId="6E593E43" w14:textId="77777777" w:rsidR="00A82C26" w:rsidRPr="00F5470E" w:rsidRDefault="00A82C26">
      <w:pPr>
        <w:pStyle w:val="Textkper"/>
        <w:ind w:left="0"/>
        <w:rPr>
          <w:szCs w:val="24"/>
          <w:lang w:val="de-DE"/>
        </w:rPr>
      </w:pPr>
      <w:r>
        <w:rPr>
          <w:szCs w:val="24"/>
          <w:lang w:val="de-DE"/>
        </w:rPr>
        <w:t>Klinische Isolate mit reduzierter Empfindlichkeit gegenüber Posaconazol</w:t>
      </w:r>
      <w:r>
        <w:rPr>
          <w:spacing w:val="53"/>
          <w:szCs w:val="24"/>
          <w:lang w:val="de-DE"/>
        </w:rPr>
        <w:t xml:space="preserve"> </w:t>
      </w:r>
      <w:r>
        <w:rPr>
          <w:szCs w:val="24"/>
          <w:lang w:val="de-DE"/>
        </w:rPr>
        <w:t>sind</w:t>
      </w:r>
      <w:r>
        <w:rPr>
          <w:spacing w:val="53"/>
          <w:szCs w:val="24"/>
          <w:lang w:val="de-DE"/>
        </w:rPr>
        <w:t xml:space="preserve"> </w:t>
      </w:r>
      <w:r>
        <w:rPr>
          <w:szCs w:val="24"/>
          <w:lang w:val="de-DE"/>
        </w:rPr>
        <w:t>bekannt. Der</w:t>
      </w:r>
      <w:r>
        <w:rPr>
          <w:spacing w:val="25"/>
          <w:szCs w:val="24"/>
          <w:lang w:val="de-DE"/>
        </w:rPr>
        <w:t xml:space="preserve"> </w:t>
      </w:r>
      <w:r>
        <w:rPr>
          <w:szCs w:val="24"/>
          <w:lang w:val="de-DE"/>
        </w:rPr>
        <w:t>Grundmechanismus der Resistenz besteht im Erwerb von Substitutionen im Zielprotein, CYP51.</w:t>
      </w:r>
    </w:p>
    <w:p w14:paraId="70B68DC4" w14:textId="77777777" w:rsidR="00A82C26" w:rsidRPr="00F5470E" w:rsidRDefault="00A82C26">
      <w:pPr>
        <w:pStyle w:val="Textkper"/>
        <w:ind w:left="0"/>
        <w:rPr>
          <w:szCs w:val="24"/>
          <w:lang w:val="de-DE"/>
        </w:rPr>
      </w:pPr>
    </w:p>
    <w:p w14:paraId="26699B1B" w14:textId="77777777" w:rsidR="00A82C26" w:rsidRPr="00F5470E" w:rsidRDefault="00A82C26">
      <w:pPr>
        <w:pStyle w:val="Textkper"/>
        <w:ind w:left="0"/>
        <w:rPr>
          <w:szCs w:val="24"/>
          <w:lang w:val="de-DE"/>
        </w:rPr>
      </w:pPr>
      <w:r>
        <w:rPr>
          <w:szCs w:val="24"/>
          <w:u w:val="single"/>
          <w:lang w:val="de-DE"/>
        </w:rPr>
        <w:t xml:space="preserve">Epidemiologische </w:t>
      </w:r>
      <w:r>
        <w:rPr>
          <w:spacing w:val="-2"/>
          <w:szCs w:val="24"/>
          <w:u w:val="single"/>
          <w:lang w:val="de-DE"/>
        </w:rPr>
        <w:t>Cut-off</w:t>
      </w:r>
      <w:r>
        <w:rPr>
          <w:szCs w:val="24"/>
          <w:u w:val="single"/>
          <w:lang w:val="de-DE"/>
        </w:rPr>
        <w:t xml:space="preserve"> (ECOFF)-Werte für </w:t>
      </w:r>
      <w:r>
        <w:rPr>
          <w:i/>
          <w:szCs w:val="24"/>
          <w:u w:val="single"/>
          <w:lang w:val="de-DE"/>
        </w:rPr>
        <w:t>Aspergillus spp.</w:t>
      </w:r>
    </w:p>
    <w:p w14:paraId="3C701ADF" w14:textId="77777777" w:rsidR="00A82C26" w:rsidRPr="00F5470E" w:rsidRDefault="00A82C26">
      <w:pPr>
        <w:pStyle w:val="Textkper"/>
        <w:ind w:left="0"/>
        <w:rPr>
          <w:szCs w:val="24"/>
          <w:lang w:val="de-DE"/>
        </w:rPr>
      </w:pPr>
      <w:r>
        <w:rPr>
          <w:szCs w:val="24"/>
          <w:lang w:val="de-DE"/>
        </w:rPr>
        <w:t>Die ECOFF-Werte für Posaconazol,</w:t>
      </w:r>
      <w:r>
        <w:rPr>
          <w:spacing w:val="31"/>
          <w:szCs w:val="24"/>
          <w:lang w:val="de-DE"/>
        </w:rPr>
        <w:t xml:space="preserve"> </w:t>
      </w:r>
      <w:r>
        <w:rPr>
          <w:szCs w:val="24"/>
          <w:lang w:val="de-DE"/>
        </w:rPr>
        <w:t>die die Wildtyp-Population von Isolaten mit erworbener</w:t>
      </w:r>
      <w:r>
        <w:rPr>
          <w:spacing w:val="37"/>
          <w:szCs w:val="24"/>
          <w:lang w:val="de-DE"/>
        </w:rPr>
        <w:t xml:space="preserve"> </w:t>
      </w:r>
      <w:r>
        <w:rPr>
          <w:szCs w:val="24"/>
          <w:lang w:val="de-DE"/>
        </w:rPr>
        <w:t>Resistenz unterscheiden, wurden mit der EUCAST-Methode bestimmt.</w:t>
      </w:r>
    </w:p>
    <w:p w14:paraId="33C3C277" w14:textId="77777777" w:rsidR="00A82C26" w:rsidRPr="00F5470E" w:rsidRDefault="00A82C26">
      <w:pPr>
        <w:pStyle w:val="Textkper"/>
        <w:ind w:left="0"/>
        <w:rPr>
          <w:szCs w:val="24"/>
          <w:lang w:val="de-DE"/>
        </w:rPr>
      </w:pPr>
    </w:p>
    <w:p w14:paraId="780826D2" w14:textId="77777777" w:rsidR="00A82C26" w:rsidRDefault="00A82C26">
      <w:pPr>
        <w:pStyle w:val="Textkper"/>
        <w:ind w:left="0"/>
        <w:rPr>
          <w:szCs w:val="24"/>
        </w:rPr>
      </w:pPr>
      <w:r>
        <w:rPr>
          <w:szCs w:val="24"/>
          <w:lang w:val="de-DE"/>
        </w:rPr>
        <w:t>EUCAST-ECOFF-Werte:</w:t>
      </w:r>
    </w:p>
    <w:p w14:paraId="6BC62D17" w14:textId="77777777" w:rsidR="00A82C26" w:rsidRDefault="00A82C26" w:rsidP="00EC58E6">
      <w:pPr>
        <w:pStyle w:val="Textkper"/>
        <w:numPr>
          <w:ilvl w:val="0"/>
          <w:numId w:val="10"/>
        </w:numPr>
        <w:tabs>
          <w:tab w:val="left" w:pos="284"/>
        </w:tabs>
        <w:ind w:left="284" w:hanging="284"/>
        <w:rPr>
          <w:szCs w:val="24"/>
        </w:rPr>
      </w:pPr>
      <w:r>
        <w:rPr>
          <w:i/>
          <w:szCs w:val="24"/>
          <w:lang w:val="de-DE"/>
        </w:rPr>
        <w:t>Aspergillus</w:t>
      </w:r>
      <w:r>
        <w:rPr>
          <w:i/>
          <w:spacing w:val="1"/>
          <w:szCs w:val="24"/>
          <w:lang w:val="de-DE"/>
        </w:rPr>
        <w:t xml:space="preserve"> </w:t>
      </w:r>
      <w:r>
        <w:rPr>
          <w:i/>
          <w:szCs w:val="24"/>
          <w:lang w:val="de-DE"/>
        </w:rPr>
        <w:t>flavus</w:t>
      </w:r>
      <w:r>
        <w:rPr>
          <w:szCs w:val="24"/>
          <w:lang w:val="de-DE"/>
        </w:rPr>
        <w:t>: 0,5</w:t>
      </w:r>
      <w:r w:rsidR="00574A5F">
        <w:rPr>
          <w:szCs w:val="24"/>
          <w:lang w:val="de-DE"/>
        </w:rPr>
        <w:t> </w:t>
      </w:r>
      <w:r>
        <w:rPr>
          <w:szCs w:val="24"/>
          <w:lang w:val="de-DE"/>
        </w:rPr>
        <w:t>mg</w:t>
      </w:r>
      <w:r>
        <w:rPr>
          <w:spacing w:val="-2"/>
          <w:szCs w:val="24"/>
          <w:lang w:val="de-DE"/>
        </w:rPr>
        <w:t>/l</w:t>
      </w:r>
    </w:p>
    <w:p w14:paraId="2CBCAD4A" w14:textId="7C0F36EE" w:rsidR="00A82C26" w:rsidRDefault="00A82C26" w:rsidP="00EC58E6">
      <w:pPr>
        <w:pStyle w:val="Textkper"/>
        <w:numPr>
          <w:ilvl w:val="0"/>
          <w:numId w:val="10"/>
        </w:numPr>
        <w:tabs>
          <w:tab w:val="left" w:pos="284"/>
        </w:tabs>
        <w:ind w:left="284" w:hanging="284"/>
        <w:rPr>
          <w:szCs w:val="24"/>
        </w:rPr>
      </w:pPr>
      <w:r>
        <w:rPr>
          <w:i/>
          <w:szCs w:val="24"/>
          <w:lang w:val="de-DE"/>
        </w:rPr>
        <w:t>Aspergillus fumigatus</w:t>
      </w:r>
      <w:r>
        <w:rPr>
          <w:szCs w:val="24"/>
          <w:lang w:val="de-DE"/>
        </w:rPr>
        <w:t>: 0,5</w:t>
      </w:r>
      <w:r w:rsidR="00574A5F">
        <w:rPr>
          <w:szCs w:val="24"/>
          <w:lang w:val="de-DE"/>
        </w:rPr>
        <w:t> </w:t>
      </w:r>
      <w:r>
        <w:rPr>
          <w:szCs w:val="24"/>
          <w:lang w:val="de-DE"/>
        </w:rPr>
        <w:t>mg</w:t>
      </w:r>
      <w:r>
        <w:rPr>
          <w:spacing w:val="-2"/>
          <w:szCs w:val="24"/>
          <w:lang w:val="de-DE"/>
        </w:rPr>
        <w:t>/l</w:t>
      </w:r>
    </w:p>
    <w:p w14:paraId="5D50B2F1" w14:textId="77777777" w:rsidR="00A82C26" w:rsidRDefault="00A82C26" w:rsidP="00EC58E6">
      <w:pPr>
        <w:pStyle w:val="Textkper"/>
        <w:numPr>
          <w:ilvl w:val="0"/>
          <w:numId w:val="10"/>
        </w:numPr>
        <w:tabs>
          <w:tab w:val="left" w:pos="284"/>
        </w:tabs>
        <w:ind w:left="284" w:hanging="284"/>
        <w:rPr>
          <w:szCs w:val="24"/>
        </w:rPr>
      </w:pPr>
      <w:r>
        <w:rPr>
          <w:i/>
          <w:szCs w:val="24"/>
          <w:lang w:val="de-DE"/>
        </w:rPr>
        <w:t>Aspergillus nidulans</w:t>
      </w:r>
      <w:r>
        <w:rPr>
          <w:szCs w:val="24"/>
          <w:lang w:val="de-DE"/>
        </w:rPr>
        <w:t>: 0,5</w:t>
      </w:r>
      <w:r w:rsidR="00574A5F">
        <w:rPr>
          <w:szCs w:val="24"/>
          <w:lang w:val="de-DE"/>
        </w:rPr>
        <w:t> </w:t>
      </w:r>
      <w:r>
        <w:rPr>
          <w:szCs w:val="24"/>
          <w:lang w:val="de-DE"/>
        </w:rPr>
        <w:t>mg</w:t>
      </w:r>
      <w:r>
        <w:rPr>
          <w:spacing w:val="-2"/>
          <w:szCs w:val="24"/>
          <w:lang w:val="de-DE"/>
        </w:rPr>
        <w:t>/l</w:t>
      </w:r>
    </w:p>
    <w:p w14:paraId="7BEDB731" w14:textId="77777777" w:rsidR="00A82C26" w:rsidRDefault="00A82C26" w:rsidP="00EC58E6">
      <w:pPr>
        <w:pStyle w:val="Textkper"/>
        <w:numPr>
          <w:ilvl w:val="0"/>
          <w:numId w:val="10"/>
        </w:numPr>
        <w:tabs>
          <w:tab w:val="left" w:pos="284"/>
        </w:tabs>
        <w:ind w:left="284" w:hanging="284"/>
        <w:rPr>
          <w:szCs w:val="24"/>
        </w:rPr>
      </w:pPr>
      <w:r>
        <w:rPr>
          <w:i/>
          <w:szCs w:val="24"/>
          <w:lang w:val="de-DE"/>
        </w:rPr>
        <w:t>Aspergillus niger</w:t>
      </w:r>
      <w:r>
        <w:rPr>
          <w:szCs w:val="24"/>
          <w:lang w:val="de-DE"/>
        </w:rPr>
        <w:t>: 0,5</w:t>
      </w:r>
      <w:r w:rsidR="00574A5F">
        <w:rPr>
          <w:szCs w:val="24"/>
          <w:lang w:val="de-DE"/>
        </w:rPr>
        <w:t> </w:t>
      </w:r>
      <w:r>
        <w:rPr>
          <w:szCs w:val="24"/>
          <w:lang w:val="de-DE"/>
        </w:rPr>
        <w:t>mg</w:t>
      </w:r>
      <w:r>
        <w:rPr>
          <w:spacing w:val="-2"/>
          <w:szCs w:val="24"/>
          <w:lang w:val="de-DE"/>
        </w:rPr>
        <w:t>/l</w:t>
      </w:r>
    </w:p>
    <w:p w14:paraId="6999C55D" w14:textId="77777777" w:rsidR="00A82C26" w:rsidRDefault="00A82C26" w:rsidP="00EC58E6">
      <w:pPr>
        <w:pStyle w:val="Textkper"/>
        <w:numPr>
          <w:ilvl w:val="0"/>
          <w:numId w:val="10"/>
        </w:numPr>
        <w:tabs>
          <w:tab w:val="left" w:pos="284"/>
        </w:tabs>
        <w:ind w:left="284" w:hanging="284"/>
        <w:rPr>
          <w:szCs w:val="24"/>
        </w:rPr>
      </w:pPr>
      <w:r>
        <w:rPr>
          <w:i/>
          <w:szCs w:val="24"/>
          <w:lang w:val="de-DE"/>
        </w:rPr>
        <w:t>Aspergillus</w:t>
      </w:r>
      <w:r>
        <w:rPr>
          <w:i/>
          <w:spacing w:val="1"/>
          <w:szCs w:val="24"/>
          <w:lang w:val="de-DE"/>
        </w:rPr>
        <w:t xml:space="preserve"> </w:t>
      </w:r>
      <w:r>
        <w:rPr>
          <w:i/>
          <w:szCs w:val="24"/>
          <w:lang w:val="de-DE"/>
        </w:rPr>
        <w:t>terreus</w:t>
      </w:r>
      <w:r>
        <w:rPr>
          <w:szCs w:val="24"/>
          <w:lang w:val="de-DE"/>
        </w:rPr>
        <w:t>: 0,25</w:t>
      </w:r>
      <w:r w:rsidR="00574A5F">
        <w:rPr>
          <w:szCs w:val="24"/>
          <w:lang w:val="de-DE"/>
        </w:rPr>
        <w:t> </w:t>
      </w:r>
      <w:r>
        <w:rPr>
          <w:szCs w:val="24"/>
          <w:lang w:val="de-DE"/>
        </w:rPr>
        <w:t>mg/l</w:t>
      </w:r>
    </w:p>
    <w:p w14:paraId="4B3576A6" w14:textId="77777777" w:rsidR="00A82C26" w:rsidRDefault="00A82C26">
      <w:pPr>
        <w:pStyle w:val="Textkper"/>
        <w:ind w:left="0"/>
        <w:rPr>
          <w:szCs w:val="24"/>
        </w:rPr>
      </w:pPr>
    </w:p>
    <w:p w14:paraId="5D158D6D" w14:textId="77777777" w:rsidR="00A82C26" w:rsidRPr="00F5470E" w:rsidRDefault="00A82C26">
      <w:pPr>
        <w:pStyle w:val="Textkper"/>
        <w:ind w:left="0"/>
        <w:rPr>
          <w:szCs w:val="24"/>
          <w:lang w:val="de-DE"/>
        </w:rPr>
      </w:pPr>
      <w:r>
        <w:rPr>
          <w:szCs w:val="24"/>
          <w:lang w:val="de-DE"/>
        </w:rPr>
        <w:t xml:space="preserve">Derzeit liegen nur unzureichende Daten vor, um klinische Grenzwerte für </w:t>
      </w:r>
      <w:r>
        <w:rPr>
          <w:i/>
          <w:szCs w:val="24"/>
          <w:lang w:val="de-DE"/>
        </w:rPr>
        <w:t xml:space="preserve">Aspergillus </w:t>
      </w:r>
      <w:r>
        <w:rPr>
          <w:szCs w:val="24"/>
          <w:lang w:val="de-DE"/>
        </w:rPr>
        <w:t>spp</w:t>
      </w:r>
      <w:r>
        <w:rPr>
          <w:i/>
          <w:szCs w:val="24"/>
          <w:lang w:val="de-DE"/>
        </w:rPr>
        <w:t>.</w:t>
      </w:r>
      <w:r>
        <w:rPr>
          <w:i/>
          <w:spacing w:val="21"/>
          <w:szCs w:val="24"/>
          <w:lang w:val="de-DE"/>
        </w:rPr>
        <w:t xml:space="preserve"> </w:t>
      </w:r>
      <w:r>
        <w:rPr>
          <w:szCs w:val="24"/>
          <w:lang w:val="de-DE"/>
        </w:rPr>
        <w:t>festzulegen. Die ECOFF-Werte sind nicht mit den klinischen Grenzwerten gleichzusetzen.</w:t>
      </w:r>
    </w:p>
    <w:p w14:paraId="1EDF879C" w14:textId="77777777" w:rsidR="00A82C26" w:rsidRPr="00F5470E" w:rsidRDefault="00A82C26">
      <w:pPr>
        <w:pStyle w:val="Textkper"/>
        <w:ind w:left="0"/>
        <w:rPr>
          <w:szCs w:val="24"/>
          <w:lang w:val="de-DE"/>
        </w:rPr>
      </w:pPr>
    </w:p>
    <w:p w14:paraId="00622C90" w14:textId="77777777" w:rsidR="00A82C26" w:rsidRPr="00F5470E" w:rsidRDefault="00A82C26">
      <w:pPr>
        <w:pStyle w:val="Textkper"/>
        <w:ind w:left="0"/>
        <w:rPr>
          <w:szCs w:val="24"/>
          <w:lang w:val="de-DE"/>
        </w:rPr>
      </w:pPr>
      <w:r>
        <w:rPr>
          <w:szCs w:val="24"/>
          <w:u w:val="single"/>
          <w:lang w:val="de-DE"/>
        </w:rPr>
        <w:t>Grenzwerte (Breakpoints)</w:t>
      </w:r>
    </w:p>
    <w:p w14:paraId="1CCA3AE3" w14:textId="1541E6B7" w:rsidR="00EA7F7F" w:rsidRDefault="00EA7F7F">
      <w:pPr>
        <w:pStyle w:val="Textkper"/>
        <w:ind w:left="0"/>
        <w:rPr>
          <w:szCs w:val="24"/>
          <w:lang w:val="de-DE"/>
        </w:rPr>
      </w:pPr>
    </w:p>
    <w:p w14:paraId="1EA6F104" w14:textId="13181425" w:rsidR="00EA7F7F" w:rsidRDefault="00EA7F7F" w:rsidP="00EA7F7F">
      <w:pPr>
        <w:pStyle w:val="Textkper"/>
        <w:ind w:left="0"/>
        <w:rPr>
          <w:szCs w:val="24"/>
          <w:lang w:val="de-DE"/>
        </w:rPr>
      </w:pPr>
      <w:r w:rsidRPr="00EA7F7F">
        <w:rPr>
          <w:szCs w:val="24"/>
          <w:lang w:val="de-DE"/>
        </w:rPr>
        <w:t>Grenzwerte der Empfindlichkeitstestung</w:t>
      </w:r>
    </w:p>
    <w:p w14:paraId="1DC9968D" w14:textId="77777777" w:rsidR="00EA7F7F" w:rsidRPr="00EA7F7F" w:rsidRDefault="00EA7F7F" w:rsidP="00471DAE">
      <w:pPr>
        <w:pStyle w:val="Textkper"/>
        <w:ind w:left="0"/>
        <w:rPr>
          <w:szCs w:val="24"/>
          <w:lang w:val="de-DE"/>
        </w:rPr>
      </w:pPr>
    </w:p>
    <w:p w14:paraId="1C3CC290" w14:textId="582A6E15" w:rsidR="00EA7F7F" w:rsidRPr="00F5470E" w:rsidRDefault="00EA7F7F" w:rsidP="00EA7F7F">
      <w:pPr>
        <w:pStyle w:val="Textkper"/>
        <w:ind w:left="0"/>
        <w:rPr>
          <w:szCs w:val="24"/>
          <w:lang w:val="de-DE"/>
        </w:rPr>
      </w:pPr>
      <w:r w:rsidRPr="00EA7F7F">
        <w:rPr>
          <w:szCs w:val="24"/>
          <w:lang w:val="de-DE"/>
        </w:rPr>
        <w:t xml:space="preserve">Die Interpretationskriterien für die Empfindlichkeitstestung in der MHK (minimalen Hemmkonzentration) wurden vom Europäischen Ausschuss für die Untersuchung auf Antibiotikaempfindlichkeit (EUCAST) für </w:t>
      </w:r>
      <w:r w:rsidR="00467C9E">
        <w:rPr>
          <w:szCs w:val="24"/>
          <w:lang w:val="de-DE"/>
        </w:rPr>
        <w:t>Posaconazol</w:t>
      </w:r>
      <w:r w:rsidRPr="00EA7F7F">
        <w:rPr>
          <w:szCs w:val="24"/>
          <w:lang w:val="de-DE"/>
        </w:rPr>
        <w:t xml:space="preserve"> festgelegt und sind hier aufgeführt: &lt;https://www.ema.europa.eu/documents/other/minimum-inhibitory-concentration-mic-breakpoints_en.xlsx&gt;  </w:t>
      </w:r>
    </w:p>
    <w:p w14:paraId="4730E59B" w14:textId="77777777" w:rsidR="00A82C26" w:rsidRPr="00F5470E" w:rsidRDefault="00A82C26">
      <w:pPr>
        <w:pStyle w:val="Textkper"/>
        <w:ind w:left="0"/>
        <w:rPr>
          <w:szCs w:val="24"/>
          <w:lang w:val="de-DE"/>
        </w:rPr>
      </w:pPr>
    </w:p>
    <w:p w14:paraId="39E5473F" w14:textId="77777777" w:rsidR="00A82C26" w:rsidRPr="00F5470E" w:rsidRDefault="00A82C26" w:rsidP="003F4A6F">
      <w:pPr>
        <w:pStyle w:val="Textkper"/>
        <w:keepNext/>
        <w:keepLines/>
        <w:widowControl/>
        <w:ind w:left="0"/>
        <w:rPr>
          <w:szCs w:val="24"/>
          <w:lang w:val="de-DE"/>
        </w:rPr>
      </w:pPr>
      <w:r>
        <w:rPr>
          <w:szCs w:val="24"/>
          <w:u w:val="single"/>
          <w:lang w:val="de-DE"/>
        </w:rPr>
        <w:t>Kombination mit anderen Antimykotika</w:t>
      </w:r>
    </w:p>
    <w:p w14:paraId="2BEB10DB" w14:textId="77777777" w:rsidR="00A82C26" w:rsidRDefault="00A82C26" w:rsidP="003F4A6F">
      <w:pPr>
        <w:pStyle w:val="Textkper"/>
        <w:keepNext/>
        <w:keepLines/>
        <w:widowControl/>
        <w:ind w:left="0"/>
        <w:rPr>
          <w:szCs w:val="24"/>
          <w:lang w:val="de-DE"/>
        </w:rPr>
      </w:pPr>
      <w:r>
        <w:rPr>
          <w:szCs w:val="24"/>
          <w:lang w:val="de-DE"/>
        </w:rPr>
        <w:t>Die kombinierte Anwendung von Antimykotika dürfte die Wirksamkeit von Posaconazol oder der</w:t>
      </w:r>
      <w:r>
        <w:rPr>
          <w:spacing w:val="22"/>
          <w:szCs w:val="24"/>
          <w:lang w:val="de-DE"/>
        </w:rPr>
        <w:t xml:space="preserve"> </w:t>
      </w:r>
      <w:r>
        <w:rPr>
          <w:szCs w:val="24"/>
          <w:lang w:val="de-DE"/>
        </w:rPr>
        <w:t>anderen Therapien nicht vermindern; es liegt jedoch derzeit kein klinischer Nachweis vor, der einen zusätzlichen Nutzen einer Kombinationstherapie belegt.</w:t>
      </w:r>
    </w:p>
    <w:p w14:paraId="73F27AA5" w14:textId="77777777" w:rsidR="003F4A6F" w:rsidRPr="00F5470E" w:rsidRDefault="003F4A6F" w:rsidP="003F4A6F">
      <w:pPr>
        <w:pStyle w:val="Textkper"/>
        <w:keepNext/>
        <w:keepLines/>
        <w:widowControl/>
        <w:ind w:left="0"/>
        <w:rPr>
          <w:szCs w:val="24"/>
          <w:lang w:val="de-DE"/>
        </w:rPr>
      </w:pPr>
    </w:p>
    <w:p w14:paraId="38580B05" w14:textId="77777777" w:rsidR="00A82C26" w:rsidRPr="00F5470E" w:rsidRDefault="00A82C26">
      <w:pPr>
        <w:pStyle w:val="Textkper"/>
        <w:ind w:left="0"/>
        <w:rPr>
          <w:szCs w:val="24"/>
          <w:lang w:val="de-DE"/>
        </w:rPr>
      </w:pPr>
      <w:r>
        <w:rPr>
          <w:szCs w:val="24"/>
          <w:u w:val="single"/>
          <w:lang w:val="de-DE"/>
        </w:rPr>
        <w:t>Klinische Erfahrungswerte</w:t>
      </w:r>
    </w:p>
    <w:p w14:paraId="24AB9B0E" w14:textId="24E5ADAD" w:rsidR="00A82C26" w:rsidRDefault="00A82C26">
      <w:pPr>
        <w:pStyle w:val="Textkper"/>
        <w:ind w:left="0"/>
        <w:rPr>
          <w:szCs w:val="24"/>
          <w:lang w:val="de-DE"/>
        </w:rPr>
      </w:pPr>
    </w:p>
    <w:p w14:paraId="2E08C5A7" w14:textId="77777777" w:rsidR="00AC49E5" w:rsidRPr="004330DE" w:rsidRDefault="00AC49E5" w:rsidP="00AC49E5">
      <w:pPr>
        <w:keepNext/>
        <w:rPr>
          <w:sz w:val="22"/>
          <w:szCs w:val="22"/>
          <w:lang w:val="de-DE"/>
        </w:rPr>
      </w:pPr>
      <w:r w:rsidRPr="004330DE">
        <w:rPr>
          <w:i/>
          <w:sz w:val="22"/>
          <w:szCs w:val="22"/>
          <w:u w:val="single"/>
          <w:lang w:val="de-DE"/>
        </w:rPr>
        <w:t>Zusammenfassung der Studie zu Posaconazol-Konzentrat zur Herstellung einer Infusionslösung und Tablette bei invasiver Aspergillose</w:t>
      </w:r>
    </w:p>
    <w:p w14:paraId="21935EB4" w14:textId="77777777" w:rsidR="00AC49E5" w:rsidRPr="004330DE" w:rsidRDefault="00AC49E5" w:rsidP="00AC49E5">
      <w:pPr>
        <w:rPr>
          <w:sz w:val="22"/>
          <w:szCs w:val="22"/>
          <w:lang w:val="de-DE"/>
        </w:rPr>
      </w:pPr>
      <w:r w:rsidRPr="004330DE">
        <w:rPr>
          <w:sz w:val="22"/>
          <w:szCs w:val="22"/>
          <w:lang w:val="de-DE"/>
        </w:rPr>
        <w:t xml:space="preserve">Die Sicherheit und Wirksamkeit von Posaconazol zur Behandlung von Patienten mit invasiver Aspergillose wurde in einer dopppelblinden, kontrollierten Studie (Studie 69) bei 575 Patienten mit gemäß EORTC/MSG-Kriterien nachgewiesenen, wahrscheinlichen oder möglichen invasiven </w:t>
      </w:r>
      <w:r w:rsidRPr="004330DE">
        <w:rPr>
          <w:sz w:val="22"/>
          <w:szCs w:val="22"/>
          <w:lang w:val="de-DE"/>
        </w:rPr>
        <w:lastRenderedPageBreak/>
        <w:t>Pilzinfektionen untersucht.</w:t>
      </w:r>
    </w:p>
    <w:p w14:paraId="2DA4DA5C" w14:textId="77777777" w:rsidR="00AC49E5" w:rsidRPr="004330DE" w:rsidRDefault="00AC49E5" w:rsidP="00AC49E5">
      <w:pPr>
        <w:rPr>
          <w:sz w:val="22"/>
          <w:szCs w:val="22"/>
          <w:lang w:val="de-DE"/>
        </w:rPr>
      </w:pPr>
    </w:p>
    <w:p w14:paraId="2859D364" w14:textId="77777777" w:rsidR="00AC49E5" w:rsidRPr="004330DE" w:rsidRDefault="00AC49E5" w:rsidP="00AC49E5">
      <w:pPr>
        <w:rPr>
          <w:sz w:val="22"/>
          <w:szCs w:val="22"/>
          <w:lang w:val="de-DE"/>
        </w:rPr>
      </w:pPr>
      <w:r w:rsidRPr="004330DE">
        <w:rPr>
          <w:sz w:val="22"/>
          <w:szCs w:val="22"/>
          <w:lang w:val="de-DE"/>
        </w:rPr>
        <w:t>Die Patienten wurden mit Posaconazol (n = 288) Konzentrat zur Herstellung einer Infusionslösung oder Tabletten behandelt, angewendet in einer Dosierung von 300 mg täglich (zweimal täglich an Tag 1). Die Patienten aus der Vergleichsgruppe wurden mit Voriconazol (n = 287) behandelt, das entweder i.v. in einer Dosierung von 6 mg/kg zweimal täglich an Tag 1, gefolgt von 4 mg/kg zweimal täglich, oder oral in einer Dosierung von 300 mg zweimal täglich an Tag 1, gefolgt von 200 mg zweimal täglich, angewendet wurde. Die mediane Dauer der Behandlung betrug 67 Tage (Posaconazol) bzw. 64 Tage (Voriconazol).</w:t>
      </w:r>
    </w:p>
    <w:p w14:paraId="190F603F" w14:textId="77777777" w:rsidR="00AC49E5" w:rsidRPr="004330DE" w:rsidRDefault="00AC49E5" w:rsidP="00AC49E5">
      <w:pPr>
        <w:rPr>
          <w:sz w:val="22"/>
          <w:szCs w:val="22"/>
          <w:lang w:val="de-DE"/>
        </w:rPr>
      </w:pPr>
    </w:p>
    <w:p w14:paraId="7DEC1E36" w14:textId="77777777" w:rsidR="00AC49E5" w:rsidRPr="004330DE" w:rsidRDefault="00AC49E5" w:rsidP="00AC49E5">
      <w:pPr>
        <w:rPr>
          <w:sz w:val="22"/>
          <w:szCs w:val="22"/>
          <w:lang w:val="de-DE"/>
        </w:rPr>
      </w:pPr>
      <w:r w:rsidRPr="004330DE">
        <w:rPr>
          <w:sz w:val="22"/>
          <w:szCs w:val="22"/>
          <w:lang w:val="de-DE"/>
        </w:rPr>
        <w:t>In der Intent-to-treat-(ITT-)Population (alle Studienteilnehmer, die mindestens eine Dosis des Studienmedikaments erhalten haben) erhielten 288 Patienten Posaconazol und 287 Patienten Voriconazol. Die Full-Analysis-Set-(FAS-)Population ist die Subgruppe aller Studienteilnehmer in der ITT-Population, die nach unabhängiger Beurteilung als Patienten mit nachgewiesener oder wahrscheinlicher invasiver Aspergillose klassifiziert wurden: 163 Studienteilnehmer aus der Posaconazol-Gruppe und 171 Studienteilnehmer aus der Voriconazol-Gruppe. Die Gesamtmortalität sowie das klinische Gesamtansprechen in diesen beiden Populationen sind in Tabelle 3 bzw. Tabelle 4 dargestellt.</w:t>
      </w:r>
    </w:p>
    <w:p w14:paraId="664FE8D6" w14:textId="77777777" w:rsidR="00AC49E5" w:rsidRPr="004330DE" w:rsidRDefault="00AC49E5" w:rsidP="00AC49E5">
      <w:pPr>
        <w:rPr>
          <w:sz w:val="22"/>
          <w:szCs w:val="22"/>
          <w:lang w:val="de-DE"/>
        </w:rPr>
      </w:pPr>
    </w:p>
    <w:p w14:paraId="22A45740" w14:textId="77777777" w:rsidR="00AC49E5" w:rsidRPr="004330DE" w:rsidRDefault="00AC49E5" w:rsidP="00AC49E5">
      <w:pPr>
        <w:keepNext/>
        <w:rPr>
          <w:sz w:val="22"/>
          <w:szCs w:val="22"/>
          <w:lang w:val="de-DE"/>
        </w:rPr>
      </w:pPr>
      <w:r w:rsidRPr="004330DE">
        <w:rPr>
          <w:b/>
          <w:bCs/>
          <w:sz w:val="22"/>
          <w:szCs w:val="22"/>
          <w:lang w:val="de-DE"/>
        </w:rPr>
        <w:t xml:space="preserve">Tabelle 3. </w:t>
      </w:r>
      <w:r w:rsidRPr="004330DE">
        <w:rPr>
          <w:sz w:val="22"/>
          <w:szCs w:val="22"/>
          <w:lang w:val="de-DE"/>
        </w:rPr>
        <w:t xml:space="preserve">Posaconazol Studie 1 zur Behandlung der invasiven Aspergillose: Gesamtmortalität an Tag 42 und Tag 84 in der ITT- und FAS-Population </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AC49E5" w:rsidRPr="00B03F38" w14:paraId="07AB897E" w14:textId="77777777" w:rsidTr="00AC49E5">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3EF3F" w14:textId="77777777" w:rsidR="00AC49E5" w:rsidRPr="004330DE" w:rsidRDefault="00AC49E5">
            <w:pPr>
              <w:rPr>
                <w:sz w:val="22"/>
                <w:szCs w:val="22"/>
                <w:lang w:val="de-DE"/>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EDF1D2" w14:textId="77777777" w:rsidR="00AC49E5" w:rsidRPr="004330DE" w:rsidRDefault="00AC49E5">
            <w:pPr>
              <w:jc w:val="center"/>
              <w:rPr>
                <w:b/>
                <w:bCs/>
                <w:sz w:val="22"/>
                <w:szCs w:val="22"/>
              </w:rPr>
            </w:pPr>
            <w:proofErr w:type="spellStart"/>
            <w:r w:rsidRPr="004330DE">
              <w:rPr>
                <w:b/>
                <w:bCs/>
                <w:sz w:val="22"/>
                <w:szCs w:val="22"/>
              </w:rPr>
              <w:t>Posaconazol</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62C606" w14:textId="77777777" w:rsidR="00AC49E5" w:rsidRPr="004330DE" w:rsidRDefault="00AC49E5">
            <w:pPr>
              <w:jc w:val="center"/>
              <w:rPr>
                <w:b/>
                <w:bCs/>
                <w:sz w:val="22"/>
                <w:szCs w:val="22"/>
              </w:rPr>
            </w:pPr>
            <w:proofErr w:type="spellStart"/>
            <w:r w:rsidRPr="004330DE">
              <w:rPr>
                <w:b/>
                <w:bCs/>
                <w:sz w:val="22"/>
                <w:szCs w:val="22"/>
              </w:rPr>
              <w:t>Voriconazol</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53D1FD" w14:textId="77777777" w:rsidR="00AC49E5" w:rsidRPr="004330DE" w:rsidRDefault="00AC49E5">
            <w:pPr>
              <w:jc w:val="center"/>
              <w:rPr>
                <w:sz w:val="22"/>
                <w:szCs w:val="22"/>
              </w:rPr>
            </w:pPr>
          </w:p>
        </w:tc>
      </w:tr>
      <w:tr w:rsidR="00AC49E5" w:rsidRPr="00B03F38" w14:paraId="5F224303" w14:textId="77777777" w:rsidTr="00AC49E5">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64B30" w14:textId="77777777" w:rsidR="00AC49E5" w:rsidRPr="004330DE" w:rsidRDefault="00AC49E5">
            <w:pPr>
              <w:rPr>
                <w:sz w:val="22"/>
                <w:szCs w:val="22"/>
              </w:rPr>
            </w:pPr>
            <w:r w:rsidRPr="004330DE">
              <w:rPr>
                <w:sz w:val="22"/>
                <w:szCs w:val="22"/>
              </w:rPr>
              <w:t>Population</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F606C" w14:textId="77777777" w:rsidR="00AC49E5" w:rsidRPr="004330DE" w:rsidRDefault="00AC49E5">
            <w:pPr>
              <w:jc w:val="center"/>
              <w:rPr>
                <w:sz w:val="22"/>
                <w:szCs w:val="22"/>
              </w:rPr>
            </w:pPr>
            <w:r w:rsidRPr="004330DE">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2C14A" w14:textId="77777777" w:rsidR="00AC49E5" w:rsidRPr="004330DE" w:rsidRDefault="00AC49E5">
            <w:pPr>
              <w:jc w:val="center"/>
              <w:rPr>
                <w:sz w:val="22"/>
                <w:szCs w:val="22"/>
              </w:rPr>
            </w:pPr>
            <w:r w:rsidRPr="004330DE">
              <w:rPr>
                <w:sz w:val="22"/>
                <w:szCs w:val="22"/>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DF43E" w14:textId="77777777" w:rsidR="00AC49E5" w:rsidRPr="004330DE" w:rsidRDefault="00AC49E5">
            <w:pPr>
              <w:jc w:val="center"/>
              <w:rPr>
                <w:sz w:val="22"/>
                <w:szCs w:val="22"/>
              </w:rPr>
            </w:pPr>
            <w:r w:rsidRPr="004330DE">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FEFDA" w14:textId="77777777" w:rsidR="00AC49E5" w:rsidRPr="004330DE" w:rsidRDefault="00AC49E5">
            <w:pPr>
              <w:jc w:val="center"/>
              <w:rPr>
                <w:sz w:val="22"/>
                <w:szCs w:val="22"/>
              </w:rPr>
            </w:pPr>
            <w:r w:rsidRPr="004330DE">
              <w:rPr>
                <w:sz w:val="22"/>
                <w:szCs w:val="22"/>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14575" w14:textId="77777777" w:rsidR="00AC49E5" w:rsidRPr="004330DE" w:rsidRDefault="00AC49E5">
            <w:pPr>
              <w:jc w:val="center"/>
              <w:rPr>
                <w:sz w:val="22"/>
                <w:szCs w:val="22"/>
              </w:rPr>
            </w:pPr>
            <w:proofErr w:type="spellStart"/>
            <w:r w:rsidRPr="004330DE">
              <w:rPr>
                <w:sz w:val="22"/>
                <w:szCs w:val="22"/>
              </w:rPr>
              <w:t>Unterschied</w:t>
            </w:r>
            <w:proofErr w:type="spellEnd"/>
            <w:r w:rsidRPr="004330DE">
              <w:rPr>
                <w:sz w:val="22"/>
                <w:szCs w:val="22"/>
              </w:rPr>
              <w:t>* (95 % KI)</w:t>
            </w:r>
          </w:p>
        </w:tc>
      </w:tr>
      <w:tr w:rsidR="00AC49E5" w:rsidRPr="00B03F38" w14:paraId="4B69F001" w14:textId="77777777" w:rsidTr="00AC49E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1BC0E" w14:textId="77777777" w:rsidR="00AC49E5" w:rsidRPr="004330DE" w:rsidRDefault="00AC49E5">
            <w:pPr>
              <w:rPr>
                <w:sz w:val="22"/>
                <w:szCs w:val="22"/>
                <w:lang w:val="de-DE"/>
              </w:rPr>
            </w:pPr>
            <w:r w:rsidRPr="004330DE">
              <w:rPr>
                <w:sz w:val="22"/>
                <w:szCs w:val="22"/>
                <w:lang w:val="de-DE"/>
              </w:rPr>
              <w:t xml:space="preserve">Mortalität in der ITT an Tag 42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8497D" w14:textId="77777777" w:rsidR="00AC49E5" w:rsidRPr="004330DE" w:rsidRDefault="00AC49E5">
            <w:pPr>
              <w:jc w:val="center"/>
              <w:rPr>
                <w:sz w:val="22"/>
                <w:szCs w:val="22"/>
              </w:rPr>
            </w:pPr>
            <w:r w:rsidRPr="004330DE">
              <w:rPr>
                <w:sz w:val="22"/>
                <w:szCs w:val="22"/>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82988" w14:textId="77777777" w:rsidR="00AC49E5" w:rsidRPr="004330DE" w:rsidRDefault="00AC49E5">
            <w:pPr>
              <w:jc w:val="center"/>
              <w:rPr>
                <w:sz w:val="22"/>
                <w:szCs w:val="22"/>
              </w:rPr>
            </w:pPr>
            <w:r w:rsidRPr="004330DE">
              <w:rPr>
                <w:sz w:val="22"/>
                <w:szCs w:val="22"/>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E408A" w14:textId="77777777" w:rsidR="00AC49E5" w:rsidRPr="004330DE" w:rsidRDefault="00AC49E5">
            <w:pPr>
              <w:jc w:val="center"/>
              <w:rPr>
                <w:sz w:val="22"/>
                <w:szCs w:val="22"/>
              </w:rPr>
            </w:pPr>
            <w:r w:rsidRPr="004330DE">
              <w:rPr>
                <w:sz w:val="22"/>
                <w:szCs w:val="22"/>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ECAF9" w14:textId="77777777" w:rsidR="00AC49E5" w:rsidRPr="004330DE" w:rsidRDefault="00AC49E5">
            <w:pPr>
              <w:jc w:val="center"/>
              <w:rPr>
                <w:sz w:val="22"/>
                <w:szCs w:val="22"/>
              </w:rPr>
            </w:pPr>
            <w:r w:rsidRPr="004330DE">
              <w:rPr>
                <w:sz w:val="22"/>
                <w:szCs w:val="22"/>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D67F4" w14:textId="77777777" w:rsidR="00AC49E5" w:rsidRPr="004330DE" w:rsidRDefault="00AC49E5">
            <w:pPr>
              <w:jc w:val="center"/>
              <w:rPr>
                <w:sz w:val="22"/>
                <w:szCs w:val="22"/>
              </w:rPr>
            </w:pPr>
            <w:r w:rsidRPr="004330DE">
              <w:rPr>
                <w:sz w:val="22"/>
                <w:szCs w:val="22"/>
              </w:rPr>
              <w:t>-5.3 </w:t>
            </w:r>
            <w:proofErr w:type="gramStart"/>
            <w:r w:rsidRPr="004330DE">
              <w:rPr>
                <w:sz w:val="22"/>
                <w:szCs w:val="22"/>
              </w:rPr>
              <w:t>%(</w:t>
            </w:r>
            <w:proofErr w:type="gramEnd"/>
            <w:r w:rsidRPr="004330DE">
              <w:rPr>
                <w:sz w:val="22"/>
                <w:szCs w:val="22"/>
              </w:rPr>
              <w:t>-11,6; 1,0)</w:t>
            </w:r>
          </w:p>
        </w:tc>
      </w:tr>
      <w:tr w:rsidR="00AC49E5" w:rsidRPr="00B03F38" w14:paraId="6EACC446" w14:textId="77777777" w:rsidTr="00AC49E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93393" w14:textId="77777777" w:rsidR="00AC49E5" w:rsidRPr="004330DE" w:rsidRDefault="00AC49E5">
            <w:pPr>
              <w:rPr>
                <w:sz w:val="22"/>
                <w:szCs w:val="22"/>
                <w:lang w:val="de-DE"/>
              </w:rPr>
            </w:pPr>
            <w:r w:rsidRPr="004330DE">
              <w:rPr>
                <w:sz w:val="22"/>
                <w:szCs w:val="22"/>
                <w:lang w:val="de-DE"/>
              </w:rPr>
              <w:t>Mortalität in der ITT an Tag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C66BE" w14:textId="77777777" w:rsidR="00AC49E5" w:rsidRPr="004330DE" w:rsidRDefault="00AC49E5">
            <w:pPr>
              <w:jc w:val="center"/>
              <w:rPr>
                <w:sz w:val="22"/>
                <w:szCs w:val="22"/>
              </w:rPr>
            </w:pPr>
            <w:r w:rsidRPr="004330DE">
              <w:rPr>
                <w:sz w:val="22"/>
                <w:szCs w:val="22"/>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E66C8" w14:textId="77777777" w:rsidR="00AC49E5" w:rsidRPr="004330DE" w:rsidRDefault="00AC49E5">
            <w:pPr>
              <w:jc w:val="center"/>
              <w:rPr>
                <w:sz w:val="22"/>
                <w:szCs w:val="22"/>
              </w:rPr>
            </w:pPr>
            <w:r w:rsidRPr="004330DE">
              <w:rPr>
                <w:sz w:val="22"/>
                <w:szCs w:val="22"/>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9E5BD" w14:textId="77777777" w:rsidR="00AC49E5" w:rsidRPr="004330DE" w:rsidRDefault="00AC49E5">
            <w:pPr>
              <w:jc w:val="center"/>
              <w:rPr>
                <w:sz w:val="22"/>
                <w:szCs w:val="22"/>
              </w:rPr>
            </w:pPr>
            <w:r w:rsidRPr="004330DE">
              <w:rPr>
                <w:sz w:val="22"/>
                <w:szCs w:val="22"/>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F70C1" w14:textId="77777777" w:rsidR="00AC49E5" w:rsidRPr="004330DE" w:rsidRDefault="00AC49E5">
            <w:pPr>
              <w:jc w:val="center"/>
              <w:rPr>
                <w:sz w:val="22"/>
                <w:szCs w:val="22"/>
              </w:rPr>
            </w:pPr>
            <w:r w:rsidRPr="004330DE">
              <w:rPr>
                <w:sz w:val="22"/>
                <w:szCs w:val="22"/>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587F0" w14:textId="77777777" w:rsidR="00AC49E5" w:rsidRPr="004330DE" w:rsidRDefault="00AC49E5">
            <w:pPr>
              <w:jc w:val="center"/>
              <w:rPr>
                <w:sz w:val="22"/>
                <w:szCs w:val="22"/>
              </w:rPr>
            </w:pPr>
            <w:r w:rsidRPr="004330DE">
              <w:rPr>
                <w:sz w:val="22"/>
                <w:szCs w:val="22"/>
              </w:rPr>
              <w:t>-2,5 % (-9,9; 4,9)</w:t>
            </w:r>
          </w:p>
        </w:tc>
      </w:tr>
      <w:tr w:rsidR="00AC49E5" w:rsidRPr="00B03F38" w14:paraId="45253C81" w14:textId="77777777" w:rsidTr="00AC49E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9335" w14:textId="77777777" w:rsidR="00AC49E5" w:rsidRPr="004330DE" w:rsidRDefault="00AC49E5">
            <w:pPr>
              <w:rPr>
                <w:sz w:val="22"/>
                <w:szCs w:val="22"/>
                <w:lang w:val="de-DE"/>
              </w:rPr>
            </w:pPr>
            <w:r w:rsidRPr="004330DE">
              <w:rPr>
                <w:sz w:val="22"/>
                <w:szCs w:val="22"/>
                <w:lang w:val="de-DE"/>
              </w:rPr>
              <w:t>Mortalität in der FAS an Tag 42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65A1B" w14:textId="77777777" w:rsidR="00AC49E5" w:rsidRPr="004330DE" w:rsidRDefault="00AC49E5">
            <w:pPr>
              <w:jc w:val="center"/>
              <w:rPr>
                <w:sz w:val="22"/>
                <w:szCs w:val="22"/>
              </w:rPr>
            </w:pPr>
            <w:r w:rsidRPr="004330DE">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B8F68" w14:textId="77777777" w:rsidR="00AC49E5" w:rsidRPr="004330DE" w:rsidRDefault="00AC49E5">
            <w:pPr>
              <w:jc w:val="center"/>
              <w:rPr>
                <w:sz w:val="22"/>
                <w:szCs w:val="22"/>
              </w:rPr>
            </w:pPr>
            <w:r w:rsidRPr="004330DE">
              <w:rPr>
                <w:sz w:val="22"/>
                <w:szCs w:val="22"/>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95B33" w14:textId="77777777" w:rsidR="00AC49E5" w:rsidRPr="004330DE" w:rsidRDefault="00AC49E5">
            <w:pPr>
              <w:jc w:val="center"/>
              <w:rPr>
                <w:sz w:val="22"/>
                <w:szCs w:val="22"/>
              </w:rPr>
            </w:pPr>
            <w:r w:rsidRPr="004330DE">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CAC3C" w14:textId="77777777" w:rsidR="00AC49E5" w:rsidRPr="004330DE" w:rsidRDefault="00AC49E5">
            <w:pPr>
              <w:jc w:val="center"/>
              <w:rPr>
                <w:sz w:val="22"/>
                <w:szCs w:val="22"/>
              </w:rPr>
            </w:pPr>
            <w:r w:rsidRPr="004330DE">
              <w:rPr>
                <w:sz w:val="22"/>
                <w:szCs w:val="22"/>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86B9C" w14:textId="77777777" w:rsidR="00AC49E5" w:rsidRPr="004330DE" w:rsidRDefault="00AC49E5">
            <w:pPr>
              <w:jc w:val="center"/>
              <w:rPr>
                <w:sz w:val="22"/>
                <w:szCs w:val="22"/>
              </w:rPr>
            </w:pPr>
            <w:r w:rsidRPr="004330DE">
              <w:rPr>
                <w:sz w:val="22"/>
                <w:szCs w:val="22"/>
              </w:rPr>
              <w:t>0,3% (-8,2; 8,8)</w:t>
            </w:r>
          </w:p>
        </w:tc>
      </w:tr>
      <w:tr w:rsidR="00AC49E5" w:rsidRPr="00B03F38" w14:paraId="191CA58E" w14:textId="77777777" w:rsidTr="00AC49E5">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EEC04" w14:textId="77777777" w:rsidR="00AC49E5" w:rsidRPr="004330DE" w:rsidRDefault="00AC49E5">
            <w:pPr>
              <w:rPr>
                <w:sz w:val="22"/>
                <w:szCs w:val="22"/>
                <w:lang w:val="de-DE"/>
              </w:rPr>
            </w:pPr>
            <w:r w:rsidRPr="004330DE">
              <w:rPr>
                <w:sz w:val="22"/>
                <w:szCs w:val="22"/>
                <w:lang w:val="de-DE"/>
              </w:rPr>
              <w:t>Mortalität in der FAS an Tag 84</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13669" w14:textId="77777777" w:rsidR="00AC49E5" w:rsidRPr="004330DE" w:rsidRDefault="00AC49E5">
            <w:pPr>
              <w:jc w:val="center"/>
              <w:rPr>
                <w:sz w:val="22"/>
                <w:szCs w:val="22"/>
              </w:rPr>
            </w:pPr>
            <w:r w:rsidRPr="004330DE">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135A2" w14:textId="77777777" w:rsidR="00AC49E5" w:rsidRPr="004330DE" w:rsidRDefault="00AC49E5">
            <w:pPr>
              <w:jc w:val="center"/>
              <w:rPr>
                <w:sz w:val="22"/>
                <w:szCs w:val="22"/>
              </w:rPr>
            </w:pPr>
            <w:r w:rsidRPr="004330DE">
              <w:rPr>
                <w:sz w:val="22"/>
                <w:szCs w:val="22"/>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3595F" w14:textId="77777777" w:rsidR="00AC49E5" w:rsidRPr="004330DE" w:rsidRDefault="00AC49E5">
            <w:pPr>
              <w:jc w:val="center"/>
              <w:rPr>
                <w:sz w:val="22"/>
                <w:szCs w:val="22"/>
              </w:rPr>
            </w:pPr>
            <w:r w:rsidRPr="004330DE">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88354" w14:textId="77777777" w:rsidR="00AC49E5" w:rsidRPr="004330DE" w:rsidRDefault="00AC49E5">
            <w:pPr>
              <w:jc w:val="center"/>
              <w:rPr>
                <w:sz w:val="22"/>
                <w:szCs w:val="22"/>
              </w:rPr>
            </w:pPr>
            <w:r w:rsidRPr="004330DE">
              <w:rPr>
                <w:sz w:val="22"/>
                <w:szCs w:val="22"/>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303FB" w14:textId="77777777" w:rsidR="00AC49E5" w:rsidRPr="004330DE" w:rsidRDefault="00AC49E5">
            <w:pPr>
              <w:jc w:val="center"/>
              <w:rPr>
                <w:sz w:val="22"/>
                <w:szCs w:val="22"/>
              </w:rPr>
            </w:pPr>
            <w:r w:rsidRPr="004330DE">
              <w:rPr>
                <w:sz w:val="22"/>
                <w:szCs w:val="22"/>
              </w:rPr>
              <w:t>3,1% (-6,9; 13,1)</w:t>
            </w:r>
          </w:p>
        </w:tc>
      </w:tr>
      <w:tr w:rsidR="00AC49E5" w:rsidRPr="009271E4" w14:paraId="78F25F40" w14:textId="77777777" w:rsidTr="00AC49E5">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7E53D" w14:textId="77777777" w:rsidR="00AC49E5" w:rsidRPr="004330DE" w:rsidRDefault="00AC49E5">
            <w:pPr>
              <w:rPr>
                <w:sz w:val="18"/>
                <w:szCs w:val="18"/>
                <w:lang w:val="de-DE"/>
              </w:rPr>
            </w:pPr>
            <w:r w:rsidRPr="004330DE">
              <w:rPr>
                <w:sz w:val="18"/>
                <w:szCs w:val="18"/>
                <w:lang w:val="de-DE"/>
              </w:rPr>
              <w:t>* Angepasster Unterschied zwischen den Behandlungen basierend auf der Methode nach Miettinen und Nurminen, stratifiziert nach Randomisierungsfaktor (Mortalitätsrisiko/ schlechte Prognose) mittels Cochran-Mantel-Haenszel Gewichtungsschema.</w:t>
            </w:r>
          </w:p>
        </w:tc>
      </w:tr>
    </w:tbl>
    <w:p w14:paraId="053D1177" w14:textId="77777777" w:rsidR="00AC49E5" w:rsidRPr="004330DE" w:rsidRDefault="00AC49E5" w:rsidP="00AC49E5">
      <w:pPr>
        <w:rPr>
          <w:b/>
          <w:bCs/>
          <w:sz w:val="22"/>
          <w:szCs w:val="22"/>
          <w:lang w:val="de-DE" w:eastAsia="en-US"/>
        </w:rPr>
      </w:pPr>
    </w:p>
    <w:p w14:paraId="12D3B569" w14:textId="77777777" w:rsidR="00AC49E5" w:rsidRPr="004330DE" w:rsidRDefault="00AC49E5" w:rsidP="00AC49E5">
      <w:pPr>
        <w:keepNext/>
        <w:keepLines/>
        <w:rPr>
          <w:b/>
          <w:bCs/>
          <w:sz w:val="22"/>
          <w:szCs w:val="22"/>
          <w:lang w:val="de-DE"/>
        </w:rPr>
      </w:pPr>
      <w:r w:rsidRPr="004330DE">
        <w:rPr>
          <w:b/>
          <w:bCs/>
          <w:sz w:val="22"/>
          <w:szCs w:val="22"/>
          <w:lang w:val="de-DE"/>
        </w:rPr>
        <w:t xml:space="preserve">Tabelle 4. </w:t>
      </w:r>
      <w:r w:rsidRPr="004330DE">
        <w:rPr>
          <w:sz w:val="22"/>
          <w:szCs w:val="22"/>
          <w:lang w:val="de-DE"/>
        </w:rPr>
        <w:t>Posaconazol Studie 1 zur Behandlung der invasiven Aspergillose: klinisches Gesamtansprechen in Woche 6 und Woche 12 in der FAS-Population</w:t>
      </w:r>
    </w:p>
    <w:tbl>
      <w:tblPr>
        <w:tblW w:w="9900" w:type="dxa"/>
        <w:tblCellMar>
          <w:left w:w="0" w:type="dxa"/>
          <w:right w:w="0" w:type="dxa"/>
        </w:tblCellMar>
        <w:tblLook w:val="04A0" w:firstRow="1" w:lastRow="0" w:firstColumn="1" w:lastColumn="0" w:noHBand="0" w:noVBand="1"/>
      </w:tblPr>
      <w:tblGrid>
        <w:gridCol w:w="2489"/>
        <w:gridCol w:w="705"/>
        <w:gridCol w:w="1874"/>
        <w:gridCol w:w="787"/>
        <w:gridCol w:w="1873"/>
        <w:gridCol w:w="2172"/>
      </w:tblGrid>
      <w:tr w:rsidR="00AC49E5" w:rsidRPr="00B03F38" w14:paraId="19390DF3" w14:textId="77777777" w:rsidTr="00AC49E5">
        <w:trPr>
          <w:tblHeader/>
        </w:trPr>
        <w:tc>
          <w:tcPr>
            <w:tcW w:w="2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332F1" w14:textId="77777777" w:rsidR="00AC49E5" w:rsidRPr="004330DE" w:rsidRDefault="00AC49E5">
            <w:pPr>
              <w:keepNext/>
              <w:keepLines/>
              <w:rPr>
                <w:sz w:val="22"/>
                <w:szCs w:val="22"/>
                <w:lang w:val="de-DE"/>
              </w:rPr>
            </w:pPr>
          </w:p>
        </w:tc>
        <w:tc>
          <w:tcPr>
            <w:tcW w:w="25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6316D" w14:textId="77777777" w:rsidR="00AC49E5" w:rsidRPr="004330DE" w:rsidRDefault="00AC49E5">
            <w:pPr>
              <w:keepNext/>
              <w:keepLines/>
              <w:jc w:val="center"/>
              <w:rPr>
                <w:b/>
                <w:bCs/>
                <w:sz w:val="22"/>
                <w:szCs w:val="22"/>
              </w:rPr>
            </w:pPr>
            <w:proofErr w:type="spellStart"/>
            <w:r w:rsidRPr="004330DE">
              <w:rPr>
                <w:b/>
                <w:bCs/>
                <w:sz w:val="22"/>
                <w:szCs w:val="22"/>
              </w:rPr>
              <w:t>Posaconazol</w:t>
            </w:r>
            <w:proofErr w:type="spellEnd"/>
          </w:p>
        </w:tc>
        <w:tc>
          <w:tcPr>
            <w:tcW w:w="26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2EF53" w14:textId="77777777" w:rsidR="00AC49E5" w:rsidRPr="004330DE" w:rsidRDefault="00AC49E5">
            <w:pPr>
              <w:keepNext/>
              <w:keepLines/>
              <w:jc w:val="center"/>
              <w:rPr>
                <w:b/>
                <w:bCs/>
                <w:sz w:val="22"/>
                <w:szCs w:val="22"/>
              </w:rPr>
            </w:pPr>
            <w:proofErr w:type="spellStart"/>
            <w:r w:rsidRPr="004330DE">
              <w:rPr>
                <w:b/>
                <w:bCs/>
                <w:sz w:val="22"/>
                <w:szCs w:val="22"/>
              </w:rPr>
              <w:t>Voriconazol</w:t>
            </w:r>
            <w:proofErr w:type="spellEnd"/>
          </w:p>
        </w:tc>
        <w:tc>
          <w:tcPr>
            <w:tcW w:w="2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41CFE" w14:textId="77777777" w:rsidR="00AC49E5" w:rsidRPr="004330DE" w:rsidRDefault="00AC49E5">
            <w:pPr>
              <w:keepNext/>
              <w:keepLines/>
              <w:jc w:val="center"/>
              <w:rPr>
                <w:sz w:val="22"/>
                <w:szCs w:val="22"/>
              </w:rPr>
            </w:pPr>
          </w:p>
        </w:tc>
      </w:tr>
      <w:tr w:rsidR="00AC49E5" w:rsidRPr="00B03F38" w14:paraId="4745502B" w14:textId="77777777" w:rsidTr="00AC49E5">
        <w:trPr>
          <w:tblHeader/>
        </w:trPr>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8D64E" w14:textId="77777777" w:rsidR="00AC49E5" w:rsidRPr="004330DE" w:rsidRDefault="00AC49E5">
            <w:pPr>
              <w:keepNext/>
              <w:keepLines/>
              <w:rPr>
                <w:sz w:val="22"/>
                <w:szCs w:val="22"/>
              </w:rPr>
            </w:pPr>
            <w:r w:rsidRPr="004330DE">
              <w:rPr>
                <w:sz w:val="22"/>
                <w:szCs w:val="22"/>
              </w:rPr>
              <w:t>Population</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5A23C8F" w14:textId="77777777" w:rsidR="00AC49E5" w:rsidRPr="004330DE" w:rsidRDefault="00AC49E5">
            <w:pPr>
              <w:keepNext/>
              <w:keepLines/>
              <w:jc w:val="center"/>
              <w:rPr>
                <w:sz w:val="22"/>
                <w:szCs w:val="22"/>
              </w:rPr>
            </w:pPr>
            <w:r w:rsidRPr="004330DE">
              <w:rPr>
                <w:sz w:val="22"/>
                <w:szCs w:val="22"/>
              </w:rPr>
              <w:t>N</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14:paraId="1BFA2C11" w14:textId="77777777" w:rsidR="00AC49E5" w:rsidRPr="004330DE" w:rsidRDefault="00AC49E5">
            <w:pPr>
              <w:keepNext/>
              <w:keepLines/>
              <w:jc w:val="center"/>
              <w:rPr>
                <w:sz w:val="22"/>
                <w:szCs w:val="22"/>
              </w:rPr>
            </w:pPr>
            <w:proofErr w:type="spellStart"/>
            <w:r w:rsidRPr="004330DE">
              <w:rPr>
                <w:sz w:val="22"/>
                <w:szCs w:val="22"/>
              </w:rPr>
              <w:t>Erfolg</w:t>
            </w:r>
            <w:proofErr w:type="spellEnd"/>
            <w:r w:rsidRPr="004330DE">
              <w:rPr>
                <w:sz w:val="22"/>
                <w:szCs w:val="22"/>
              </w:rPr>
              <w:t xml:space="preserve"> (%)</w:t>
            </w:r>
          </w:p>
        </w:tc>
        <w:tc>
          <w:tcPr>
            <w:tcW w:w="787" w:type="dxa"/>
            <w:tcBorders>
              <w:top w:val="nil"/>
              <w:left w:val="nil"/>
              <w:bottom w:val="single" w:sz="8" w:space="0" w:color="auto"/>
              <w:right w:val="single" w:sz="8" w:space="0" w:color="auto"/>
            </w:tcBorders>
            <w:tcMar>
              <w:top w:w="0" w:type="dxa"/>
              <w:left w:w="108" w:type="dxa"/>
              <w:bottom w:w="0" w:type="dxa"/>
              <w:right w:w="108" w:type="dxa"/>
            </w:tcMar>
            <w:hideMark/>
          </w:tcPr>
          <w:p w14:paraId="67795427" w14:textId="77777777" w:rsidR="00AC49E5" w:rsidRPr="004330DE" w:rsidRDefault="00AC49E5">
            <w:pPr>
              <w:keepNext/>
              <w:keepLines/>
              <w:jc w:val="center"/>
              <w:rPr>
                <w:sz w:val="22"/>
                <w:szCs w:val="22"/>
              </w:rPr>
            </w:pPr>
            <w:r w:rsidRPr="004330DE">
              <w:rPr>
                <w:sz w:val="22"/>
                <w:szCs w:val="22"/>
              </w:rPr>
              <w:t>N</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14:paraId="349E3D0D" w14:textId="77777777" w:rsidR="00AC49E5" w:rsidRPr="004330DE" w:rsidRDefault="00AC49E5">
            <w:pPr>
              <w:keepNext/>
              <w:keepLines/>
              <w:jc w:val="center"/>
              <w:rPr>
                <w:sz w:val="22"/>
                <w:szCs w:val="22"/>
              </w:rPr>
            </w:pPr>
            <w:proofErr w:type="spellStart"/>
            <w:r w:rsidRPr="004330DE">
              <w:rPr>
                <w:sz w:val="22"/>
                <w:szCs w:val="22"/>
              </w:rPr>
              <w:t>Erfolg</w:t>
            </w:r>
            <w:proofErr w:type="spellEnd"/>
            <w:r w:rsidRPr="004330DE">
              <w:rPr>
                <w:sz w:val="22"/>
                <w:szCs w:val="22"/>
              </w:rPr>
              <w:t xml:space="preserve"> (%)</w:t>
            </w:r>
          </w:p>
        </w:tc>
        <w:tc>
          <w:tcPr>
            <w:tcW w:w="2172" w:type="dxa"/>
            <w:tcBorders>
              <w:top w:val="nil"/>
              <w:left w:val="nil"/>
              <w:bottom w:val="single" w:sz="8" w:space="0" w:color="auto"/>
              <w:right w:val="single" w:sz="8" w:space="0" w:color="auto"/>
            </w:tcBorders>
            <w:tcMar>
              <w:top w:w="0" w:type="dxa"/>
              <w:left w:w="108" w:type="dxa"/>
              <w:bottom w:w="0" w:type="dxa"/>
              <w:right w:w="108" w:type="dxa"/>
            </w:tcMar>
            <w:hideMark/>
          </w:tcPr>
          <w:p w14:paraId="3598F03E" w14:textId="77777777" w:rsidR="00AC49E5" w:rsidRPr="004330DE" w:rsidRDefault="00AC49E5">
            <w:pPr>
              <w:keepNext/>
              <w:keepLines/>
              <w:jc w:val="center"/>
              <w:rPr>
                <w:sz w:val="22"/>
                <w:szCs w:val="22"/>
              </w:rPr>
            </w:pPr>
            <w:proofErr w:type="spellStart"/>
            <w:r w:rsidRPr="004330DE">
              <w:rPr>
                <w:sz w:val="22"/>
                <w:szCs w:val="22"/>
              </w:rPr>
              <w:t>Unterschied</w:t>
            </w:r>
            <w:proofErr w:type="spellEnd"/>
            <w:r w:rsidRPr="004330DE">
              <w:rPr>
                <w:sz w:val="22"/>
                <w:szCs w:val="22"/>
              </w:rPr>
              <w:t>* (95 % KI)</w:t>
            </w:r>
          </w:p>
        </w:tc>
      </w:tr>
      <w:tr w:rsidR="00AC49E5" w:rsidRPr="00B03F38" w14:paraId="3FBAF857" w14:textId="77777777" w:rsidTr="00AC49E5">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14CB3" w14:textId="77777777" w:rsidR="00AC49E5" w:rsidRPr="004330DE" w:rsidRDefault="00AC49E5">
            <w:pPr>
              <w:keepNext/>
              <w:keepLines/>
              <w:rPr>
                <w:sz w:val="22"/>
                <w:szCs w:val="22"/>
                <w:lang w:val="de-DE"/>
              </w:rPr>
            </w:pPr>
            <w:r w:rsidRPr="004330DE">
              <w:rPr>
                <w:sz w:val="22"/>
                <w:szCs w:val="22"/>
                <w:lang w:val="de-DE"/>
              </w:rPr>
              <w:t>Gesamtansprechen in der FAS nach 6 Wochen</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84905" w14:textId="77777777" w:rsidR="00AC49E5" w:rsidRPr="004330DE" w:rsidRDefault="00AC49E5">
            <w:pPr>
              <w:keepNext/>
              <w:keepLines/>
              <w:jc w:val="center"/>
              <w:rPr>
                <w:sz w:val="22"/>
                <w:szCs w:val="22"/>
              </w:rPr>
            </w:pPr>
            <w:r w:rsidRPr="004330DE">
              <w:rPr>
                <w:sz w:val="22"/>
                <w:szCs w:val="22"/>
              </w:rPr>
              <w:t>163</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5FE11" w14:textId="77777777" w:rsidR="00AC49E5" w:rsidRPr="004330DE" w:rsidRDefault="00AC49E5">
            <w:pPr>
              <w:keepNext/>
              <w:keepLines/>
              <w:jc w:val="center"/>
              <w:rPr>
                <w:sz w:val="22"/>
                <w:szCs w:val="22"/>
              </w:rPr>
            </w:pPr>
            <w:r w:rsidRPr="004330DE">
              <w:rPr>
                <w:sz w:val="22"/>
                <w:szCs w:val="22"/>
              </w:rPr>
              <w:t>73 (44,8)</w:t>
            </w:r>
          </w:p>
        </w:tc>
        <w:tc>
          <w:tcPr>
            <w:tcW w:w="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07CF6" w14:textId="77777777" w:rsidR="00AC49E5" w:rsidRPr="004330DE" w:rsidRDefault="00AC49E5">
            <w:pPr>
              <w:keepNext/>
              <w:keepLines/>
              <w:jc w:val="center"/>
              <w:rPr>
                <w:sz w:val="22"/>
                <w:szCs w:val="22"/>
              </w:rPr>
            </w:pPr>
            <w:r w:rsidRPr="004330DE">
              <w:rPr>
                <w:sz w:val="22"/>
                <w:szCs w:val="22"/>
              </w:rPr>
              <w:t>171</w:t>
            </w:r>
          </w:p>
        </w:tc>
        <w:tc>
          <w:tcPr>
            <w:tcW w:w="1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6B857" w14:textId="77777777" w:rsidR="00AC49E5" w:rsidRPr="004330DE" w:rsidRDefault="00AC49E5">
            <w:pPr>
              <w:keepNext/>
              <w:keepLines/>
              <w:jc w:val="center"/>
              <w:rPr>
                <w:sz w:val="22"/>
                <w:szCs w:val="22"/>
              </w:rPr>
            </w:pPr>
            <w:r w:rsidRPr="004330DE">
              <w:rPr>
                <w:sz w:val="22"/>
                <w:szCs w:val="22"/>
              </w:rPr>
              <w:t>78 (45,6)</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ACCAD" w14:textId="77777777" w:rsidR="00AC49E5" w:rsidRPr="004330DE" w:rsidRDefault="00AC49E5">
            <w:pPr>
              <w:keepNext/>
              <w:keepLines/>
              <w:jc w:val="center"/>
              <w:rPr>
                <w:sz w:val="22"/>
                <w:szCs w:val="22"/>
              </w:rPr>
            </w:pPr>
            <w:r w:rsidRPr="004330DE">
              <w:rPr>
                <w:sz w:val="22"/>
                <w:szCs w:val="22"/>
              </w:rPr>
              <w:t>-0,6 % (-11,2; 10,1)</w:t>
            </w:r>
          </w:p>
        </w:tc>
      </w:tr>
      <w:tr w:rsidR="00AC49E5" w:rsidRPr="00B03F38" w14:paraId="796F91DF" w14:textId="77777777" w:rsidTr="00AC49E5">
        <w:tc>
          <w:tcPr>
            <w:tcW w:w="2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6063D" w14:textId="77777777" w:rsidR="00AC49E5" w:rsidRPr="004330DE" w:rsidRDefault="00AC49E5">
            <w:pPr>
              <w:keepNext/>
              <w:keepLines/>
              <w:rPr>
                <w:sz w:val="22"/>
                <w:szCs w:val="22"/>
                <w:lang w:val="de-DE"/>
              </w:rPr>
            </w:pPr>
            <w:r w:rsidRPr="004330DE">
              <w:rPr>
                <w:sz w:val="22"/>
                <w:szCs w:val="22"/>
                <w:lang w:val="de-DE"/>
              </w:rPr>
              <w:t>Gesamtansprechen in der FAS nach 12 Wochen</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A0376" w14:textId="77777777" w:rsidR="00AC49E5" w:rsidRPr="004330DE" w:rsidRDefault="00AC49E5">
            <w:pPr>
              <w:keepNext/>
              <w:keepLines/>
              <w:jc w:val="center"/>
              <w:rPr>
                <w:sz w:val="22"/>
                <w:szCs w:val="22"/>
              </w:rPr>
            </w:pPr>
            <w:r w:rsidRPr="004330DE">
              <w:rPr>
                <w:sz w:val="22"/>
                <w:szCs w:val="22"/>
              </w:rPr>
              <w:t>163</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B3A3" w14:textId="77777777" w:rsidR="00AC49E5" w:rsidRPr="004330DE" w:rsidRDefault="00AC49E5">
            <w:pPr>
              <w:keepNext/>
              <w:keepLines/>
              <w:jc w:val="center"/>
              <w:rPr>
                <w:sz w:val="22"/>
                <w:szCs w:val="22"/>
              </w:rPr>
            </w:pPr>
            <w:r w:rsidRPr="004330DE">
              <w:rPr>
                <w:sz w:val="22"/>
                <w:szCs w:val="22"/>
              </w:rPr>
              <w:t>69 (42,3)</w:t>
            </w:r>
          </w:p>
        </w:tc>
        <w:tc>
          <w:tcPr>
            <w:tcW w:w="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F6908" w14:textId="77777777" w:rsidR="00AC49E5" w:rsidRPr="004330DE" w:rsidRDefault="00AC49E5">
            <w:pPr>
              <w:keepNext/>
              <w:keepLines/>
              <w:jc w:val="center"/>
              <w:rPr>
                <w:sz w:val="22"/>
                <w:szCs w:val="22"/>
              </w:rPr>
            </w:pPr>
            <w:r w:rsidRPr="004330DE">
              <w:rPr>
                <w:sz w:val="22"/>
                <w:szCs w:val="22"/>
              </w:rPr>
              <w:t>171</w:t>
            </w:r>
          </w:p>
        </w:tc>
        <w:tc>
          <w:tcPr>
            <w:tcW w:w="1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D1234" w14:textId="77777777" w:rsidR="00AC49E5" w:rsidRPr="004330DE" w:rsidRDefault="00AC49E5">
            <w:pPr>
              <w:keepNext/>
              <w:keepLines/>
              <w:jc w:val="center"/>
              <w:rPr>
                <w:sz w:val="22"/>
                <w:szCs w:val="22"/>
              </w:rPr>
            </w:pPr>
            <w:r w:rsidRPr="004330DE">
              <w:rPr>
                <w:sz w:val="22"/>
                <w:szCs w:val="22"/>
              </w:rPr>
              <w:t>79 (46,2)</w:t>
            </w:r>
          </w:p>
        </w:tc>
        <w:tc>
          <w:tcPr>
            <w:tcW w:w="21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01481" w14:textId="77777777" w:rsidR="00AC49E5" w:rsidRPr="004330DE" w:rsidRDefault="00AC49E5">
            <w:pPr>
              <w:keepNext/>
              <w:keepLines/>
              <w:jc w:val="center"/>
              <w:rPr>
                <w:sz w:val="22"/>
                <w:szCs w:val="22"/>
              </w:rPr>
            </w:pPr>
            <w:r w:rsidRPr="004330DE">
              <w:rPr>
                <w:sz w:val="22"/>
                <w:szCs w:val="22"/>
              </w:rPr>
              <w:t>-3,4 % (-13,9; 7,1)</w:t>
            </w:r>
          </w:p>
        </w:tc>
      </w:tr>
      <w:tr w:rsidR="00AC49E5" w:rsidRPr="009271E4" w14:paraId="0B9EB73B" w14:textId="77777777" w:rsidTr="00AC49E5">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BFF56" w14:textId="77777777" w:rsidR="00AC49E5" w:rsidRPr="004330DE" w:rsidRDefault="00AC49E5">
            <w:pPr>
              <w:keepNext/>
              <w:keepLines/>
              <w:rPr>
                <w:color w:val="FFFFFF"/>
                <w:sz w:val="18"/>
                <w:szCs w:val="18"/>
                <w:lang w:val="de-DE"/>
              </w:rPr>
            </w:pPr>
            <w:r w:rsidRPr="004330DE">
              <w:rPr>
                <w:sz w:val="18"/>
                <w:szCs w:val="18"/>
                <w:lang w:val="de-DE"/>
              </w:rPr>
              <w:t>* Erfolgreiches klinisches Gesamtansprechen war definiert als Überleben mit teilweisem oder vollständigem Ansprechen.</w:t>
            </w:r>
          </w:p>
          <w:p w14:paraId="40BF72AA" w14:textId="77777777" w:rsidR="00AC49E5" w:rsidRPr="004330DE" w:rsidRDefault="00AC49E5">
            <w:pPr>
              <w:keepNext/>
              <w:keepLines/>
              <w:rPr>
                <w:sz w:val="22"/>
                <w:szCs w:val="22"/>
                <w:lang w:val="de-DE"/>
              </w:rPr>
            </w:pPr>
            <w:r w:rsidRPr="004330DE">
              <w:rPr>
                <w:sz w:val="18"/>
                <w:szCs w:val="18"/>
                <w:lang w:val="de-DE"/>
              </w:rPr>
              <w:t>Angepasster Unterschied zwischen den Behandlungen basierend auf der Methode nach Miettinen und Nurminen, stratifiziert nach Randomisierungsfaktor (Mortalitätsrisiko/ schlechte Prognose) mittels Cochran-Mantel-Haenszel Gewichtungsschema.</w:t>
            </w:r>
          </w:p>
        </w:tc>
      </w:tr>
    </w:tbl>
    <w:p w14:paraId="1A447DF9" w14:textId="77777777" w:rsidR="00AC49E5" w:rsidRPr="00F5470E" w:rsidRDefault="00AC49E5">
      <w:pPr>
        <w:pStyle w:val="Textkper"/>
        <w:ind w:left="0"/>
        <w:rPr>
          <w:szCs w:val="24"/>
          <w:lang w:val="de-DE"/>
        </w:rPr>
      </w:pPr>
    </w:p>
    <w:p w14:paraId="66683290" w14:textId="77777777" w:rsidR="00A82C26" w:rsidRPr="00F5470E" w:rsidRDefault="00A82C26">
      <w:pPr>
        <w:pStyle w:val="Textkper"/>
        <w:ind w:left="0"/>
        <w:rPr>
          <w:szCs w:val="24"/>
          <w:lang w:val="de-DE"/>
        </w:rPr>
      </w:pPr>
      <w:r>
        <w:rPr>
          <w:i/>
          <w:szCs w:val="24"/>
          <w:u w:val="single"/>
          <w:lang w:val="de-DE"/>
        </w:rPr>
        <w:t>Zusammenfassung der Ergänzungsstudie zur Posaconazol-Tablette</w:t>
      </w:r>
    </w:p>
    <w:p w14:paraId="4668AD48" w14:textId="77777777" w:rsidR="00A82C26" w:rsidRPr="00F5470E" w:rsidRDefault="00A82C26">
      <w:pPr>
        <w:pStyle w:val="Textkper"/>
        <w:ind w:left="0"/>
        <w:rPr>
          <w:szCs w:val="24"/>
          <w:lang w:val="de-DE"/>
        </w:rPr>
      </w:pPr>
      <w:r>
        <w:rPr>
          <w:szCs w:val="24"/>
          <w:lang w:val="de-DE"/>
        </w:rPr>
        <w:t>Die Studie 5615 war eine nicht-vergleichende multizentrische Studie, die durchgeführt wurde, um die</w:t>
      </w:r>
      <w:r>
        <w:rPr>
          <w:spacing w:val="31"/>
          <w:szCs w:val="24"/>
          <w:lang w:val="de-DE"/>
        </w:rPr>
        <w:t xml:space="preserve"> </w:t>
      </w:r>
      <w:r>
        <w:rPr>
          <w:szCs w:val="24"/>
          <w:lang w:val="de-DE"/>
        </w:rPr>
        <w:t>pharmakokinetischen Eigenschaften, die Sicherheit und die Verträglichkeit der Posaconazol-Tablette</w:t>
      </w:r>
      <w:r>
        <w:rPr>
          <w:spacing w:val="35"/>
          <w:szCs w:val="24"/>
          <w:lang w:val="de-DE"/>
        </w:rPr>
        <w:t xml:space="preserve"> </w:t>
      </w:r>
      <w:r>
        <w:rPr>
          <w:szCs w:val="24"/>
          <w:lang w:val="de-DE"/>
        </w:rPr>
        <w:t>zu untersuchen. Die Studie</w:t>
      </w:r>
      <w:r w:rsidR="00574A5F">
        <w:rPr>
          <w:szCs w:val="24"/>
          <w:lang w:val="de-DE"/>
        </w:rPr>
        <w:t> </w:t>
      </w:r>
      <w:r>
        <w:rPr>
          <w:szCs w:val="24"/>
          <w:lang w:val="de-DE"/>
        </w:rPr>
        <w:t>5615 wurde an einer ähnlichen Patientenpopulation durchgeführt, wie sie zuvor im</w:t>
      </w:r>
      <w:r>
        <w:rPr>
          <w:spacing w:val="-4"/>
          <w:szCs w:val="24"/>
          <w:lang w:val="de-DE"/>
        </w:rPr>
        <w:t xml:space="preserve"> </w:t>
      </w:r>
      <w:r>
        <w:rPr>
          <w:szCs w:val="24"/>
          <w:lang w:val="de-DE"/>
        </w:rPr>
        <w:t>klinischen Programm der Pivotal-Studie zur Posaconazol-Suspension zum Einnehmen</w:t>
      </w:r>
      <w:r>
        <w:rPr>
          <w:spacing w:val="40"/>
          <w:szCs w:val="24"/>
          <w:lang w:val="de-DE"/>
        </w:rPr>
        <w:t xml:space="preserve"> </w:t>
      </w:r>
      <w:r>
        <w:rPr>
          <w:szCs w:val="24"/>
          <w:lang w:val="de-DE"/>
        </w:rPr>
        <w:t>untersucht wurde. Die Daten zur Pharmakokinetik und Sicherheit aus Studie</w:t>
      </w:r>
      <w:r w:rsidR="00574A5F">
        <w:rPr>
          <w:spacing w:val="1"/>
          <w:szCs w:val="24"/>
          <w:lang w:val="de-DE"/>
        </w:rPr>
        <w:t> </w:t>
      </w:r>
      <w:r>
        <w:rPr>
          <w:szCs w:val="24"/>
          <w:lang w:val="de-DE"/>
        </w:rPr>
        <w:t>5615 wurden mit den</w:t>
      </w:r>
      <w:r>
        <w:rPr>
          <w:spacing w:val="23"/>
          <w:szCs w:val="24"/>
          <w:lang w:val="de-DE"/>
        </w:rPr>
        <w:t xml:space="preserve"> </w:t>
      </w:r>
      <w:r>
        <w:rPr>
          <w:szCs w:val="24"/>
          <w:lang w:val="de-DE"/>
        </w:rPr>
        <w:t>bereits existierenden Daten zur Suspension zum Einnehmen verknüpft (einschließlich der</w:t>
      </w:r>
      <w:r>
        <w:rPr>
          <w:spacing w:val="28"/>
          <w:szCs w:val="24"/>
          <w:lang w:val="de-DE"/>
        </w:rPr>
        <w:t xml:space="preserve"> </w:t>
      </w:r>
      <w:r>
        <w:rPr>
          <w:szCs w:val="24"/>
          <w:lang w:val="de-DE"/>
        </w:rPr>
        <w:t>Wirksamkeitsdaten).</w:t>
      </w:r>
    </w:p>
    <w:p w14:paraId="38CC7D5F" w14:textId="77777777" w:rsidR="00A82C26" w:rsidRPr="00F5470E" w:rsidRDefault="00A82C26">
      <w:pPr>
        <w:pStyle w:val="Textkper"/>
        <w:ind w:left="0"/>
        <w:rPr>
          <w:szCs w:val="24"/>
          <w:lang w:val="de-DE"/>
        </w:rPr>
      </w:pPr>
    </w:p>
    <w:p w14:paraId="17F273AA" w14:textId="77777777" w:rsidR="00A82C26" w:rsidRPr="00F5470E" w:rsidRDefault="00A82C26">
      <w:pPr>
        <w:pStyle w:val="Textkper"/>
        <w:keepNext/>
        <w:keepLines/>
        <w:ind w:left="0"/>
        <w:rPr>
          <w:szCs w:val="24"/>
          <w:lang w:val="de-DE"/>
        </w:rPr>
      </w:pPr>
      <w:r>
        <w:rPr>
          <w:szCs w:val="24"/>
          <w:lang w:val="de-DE"/>
        </w:rPr>
        <w:t>Die Patientenpopulation umfasste: 1) Patienten mit AML oder MDS, die kurz zuvor eine Chemotherapie erhalten und eine signifikante Neutropenie entwickelt hatten oder prädisponiert hierfür waren oder 2) Patienten, die sich einer HSZT unterzogen hatten und dann zur Prävention oder</w:t>
      </w:r>
      <w:r>
        <w:rPr>
          <w:spacing w:val="20"/>
          <w:szCs w:val="24"/>
          <w:lang w:val="de-DE"/>
        </w:rPr>
        <w:t xml:space="preserve"> </w:t>
      </w:r>
      <w:r>
        <w:rPr>
          <w:szCs w:val="24"/>
          <w:lang w:val="de-DE"/>
        </w:rPr>
        <w:t>Behandlung eines GVHD-Syndroms eine immunsuppressive Therapie erhielten. Zwei</w:t>
      </w:r>
      <w:r>
        <w:rPr>
          <w:spacing w:val="28"/>
          <w:szCs w:val="24"/>
          <w:lang w:val="de-DE"/>
        </w:rPr>
        <w:t xml:space="preserve"> </w:t>
      </w:r>
      <w:r>
        <w:rPr>
          <w:szCs w:val="24"/>
          <w:lang w:val="de-DE"/>
        </w:rPr>
        <w:t>unterschiedliche Dosierungsgruppen wurden untersucht: 200</w:t>
      </w:r>
      <w:r w:rsidR="00574A5F">
        <w:rPr>
          <w:szCs w:val="24"/>
          <w:lang w:val="de-DE"/>
        </w:rPr>
        <w:t> </w:t>
      </w:r>
      <w:r>
        <w:rPr>
          <w:szCs w:val="24"/>
          <w:lang w:val="de-DE"/>
        </w:rPr>
        <w:t>mg zweimal täglich an Tag</w:t>
      </w:r>
      <w:r w:rsidR="00574A5F">
        <w:rPr>
          <w:spacing w:val="-3"/>
          <w:szCs w:val="24"/>
          <w:lang w:val="de-DE"/>
        </w:rPr>
        <w:t> </w:t>
      </w:r>
      <w:r>
        <w:rPr>
          <w:szCs w:val="24"/>
          <w:lang w:val="de-DE"/>
        </w:rPr>
        <w:t>1, gefolgt</w:t>
      </w:r>
      <w:r>
        <w:rPr>
          <w:spacing w:val="26"/>
          <w:szCs w:val="24"/>
          <w:lang w:val="de-DE"/>
        </w:rPr>
        <w:t xml:space="preserve"> </w:t>
      </w:r>
      <w:r>
        <w:rPr>
          <w:szCs w:val="24"/>
          <w:lang w:val="de-DE"/>
        </w:rPr>
        <w:t>von 200</w:t>
      </w:r>
      <w:r w:rsidR="00574A5F">
        <w:rPr>
          <w:szCs w:val="24"/>
          <w:lang w:val="de-DE"/>
        </w:rPr>
        <w:t> </w:t>
      </w:r>
      <w:r>
        <w:rPr>
          <w:szCs w:val="24"/>
          <w:lang w:val="de-DE"/>
        </w:rPr>
        <w:t>mg</w:t>
      </w:r>
      <w:r>
        <w:rPr>
          <w:spacing w:val="-3"/>
          <w:szCs w:val="24"/>
          <w:lang w:val="de-DE"/>
        </w:rPr>
        <w:t xml:space="preserve"> </w:t>
      </w:r>
      <w:r>
        <w:rPr>
          <w:szCs w:val="24"/>
          <w:lang w:val="de-DE"/>
        </w:rPr>
        <w:t>einmal täglich (Teil</w:t>
      </w:r>
      <w:r w:rsidR="00574A5F">
        <w:rPr>
          <w:spacing w:val="1"/>
          <w:szCs w:val="24"/>
          <w:lang w:val="de-DE"/>
        </w:rPr>
        <w:t> </w:t>
      </w:r>
      <w:r>
        <w:rPr>
          <w:szCs w:val="24"/>
          <w:lang w:val="de-DE"/>
        </w:rPr>
        <w:t>1A) und 300</w:t>
      </w:r>
      <w:r w:rsidR="00574A5F">
        <w:rPr>
          <w:szCs w:val="24"/>
          <w:lang w:val="de-DE"/>
        </w:rPr>
        <w:t> </w:t>
      </w:r>
      <w:r>
        <w:rPr>
          <w:szCs w:val="24"/>
          <w:lang w:val="de-DE"/>
        </w:rPr>
        <w:t>mg zweimal täglich an Tag</w:t>
      </w:r>
      <w:r w:rsidR="00B061C0">
        <w:rPr>
          <w:spacing w:val="-3"/>
          <w:szCs w:val="24"/>
          <w:lang w:val="de-DE"/>
        </w:rPr>
        <w:t> </w:t>
      </w:r>
      <w:r>
        <w:rPr>
          <w:szCs w:val="24"/>
          <w:lang w:val="de-DE"/>
        </w:rPr>
        <w:t>1, gefolgt von 300</w:t>
      </w:r>
      <w:r w:rsidR="00574A5F">
        <w:rPr>
          <w:szCs w:val="24"/>
          <w:lang w:val="de-DE"/>
        </w:rPr>
        <w:t> </w:t>
      </w:r>
      <w:r>
        <w:rPr>
          <w:szCs w:val="24"/>
          <w:lang w:val="de-DE"/>
        </w:rPr>
        <w:t>mg</w:t>
      </w:r>
      <w:r>
        <w:rPr>
          <w:spacing w:val="29"/>
          <w:szCs w:val="24"/>
          <w:lang w:val="de-DE"/>
        </w:rPr>
        <w:t xml:space="preserve"> </w:t>
      </w:r>
      <w:r>
        <w:rPr>
          <w:szCs w:val="24"/>
          <w:lang w:val="de-DE"/>
        </w:rPr>
        <w:t>einmal täglich (Teil</w:t>
      </w:r>
      <w:r w:rsidR="00574A5F">
        <w:rPr>
          <w:spacing w:val="1"/>
          <w:szCs w:val="24"/>
          <w:lang w:val="de-DE"/>
        </w:rPr>
        <w:t> </w:t>
      </w:r>
      <w:r>
        <w:rPr>
          <w:szCs w:val="24"/>
          <w:lang w:val="de-DE"/>
        </w:rPr>
        <w:t>1B und Teil</w:t>
      </w:r>
      <w:r w:rsidR="00574A5F">
        <w:rPr>
          <w:spacing w:val="1"/>
          <w:szCs w:val="24"/>
          <w:lang w:val="de-DE"/>
        </w:rPr>
        <w:t> </w:t>
      </w:r>
      <w:r>
        <w:rPr>
          <w:szCs w:val="24"/>
          <w:lang w:val="de-DE"/>
        </w:rPr>
        <w:t>2).</w:t>
      </w:r>
    </w:p>
    <w:p w14:paraId="4B4C058B" w14:textId="77777777" w:rsidR="00A82C26" w:rsidRPr="00F5470E" w:rsidRDefault="00A82C26">
      <w:pPr>
        <w:pStyle w:val="Textkper"/>
        <w:ind w:left="0"/>
        <w:rPr>
          <w:szCs w:val="24"/>
          <w:lang w:val="de-DE"/>
        </w:rPr>
      </w:pPr>
    </w:p>
    <w:p w14:paraId="3E7D7598" w14:textId="77777777" w:rsidR="00A82C26" w:rsidRPr="00F5470E" w:rsidRDefault="00A82C26">
      <w:pPr>
        <w:pStyle w:val="Textkper"/>
        <w:ind w:left="0"/>
        <w:rPr>
          <w:szCs w:val="24"/>
          <w:lang w:val="de-DE"/>
        </w:rPr>
      </w:pPr>
      <w:r>
        <w:rPr>
          <w:szCs w:val="24"/>
          <w:lang w:val="de-DE"/>
        </w:rPr>
        <w:t>Serielle Pharmakokinetik(PK)-Proben wurden an Tag</w:t>
      </w:r>
      <w:r>
        <w:rPr>
          <w:spacing w:val="-2"/>
          <w:szCs w:val="24"/>
          <w:lang w:val="de-DE"/>
        </w:rPr>
        <w:t xml:space="preserve"> </w:t>
      </w:r>
      <w:r>
        <w:rPr>
          <w:szCs w:val="24"/>
          <w:lang w:val="de-DE"/>
        </w:rPr>
        <w:t>1 sowie zum Zeitpunkt des Steady-State an</w:t>
      </w:r>
      <w:r>
        <w:rPr>
          <w:spacing w:val="55"/>
          <w:szCs w:val="24"/>
          <w:lang w:val="de-DE"/>
        </w:rPr>
        <w:t xml:space="preserve"> </w:t>
      </w:r>
      <w:r>
        <w:rPr>
          <w:szCs w:val="24"/>
          <w:lang w:val="de-DE"/>
        </w:rPr>
        <w:t>Tag</w:t>
      </w:r>
      <w:r w:rsidR="00574A5F">
        <w:rPr>
          <w:spacing w:val="-3"/>
          <w:szCs w:val="24"/>
          <w:lang w:val="de-DE"/>
        </w:rPr>
        <w:t> </w:t>
      </w:r>
      <w:r>
        <w:rPr>
          <w:szCs w:val="24"/>
          <w:lang w:val="de-DE"/>
        </w:rPr>
        <w:t>8</w:t>
      </w:r>
      <w:r>
        <w:rPr>
          <w:spacing w:val="1"/>
          <w:szCs w:val="24"/>
          <w:lang w:val="de-DE"/>
        </w:rPr>
        <w:t xml:space="preserve"> </w:t>
      </w:r>
      <w:r>
        <w:rPr>
          <w:szCs w:val="24"/>
          <w:lang w:val="de-DE"/>
        </w:rPr>
        <w:t>bei</w:t>
      </w:r>
      <w:r>
        <w:rPr>
          <w:spacing w:val="1"/>
          <w:szCs w:val="24"/>
          <w:lang w:val="de-DE"/>
        </w:rPr>
        <w:t xml:space="preserve"> </w:t>
      </w:r>
      <w:r>
        <w:rPr>
          <w:szCs w:val="24"/>
          <w:lang w:val="de-DE"/>
        </w:rPr>
        <w:t>allen</w:t>
      </w:r>
      <w:r>
        <w:rPr>
          <w:spacing w:val="1"/>
          <w:szCs w:val="24"/>
          <w:lang w:val="de-DE"/>
        </w:rPr>
        <w:t xml:space="preserve"> </w:t>
      </w:r>
      <w:r>
        <w:rPr>
          <w:szCs w:val="24"/>
          <w:lang w:val="de-DE"/>
        </w:rPr>
        <w:t>Patienten</w:t>
      </w:r>
      <w:r>
        <w:rPr>
          <w:spacing w:val="1"/>
          <w:szCs w:val="24"/>
          <w:lang w:val="de-DE"/>
        </w:rPr>
        <w:t xml:space="preserve"> </w:t>
      </w:r>
      <w:r>
        <w:rPr>
          <w:szCs w:val="24"/>
          <w:lang w:val="de-DE"/>
        </w:rPr>
        <w:t>aus</w:t>
      </w:r>
      <w:r>
        <w:rPr>
          <w:spacing w:val="1"/>
          <w:szCs w:val="24"/>
          <w:lang w:val="de-DE"/>
        </w:rPr>
        <w:t xml:space="preserve"> </w:t>
      </w:r>
      <w:r>
        <w:rPr>
          <w:szCs w:val="24"/>
          <w:lang w:val="de-DE"/>
        </w:rPr>
        <w:t>Teil</w:t>
      </w:r>
      <w:r>
        <w:rPr>
          <w:spacing w:val="1"/>
          <w:szCs w:val="24"/>
          <w:lang w:val="de-DE"/>
        </w:rPr>
        <w:t xml:space="preserve"> </w:t>
      </w:r>
      <w:r>
        <w:rPr>
          <w:szCs w:val="24"/>
          <w:lang w:val="de-DE"/>
        </w:rPr>
        <w:t>1 sowie einer Teilmenge von Patienten</w:t>
      </w:r>
      <w:r>
        <w:rPr>
          <w:spacing w:val="1"/>
          <w:szCs w:val="24"/>
          <w:lang w:val="de-DE"/>
        </w:rPr>
        <w:t xml:space="preserve"> </w:t>
      </w:r>
      <w:r>
        <w:rPr>
          <w:szCs w:val="24"/>
          <w:lang w:val="de-DE"/>
        </w:rPr>
        <w:t>aus</w:t>
      </w:r>
      <w:r>
        <w:rPr>
          <w:spacing w:val="1"/>
          <w:szCs w:val="24"/>
          <w:lang w:val="de-DE"/>
        </w:rPr>
        <w:t xml:space="preserve"> </w:t>
      </w:r>
      <w:r>
        <w:rPr>
          <w:szCs w:val="24"/>
          <w:lang w:val="de-DE"/>
        </w:rPr>
        <w:t>Teil</w:t>
      </w:r>
      <w:r w:rsidR="00574A5F">
        <w:rPr>
          <w:spacing w:val="1"/>
          <w:szCs w:val="24"/>
          <w:lang w:val="de-DE"/>
        </w:rPr>
        <w:t> </w:t>
      </w:r>
      <w:r>
        <w:rPr>
          <w:szCs w:val="24"/>
          <w:lang w:val="de-DE"/>
        </w:rPr>
        <w:t>2 entnommen.</w:t>
      </w:r>
      <w:r w:rsidR="00EB45FB">
        <w:rPr>
          <w:szCs w:val="24"/>
          <w:lang w:val="de-DE"/>
        </w:rPr>
        <w:t xml:space="preserve"> </w:t>
      </w:r>
      <w:r>
        <w:rPr>
          <w:szCs w:val="24"/>
          <w:lang w:val="de-DE"/>
        </w:rPr>
        <w:t>Darüber hinaus wurden einige PK-Proben an mehreren Tagen im Steady-State vor Gabe der nächsten</w:t>
      </w:r>
      <w:r>
        <w:rPr>
          <w:spacing w:val="21"/>
          <w:szCs w:val="24"/>
          <w:lang w:val="de-DE"/>
        </w:rPr>
        <w:t xml:space="preserve"> </w:t>
      </w:r>
      <w:r>
        <w:rPr>
          <w:szCs w:val="24"/>
          <w:lang w:val="de-DE"/>
        </w:rPr>
        <w:t xml:space="preserve">Dosis </w:t>
      </w:r>
      <w:r>
        <w:rPr>
          <w:spacing w:val="-2"/>
          <w:szCs w:val="24"/>
          <w:lang w:val="de-DE"/>
        </w:rPr>
        <w:t>(C</w:t>
      </w:r>
      <w:r>
        <w:rPr>
          <w:spacing w:val="-2"/>
          <w:position w:val="-3"/>
          <w:szCs w:val="24"/>
          <w:lang w:val="de-DE"/>
        </w:rPr>
        <w:t>min</w:t>
      </w:r>
      <w:r>
        <w:rPr>
          <w:spacing w:val="-2"/>
          <w:szCs w:val="24"/>
          <w:lang w:val="de-DE"/>
        </w:rPr>
        <w:t>)</w:t>
      </w:r>
      <w:r>
        <w:rPr>
          <w:szCs w:val="24"/>
          <w:lang w:val="de-DE"/>
        </w:rPr>
        <w:t xml:space="preserve"> bei einer größeren Patientenpopulation entnommen. Basierend auf den durchschnittlichen</w:t>
      </w:r>
      <w:r>
        <w:rPr>
          <w:spacing w:val="21"/>
          <w:szCs w:val="24"/>
          <w:lang w:val="de-DE"/>
        </w:rPr>
        <w:t xml:space="preserve"> </w:t>
      </w:r>
      <w:r>
        <w:rPr>
          <w:szCs w:val="24"/>
          <w:lang w:val="de-DE"/>
        </w:rPr>
        <w:t>C</w:t>
      </w:r>
      <w:r>
        <w:rPr>
          <w:position w:val="-3"/>
          <w:szCs w:val="24"/>
          <w:lang w:val="de-DE"/>
        </w:rPr>
        <w:t>min</w:t>
      </w:r>
      <w:r>
        <w:rPr>
          <w:szCs w:val="24"/>
          <w:lang w:val="de-DE"/>
        </w:rPr>
        <w:t>-Konzentrationen konnte für 186</w:t>
      </w:r>
      <w:r w:rsidR="00574A5F">
        <w:rPr>
          <w:szCs w:val="24"/>
          <w:lang w:val="de-DE"/>
        </w:rPr>
        <w:t> </w:t>
      </w:r>
      <w:r>
        <w:rPr>
          <w:szCs w:val="24"/>
          <w:lang w:val="de-DE"/>
        </w:rPr>
        <w:t>Patienten, die eine Dosis von 300</w:t>
      </w:r>
      <w:r w:rsidR="00574A5F">
        <w:rPr>
          <w:szCs w:val="24"/>
          <w:lang w:val="de-DE"/>
        </w:rPr>
        <w:t> </w:t>
      </w:r>
      <w:r>
        <w:rPr>
          <w:szCs w:val="24"/>
          <w:lang w:val="de-DE"/>
        </w:rPr>
        <w:t>mg erhielten, eine</w:t>
      </w:r>
      <w:r>
        <w:rPr>
          <w:spacing w:val="25"/>
          <w:szCs w:val="24"/>
          <w:lang w:val="de-DE"/>
        </w:rPr>
        <w:t xml:space="preserve"> </w:t>
      </w:r>
      <w:r>
        <w:rPr>
          <w:szCs w:val="24"/>
          <w:lang w:val="de-DE"/>
        </w:rPr>
        <w:t>vorhergesagte Durchschnittskonzentration (C</w:t>
      </w:r>
      <w:r w:rsidRPr="004330DE">
        <w:rPr>
          <w:szCs w:val="24"/>
          <w:vertAlign w:val="subscript"/>
          <w:lang w:val="de-DE"/>
        </w:rPr>
        <w:t>av</w:t>
      </w:r>
      <w:r>
        <w:rPr>
          <w:szCs w:val="24"/>
          <w:lang w:val="de-DE"/>
        </w:rPr>
        <w:t>) berechnet werden. Die PK-Analyse bei Patienten zur</w:t>
      </w:r>
      <w:r>
        <w:rPr>
          <w:spacing w:val="26"/>
          <w:szCs w:val="24"/>
          <w:lang w:val="de-DE"/>
        </w:rPr>
        <w:t xml:space="preserve"> </w:t>
      </w:r>
      <w:r>
        <w:rPr>
          <w:szCs w:val="24"/>
          <w:lang w:val="de-DE"/>
        </w:rPr>
        <w:t>C</w:t>
      </w:r>
      <w:r w:rsidRPr="004330DE">
        <w:rPr>
          <w:szCs w:val="24"/>
          <w:vertAlign w:val="subscript"/>
          <w:lang w:val="de-DE"/>
        </w:rPr>
        <w:t>av</w:t>
      </w:r>
      <w:r>
        <w:rPr>
          <w:szCs w:val="24"/>
          <w:lang w:val="de-DE"/>
        </w:rPr>
        <w:t xml:space="preserve"> zeigte, dass 81</w:t>
      </w:r>
      <w:r w:rsidR="00574A5F">
        <w:rPr>
          <w:szCs w:val="24"/>
          <w:lang w:val="de-DE"/>
        </w:rPr>
        <w:t> </w:t>
      </w:r>
      <w:r>
        <w:rPr>
          <w:szCs w:val="24"/>
          <w:lang w:val="de-DE"/>
        </w:rPr>
        <w:t>% der Patienten, die mit 300</w:t>
      </w:r>
      <w:r w:rsidR="00574A5F">
        <w:rPr>
          <w:szCs w:val="24"/>
          <w:lang w:val="de-DE"/>
        </w:rPr>
        <w:t> </w:t>
      </w:r>
      <w:r>
        <w:rPr>
          <w:szCs w:val="24"/>
          <w:lang w:val="de-DE"/>
        </w:rPr>
        <w:t>mg</w:t>
      </w:r>
      <w:r>
        <w:rPr>
          <w:spacing w:val="-3"/>
          <w:szCs w:val="24"/>
          <w:lang w:val="de-DE"/>
        </w:rPr>
        <w:t xml:space="preserve"> </w:t>
      </w:r>
      <w:r>
        <w:rPr>
          <w:szCs w:val="24"/>
          <w:lang w:val="de-DE"/>
        </w:rPr>
        <w:t>einmal täglich behandelt wurden, eine</w:t>
      </w:r>
      <w:r>
        <w:rPr>
          <w:spacing w:val="30"/>
          <w:szCs w:val="24"/>
          <w:lang w:val="de-DE"/>
        </w:rPr>
        <w:t xml:space="preserve"> </w:t>
      </w:r>
      <w:r>
        <w:rPr>
          <w:szCs w:val="24"/>
          <w:lang w:val="de-DE"/>
        </w:rPr>
        <w:t>vorhergesagte Steady-State C</w:t>
      </w:r>
      <w:r w:rsidRPr="004330DE">
        <w:rPr>
          <w:szCs w:val="24"/>
          <w:vertAlign w:val="subscript"/>
          <w:lang w:val="de-DE"/>
        </w:rPr>
        <w:t>av</w:t>
      </w:r>
      <w:r>
        <w:rPr>
          <w:szCs w:val="24"/>
          <w:lang w:val="de-DE"/>
        </w:rPr>
        <w:t xml:space="preserve"> zwischen 500-2.500</w:t>
      </w:r>
      <w:r w:rsidR="00574A5F">
        <w:rPr>
          <w:szCs w:val="24"/>
          <w:lang w:val="de-DE"/>
        </w:rPr>
        <w:t> </w:t>
      </w:r>
      <w:r>
        <w:rPr>
          <w:szCs w:val="24"/>
          <w:lang w:val="de-DE"/>
        </w:rPr>
        <w:t>ng/ml erreichten. Ein Patient (&lt;1</w:t>
      </w:r>
      <w:r w:rsidR="00574A5F">
        <w:rPr>
          <w:szCs w:val="24"/>
          <w:lang w:val="de-DE"/>
        </w:rPr>
        <w:t> </w:t>
      </w:r>
      <w:r>
        <w:rPr>
          <w:szCs w:val="24"/>
          <w:lang w:val="de-DE"/>
        </w:rPr>
        <w:t>%)</w:t>
      </w:r>
      <w:r>
        <w:rPr>
          <w:spacing w:val="1"/>
          <w:szCs w:val="24"/>
          <w:lang w:val="de-DE"/>
        </w:rPr>
        <w:t xml:space="preserve"> </w:t>
      </w:r>
      <w:r>
        <w:rPr>
          <w:szCs w:val="24"/>
          <w:lang w:val="de-DE"/>
        </w:rPr>
        <w:t>hatte</w:t>
      </w:r>
      <w:r>
        <w:rPr>
          <w:spacing w:val="1"/>
          <w:szCs w:val="24"/>
          <w:lang w:val="de-DE"/>
        </w:rPr>
        <w:t xml:space="preserve"> </w:t>
      </w:r>
      <w:r>
        <w:rPr>
          <w:szCs w:val="24"/>
          <w:lang w:val="de-DE"/>
        </w:rPr>
        <w:t>eine</w:t>
      </w:r>
      <w:r>
        <w:rPr>
          <w:spacing w:val="28"/>
          <w:szCs w:val="24"/>
          <w:lang w:val="de-DE"/>
        </w:rPr>
        <w:t xml:space="preserve"> </w:t>
      </w:r>
      <w:r w:rsidR="00B061C0">
        <w:rPr>
          <w:szCs w:val="24"/>
          <w:lang w:val="de-DE"/>
        </w:rPr>
        <w:t>vorhergesagte C</w:t>
      </w:r>
      <w:r w:rsidR="00B061C0" w:rsidRPr="004330DE">
        <w:rPr>
          <w:szCs w:val="24"/>
          <w:vertAlign w:val="subscript"/>
          <w:lang w:val="de-DE"/>
        </w:rPr>
        <w:t xml:space="preserve">av </w:t>
      </w:r>
      <w:r w:rsidR="00B061C0">
        <w:rPr>
          <w:szCs w:val="24"/>
          <w:lang w:val="de-DE"/>
        </w:rPr>
        <w:t>unter 500 </w:t>
      </w:r>
      <w:r>
        <w:rPr>
          <w:szCs w:val="24"/>
          <w:lang w:val="de-DE"/>
        </w:rPr>
        <w:t>ng/ml und 19</w:t>
      </w:r>
      <w:r w:rsidR="00574A5F">
        <w:rPr>
          <w:szCs w:val="24"/>
          <w:lang w:val="de-DE"/>
        </w:rPr>
        <w:t> </w:t>
      </w:r>
      <w:r>
        <w:rPr>
          <w:szCs w:val="24"/>
          <w:lang w:val="de-DE"/>
        </w:rPr>
        <w:t>% der Patienten hatten eine vorhergesagte C</w:t>
      </w:r>
      <w:r w:rsidRPr="004330DE">
        <w:rPr>
          <w:szCs w:val="24"/>
          <w:vertAlign w:val="subscript"/>
          <w:lang w:val="de-DE"/>
        </w:rPr>
        <w:t>av</w:t>
      </w:r>
      <w:r>
        <w:rPr>
          <w:szCs w:val="24"/>
          <w:lang w:val="de-DE"/>
        </w:rPr>
        <w:t xml:space="preserve"> über</w:t>
      </w:r>
      <w:r w:rsidR="003F4A6F">
        <w:rPr>
          <w:szCs w:val="24"/>
          <w:lang w:val="de-DE"/>
        </w:rPr>
        <w:t xml:space="preserve"> </w:t>
      </w:r>
      <w:r>
        <w:rPr>
          <w:szCs w:val="24"/>
          <w:lang w:val="de-DE"/>
        </w:rPr>
        <w:t>2.500 ng/ml. Die Patienten erreichten eine vorhergesagte mittlere C</w:t>
      </w:r>
      <w:r w:rsidRPr="004330DE">
        <w:rPr>
          <w:szCs w:val="24"/>
          <w:vertAlign w:val="subscript"/>
          <w:lang w:val="de-DE"/>
        </w:rPr>
        <w:t>av</w:t>
      </w:r>
      <w:r>
        <w:rPr>
          <w:szCs w:val="24"/>
          <w:lang w:val="de-DE"/>
        </w:rPr>
        <w:t xml:space="preserve"> im Steady-State von</w:t>
      </w:r>
      <w:r>
        <w:rPr>
          <w:spacing w:val="25"/>
          <w:szCs w:val="24"/>
          <w:lang w:val="de-DE"/>
        </w:rPr>
        <w:t xml:space="preserve"> </w:t>
      </w:r>
      <w:r>
        <w:rPr>
          <w:szCs w:val="24"/>
          <w:lang w:val="de-DE"/>
        </w:rPr>
        <w:t>1.970</w:t>
      </w:r>
      <w:r w:rsidR="00574A5F">
        <w:rPr>
          <w:szCs w:val="24"/>
          <w:lang w:val="de-DE"/>
        </w:rPr>
        <w:t> </w:t>
      </w:r>
      <w:r>
        <w:rPr>
          <w:szCs w:val="24"/>
          <w:lang w:val="de-DE"/>
        </w:rPr>
        <w:t>ng/ml.</w:t>
      </w:r>
    </w:p>
    <w:p w14:paraId="6E1528B9" w14:textId="77777777" w:rsidR="00A82C26" w:rsidRPr="00F5470E" w:rsidRDefault="00A82C26">
      <w:pPr>
        <w:pStyle w:val="Textkper"/>
        <w:ind w:left="0"/>
        <w:rPr>
          <w:szCs w:val="24"/>
          <w:lang w:val="de-DE"/>
        </w:rPr>
      </w:pPr>
    </w:p>
    <w:p w14:paraId="3CC83F9D" w14:textId="6EBB31CF" w:rsidR="00A82C26" w:rsidRPr="00F5470E" w:rsidRDefault="00A82C26">
      <w:pPr>
        <w:pStyle w:val="Textkper"/>
        <w:ind w:left="0"/>
        <w:rPr>
          <w:szCs w:val="24"/>
          <w:lang w:val="de-DE"/>
        </w:rPr>
      </w:pPr>
      <w:r>
        <w:rPr>
          <w:szCs w:val="24"/>
          <w:lang w:val="de-DE"/>
        </w:rPr>
        <w:t>Tabelle</w:t>
      </w:r>
      <w:r w:rsidR="00574A5F">
        <w:rPr>
          <w:szCs w:val="24"/>
          <w:lang w:val="de-DE"/>
        </w:rPr>
        <w:t> </w:t>
      </w:r>
      <w:r w:rsidR="00B561F1">
        <w:rPr>
          <w:szCs w:val="24"/>
          <w:lang w:val="de-DE"/>
        </w:rPr>
        <w:t>5</w:t>
      </w:r>
      <w:r>
        <w:rPr>
          <w:szCs w:val="24"/>
          <w:lang w:val="de-DE"/>
        </w:rPr>
        <w:t xml:space="preserve"> zeigt einen Vergleich der Spiegel (C</w:t>
      </w:r>
      <w:r w:rsidRPr="004330DE">
        <w:rPr>
          <w:szCs w:val="24"/>
          <w:vertAlign w:val="subscript"/>
          <w:lang w:val="de-DE"/>
        </w:rPr>
        <w:t>av</w:t>
      </w:r>
      <w:r>
        <w:rPr>
          <w:szCs w:val="24"/>
          <w:lang w:val="de-DE"/>
        </w:rPr>
        <w:t>) bei Patienten nach Anwendung der Posaconazol- Tablette und der Posaconazol-Suspension zum Einnehmen in therapeutischen Dosen, dargestellt als</w:t>
      </w:r>
      <w:r>
        <w:rPr>
          <w:spacing w:val="39"/>
          <w:szCs w:val="24"/>
          <w:lang w:val="de-DE"/>
        </w:rPr>
        <w:t xml:space="preserve"> </w:t>
      </w:r>
      <w:r>
        <w:rPr>
          <w:szCs w:val="24"/>
          <w:lang w:val="de-DE"/>
        </w:rPr>
        <w:t>Quartilenbestimmung. Die Spiegel nach Anwendung der Tablette sind im Allgemeinen höher als die</w:t>
      </w:r>
      <w:r>
        <w:rPr>
          <w:spacing w:val="25"/>
          <w:szCs w:val="24"/>
          <w:lang w:val="de-DE"/>
        </w:rPr>
        <w:t xml:space="preserve"> </w:t>
      </w:r>
      <w:r>
        <w:rPr>
          <w:szCs w:val="24"/>
          <w:lang w:val="de-DE"/>
        </w:rPr>
        <w:t>Spiegel nach Anwendung der Posaconazol-Suspension zum Einnehmen, wobei sie sich jedoch auch</w:t>
      </w:r>
      <w:r>
        <w:rPr>
          <w:spacing w:val="25"/>
          <w:szCs w:val="24"/>
          <w:lang w:val="de-DE"/>
        </w:rPr>
        <w:t xml:space="preserve"> </w:t>
      </w:r>
      <w:r>
        <w:rPr>
          <w:szCs w:val="24"/>
          <w:lang w:val="de-DE"/>
        </w:rPr>
        <w:t>überschneiden.</w:t>
      </w:r>
    </w:p>
    <w:p w14:paraId="693D2DFE" w14:textId="77777777" w:rsidR="00A82C26" w:rsidRPr="00F5470E" w:rsidRDefault="00A82C26">
      <w:pPr>
        <w:pStyle w:val="Textkper"/>
        <w:ind w:left="0"/>
        <w:rPr>
          <w:szCs w:val="24"/>
          <w:lang w:val="de-DE"/>
        </w:rPr>
      </w:pPr>
    </w:p>
    <w:p w14:paraId="6B1A5FCF" w14:textId="1E72BB07" w:rsidR="00A82C26" w:rsidRPr="00F5470E" w:rsidRDefault="00A82C26" w:rsidP="00B061C0">
      <w:pPr>
        <w:pStyle w:val="Textkper"/>
        <w:keepNext/>
        <w:keepLines/>
        <w:widowControl/>
        <w:ind w:left="0"/>
        <w:rPr>
          <w:szCs w:val="24"/>
          <w:lang w:val="de-DE"/>
        </w:rPr>
      </w:pPr>
      <w:r>
        <w:rPr>
          <w:b/>
          <w:szCs w:val="24"/>
          <w:lang w:val="de-DE"/>
        </w:rPr>
        <w:t xml:space="preserve">Tabelle </w:t>
      </w:r>
      <w:r w:rsidR="00B561F1">
        <w:rPr>
          <w:b/>
          <w:szCs w:val="24"/>
          <w:lang w:val="de-DE"/>
        </w:rPr>
        <w:t>5</w:t>
      </w:r>
      <w:r>
        <w:rPr>
          <w:b/>
          <w:szCs w:val="24"/>
          <w:lang w:val="de-DE"/>
        </w:rPr>
        <w:t xml:space="preserve">. </w:t>
      </w:r>
      <w:r>
        <w:rPr>
          <w:szCs w:val="24"/>
          <w:lang w:val="de-DE"/>
        </w:rPr>
        <w:t>C</w:t>
      </w:r>
      <w:r w:rsidRPr="004330DE">
        <w:rPr>
          <w:szCs w:val="24"/>
          <w:vertAlign w:val="subscript"/>
          <w:lang w:val="de-DE"/>
        </w:rPr>
        <w:t>av</w:t>
      </w:r>
      <w:r>
        <w:rPr>
          <w:szCs w:val="24"/>
          <w:lang w:val="de-DE"/>
        </w:rPr>
        <w:t>-Quartilenbestimmungen pivotaler Patientenstudien mit Posaconazol-Tabletten</w:t>
      </w:r>
      <w:r>
        <w:rPr>
          <w:spacing w:val="1"/>
          <w:szCs w:val="24"/>
          <w:lang w:val="de-DE"/>
        </w:rPr>
        <w:t xml:space="preserve"> </w:t>
      </w:r>
      <w:r>
        <w:rPr>
          <w:szCs w:val="24"/>
          <w:lang w:val="de-DE"/>
        </w:rPr>
        <w:t>und</w:t>
      </w:r>
      <w:r>
        <w:rPr>
          <w:spacing w:val="71"/>
          <w:szCs w:val="24"/>
          <w:lang w:val="de-DE"/>
        </w:rPr>
        <w:t xml:space="preserve"> </w:t>
      </w:r>
      <w:r>
        <w:rPr>
          <w:szCs w:val="24"/>
          <w:lang w:val="de-DE"/>
        </w:rPr>
        <w:t>Suspension zum Einnehmen</w:t>
      </w:r>
    </w:p>
    <w:tbl>
      <w:tblPr>
        <w:tblW w:w="0" w:type="auto"/>
        <w:tblInd w:w="241" w:type="dxa"/>
        <w:tblLayout w:type="fixed"/>
        <w:tblCellMar>
          <w:left w:w="28" w:type="dxa"/>
          <w:right w:w="28" w:type="dxa"/>
        </w:tblCellMar>
        <w:tblLook w:val="0000" w:firstRow="0" w:lastRow="0" w:firstColumn="0" w:lastColumn="0" w:noHBand="0" w:noVBand="0"/>
      </w:tblPr>
      <w:tblGrid>
        <w:gridCol w:w="1419"/>
        <w:gridCol w:w="1968"/>
        <w:gridCol w:w="1620"/>
        <w:gridCol w:w="1711"/>
        <w:gridCol w:w="1980"/>
      </w:tblGrid>
      <w:tr w:rsidR="00A82C26" w14:paraId="24D1448A" w14:textId="77777777">
        <w:trPr>
          <w:trHeight w:hRule="exact" w:val="528"/>
        </w:trPr>
        <w:tc>
          <w:tcPr>
            <w:tcW w:w="1419" w:type="dxa"/>
            <w:tcBorders>
              <w:top w:val="single" w:sz="2" w:space="0" w:color="000000"/>
              <w:left w:val="single" w:sz="2" w:space="0" w:color="000000"/>
              <w:bottom w:val="single" w:sz="2" w:space="0" w:color="000000"/>
              <w:right w:val="single" w:sz="2" w:space="0" w:color="000000"/>
            </w:tcBorders>
          </w:tcPr>
          <w:p w14:paraId="6DDA6FAC" w14:textId="77777777" w:rsidR="00A82C26" w:rsidRPr="00F5470E" w:rsidRDefault="00A82C26" w:rsidP="00B061C0">
            <w:pPr>
              <w:keepNext/>
              <w:keepLines/>
              <w:widowControl/>
              <w:rPr>
                <w:lang w:val="de-DE"/>
              </w:rPr>
            </w:pPr>
          </w:p>
        </w:tc>
        <w:tc>
          <w:tcPr>
            <w:tcW w:w="1968" w:type="dxa"/>
            <w:tcBorders>
              <w:top w:val="single" w:sz="2" w:space="0" w:color="000000"/>
              <w:left w:val="single" w:sz="2" w:space="0" w:color="000000"/>
              <w:bottom w:val="single" w:sz="2" w:space="0" w:color="000000"/>
              <w:right w:val="single" w:sz="2" w:space="0" w:color="000000"/>
            </w:tcBorders>
          </w:tcPr>
          <w:p w14:paraId="6FFB13D7" w14:textId="77777777" w:rsidR="00A82C26" w:rsidRDefault="00A82C26" w:rsidP="00B061C0">
            <w:pPr>
              <w:pStyle w:val="TableParagraph"/>
              <w:keepNext/>
              <w:keepLines/>
              <w:widowControl/>
            </w:pPr>
            <w:r>
              <w:rPr>
                <w:b/>
                <w:sz w:val="22"/>
                <w:lang w:val="de-DE"/>
              </w:rPr>
              <w:t>Posaconazol-</w:t>
            </w:r>
            <w:r>
              <w:rPr>
                <w:b/>
                <w:spacing w:val="21"/>
                <w:sz w:val="22"/>
                <w:lang w:val="de-DE"/>
              </w:rPr>
              <w:t xml:space="preserve"> </w:t>
            </w:r>
            <w:r>
              <w:rPr>
                <w:b/>
                <w:sz w:val="22"/>
                <w:lang w:val="de-DE"/>
              </w:rPr>
              <w:t>Tablette</w:t>
            </w:r>
          </w:p>
        </w:tc>
        <w:tc>
          <w:tcPr>
            <w:tcW w:w="5311" w:type="dxa"/>
            <w:gridSpan w:val="3"/>
            <w:tcBorders>
              <w:top w:val="single" w:sz="2" w:space="0" w:color="000000"/>
              <w:left w:val="single" w:sz="2" w:space="0" w:color="000000"/>
              <w:bottom w:val="single" w:sz="2" w:space="0" w:color="000000"/>
              <w:right w:val="single" w:sz="2" w:space="0" w:color="000000"/>
            </w:tcBorders>
          </w:tcPr>
          <w:p w14:paraId="0E3510C6" w14:textId="77777777" w:rsidR="00A82C26" w:rsidRDefault="00A82C26" w:rsidP="00B061C0">
            <w:pPr>
              <w:pStyle w:val="TableParagraph"/>
              <w:keepNext/>
              <w:keepLines/>
              <w:widowControl/>
              <w:autoSpaceDE/>
              <w:spacing w:after="200" w:line="276" w:lineRule="auto"/>
            </w:pPr>
            <w:r>
              <w:rPr>
                <w:b/>
                <w:sz w:val="22"/>
                <w:lang w:val="de-DE"/>
              </w:rPr>
              <w:t>Posaconazol-</w:t>
            </w:r>
            <w:r>
              <w:rPr>
                <w:b/>
                <w:spacing w:val="21"/>
                <w:sz w:val="22"/>
                <w:lang w:val="de-DE"/>
              </w:rPr>
              <w:t xml:space="preserve"> </w:t>
            </w:r>
            <w:r>
              <w:rPr>
                <w:b/>
                <w:sz w:val="22"/>
                <w:lang w:val="de-DE"/>
              </w:rPr>
              <w:t>Suspension zum Einnehmen</w:t>
            </w:r>
          </w:p>
        </w:tc>
      </w:tr>
      <w:tr w:rsidR="00A82C26" w14:paraId="50A8D4F5" w14:textId="77777777">
        <w:trPr>
          <w:trHeight w:hRule="exact" w:val="1046"/>
        </w:trPr>
        <w:tc>
          <w:tcPr>
            <w:tcW w:w="1419" w:type="dxa"/>
            <w:tcBorders>
              <w:top w:val="single" w:sz="2" w:space="0" w:color="000000"/>
              <w:left w:val="single" w:sz="2" w:space="0" w:color="000000"/>
              <w:bottom w:val="single" w:sz="2" w:space="0" w:color="000000"/>
              <w:right w:val="single" w:sz="2" w:space="0" w:color="000000"/>
            </w:tcBorders>
          </w:tcPr>
          <w:p w14:paraId="0B3F15FD" w14:textId="77777777" w:rsidR="00A82C26" w:rsidRDefault="00A82C26" w:rsidP="00B061C0">
            <w:pPr>
              <w:keepNext/>
              <w:keepLines/>
              <w:widowControl/>
            </w:pPr>
          </w:p>
        </w:tc>
        <w:tc>
          <w:tcPr>
            <w:tcW w:w="1968" w:type="dxa"/>
            <w:tcBorders>
              <w:top w:val="single" w:sz="2" w:space="0" w:color="000000"/>
              <w:left w:val="single" w:sz="2" w:space="0" w:color="000000"/>
              <w:bottom w:val="single" w:sz="2" w:space="0" w:color="000000"/>
              <w:right w:val="single" w:sz="2" w:space="0" w:color="000000"/>
            </w:tcBorders>
          </w:tcPr>
          <w:p w14:paraId="0E3B32B3" w14:textId="77777777" w:rsidR="00A82C26" w:rsidRPr="00F5470E" w:rsidRDefault="00A82C26" w:rsidP="00B061C0">
            <w:pPr>
              <w:pStyle w:val="TableParagraph"/>
              <w:keepNext/>
              <w:keepLines/>
              <w:widowControl/>
              <w:jc w:val="center"/>
              <w:rPr>
                <w:lang w:val="de-DE"/>
              </w:rPr>
            </w:pPr>
            <w:r>
              <w:rPr>
                <w:b/>
                <w:sz w:val="22"/>
                <w:lang w:val="de-DE"/>
              </w:rPr>
              <w:t>Prophylaxe bei AML und HSZT</w:t>
            </w:r>
            <w:r>
              <w:rPr>
                <w:b/>
                <w:spacing w:val="22"/>
                <w:sz w:val="22"/>
                <w:lang w:val="de-DE"/>
              </w:rPr>
              <w:t xml:space="preserve"> </w:t>
            </w:r>
            <w:r>
              <w:rPr>
                <w:b/>
                <w:sz w:val="22"/>
                <w:lang w:val="de-DE"/>
              </w:rPr>
              <w:t>Studie 5615</w:t>
            </w:r>
          </w:p>
        </w:tc>
        <w:tc>
          <w:tcPr>
            <w:tcW w:w="1620" w:type="dxa"/>
            <w:tcBorders>
              <w:top w:val="single" w:sz="2" w:space="0" w:color="000000"/>
              <w:left w:val="single" w:sz="2" w:space="0" w:color="000000"/>
              <w:bottom w:val="single" w:sz="2" w:space="0" w:color="000000"/>
              <w:right w:val="single" w:sz="2" w:space="0" w:color="000000"/>
            </w:tcBorders>
          </w:tcPr>
          <w:p w14:paraId="1014C1D1" w14:textId="77777777" w:rsidR="00A82C26" w:rsidRDefault="00A82C26" w:rsidP="00B061C0">
            <w:pPr>
              <w:pStyle w:val="TableParagraph"/>
              <w:keepNext/>
              <w:keepLines/>
              <w:widowControl/>
              <w:jc w:val="both"/>
            </w:pPr>
            <w:r>
              <w:rPr>
                <w:b/>
                <w:sz w:val="22"/>
                <w:lang w:val="de-DE"/>
              </w:rPr>
              <w:t>Prophylaxe bei GVHD</w:t>
            </w:r>
            <w:r>
              <w:rPr>
                <w:b/>
                <w:spacing w:val="21"/>
                <w:sz w:val="22"/>
                <w:lang w:val="de-DE"/>
              </w:rPr>
              <w:t xml:space="preserve"> </w:t>
            </w:r>
            <w:r>
              <w:rPr>
                <w:b/>
                <w:sz w:val="22"/>
                <w:lang w:val="de-DE"/>
              </w:rPr>
              <w:t>Studie 316</w:t>
            </w:r>
          </w:p>
        </w:tc>
        <w:tc>
          <w:tcPr>
            <w:tcW w:w="1711" w:type="dxa"/>
            <w:tcBorders>
              <w:top w:val="single" w:sz="2" w:space="0" w:color="000000"/>
              <w:left w:val="single" w:sz="2" w:space="0" w:color="000000"/>
              <w:bottom w:val="single" w:sz="2" w:space="0" w:color="000000"/>
              <w:right w:val="single" w:sz="2" w:space="0" w:color="000000"/>
            </w:tcBorders>
          </w:tcPr>
          <w:p w14:paraId="075C18AA" w14:textId="77777777" w:rsidR="00A82C26" w:rsidRDefault="00A82C26" w:rsidP="00B061C0">
            <w:pPr>
              <w:pStyle w:val="TableParagraph"/>
              <w:keepNext/>
              <w:keepLines/>
              <w:widowControl/>
              <w:jc w:val="center"/>
            </w:pPr>
            <w:r>
              <w:rPr>
                <w:b/>
                <w:sz w:val="22"/>
                <w:lang w:val="de-DE"/>
              </w:rPr>
              <w:t>Prophylaxe bei Neutropenie Studie 1899</w:t>
            </w:r>
          </w:p>
        </w:tc>
        <w:tc>
          <w:tcPr>
            <w:tcW w:w="1980" w:type="dxa"/>
            <w:tcBorders>
              <w:top w:val="single" w:sz="2" w:space="0" w:color="000000"/>
              <w:left w:val="single" w:sz="2" w:space="0" w:color="000000"/>
              <w:bottom w:val="single" w:sz="2" w:space="0" w:color="000000"/>
              <w:right w:val="single" w:sz="2" w:space="0" w:color="000000"/>
            </w:tcBorders>
          </w:tcPr>
          <w:p w14:paraId="732AEBE6" w14:textId="77777777" w:rsidR="00A82C26" w:rsidRDefault="00A82C26" w:rsidP="00B061C0">
            <w:pPr>
              <w:pStyle w:val="TableParagraph"/>
              <w:keepNext/>
              <w:keepLines/>
              <w:widowControl/>
              <w:autoSpaceDE/>
              <w:spacing w:after="200" w:line="276" w:lineRule="auto"/>
              <w:jc w:val="center"/>
            </w:pPr>
            <w:r>
              <w:rPr>
                <w:b/>
                <w:sz w:val="22"/>
                <w:lang w:val="de-DE"/>
              </w:rPr>
              <w:t>Therapie - Invasive Aspergillose Studie 0041</w:t>
            </w:r>
          </w:p>
        </w:tc>
      </w:tr>
      <w:tr w:rsidR="00A82C26" w:rsidRPr="009271E4" w14:paraId="5EA70363" w14:textId="77777777" w:rsidTr="002E78E3">
        <w:trPr>
          <w:trHeight w:hRule="exact" w:val="1474"/>
        </w:trPr>
        <w:tc>
          <w:tcPr>
            <w:tcW w:w="1419" w:type="dxa"/>
            <w:tcBorders>
              <w:top w:val="single" w:sz="2" w:space="0" w:color="000000"/>
              <w:left w:val="single" w:sz="2" w:space="0" w:color="000000"/>
              <w:bottom w:val="single" w:sz="2" w:space="0" w:color="000000"/>
              <w:right w:val="single" w:sz="2" w:space="0" w:color="000000"/>
            </w:tcBorders>
          </w:tcPr>
          <w:p w14:paraId="77FEA553" w14:textId="77777777" w:rsidR="00A82C26" w:rsidRDefault="00A82C26" w:rsidP="00B061C0">
            <w:pPr>
              <w:keepNext/>
              <w:keepLines/>
              <w:widowControl/>
            </w:pPr>
          </w:p>
        </w:tc>
        <w:tc>
          <w:tcPr>
            <w:tcW w:w="1968" w:type="dxa"/>
            <w:tcBorders>
              <w:top w:val="single" w:sz="2" w:space="0" w:color="000000"/>
              <w:left w:val="single" w:sz="2" w:space="0" w:color="000000"/>
              <w:bottom w:val="single" w:sz="2" w:space="0" w:color="000000"/>
              <w:right w:val="single" w:sz="2" w:space="0" w:color="000000"/>
            </w:tcBorders>
          </w:tcPr>
          <w:p w14:paraId="7F1957AF" w14:textId="77777777" w:rsidR="00A82C26" w:rsidRPr="00F5470E" w:rsidRDefault="00A82C26" w:rsidP="00B061C0">
            <w:pPr>
              <w:pStyle w:val="TableParagraph"/>
              <w:keepNext/>
              <w:keepLines/>
              <w:widowControl/>
              <w:rPr>
                <w:lang w:val="de-DE"/>
              </w:rPr>
            </w:pPr>
            <w:r>
              <w:rPr>
                <w:b/>
                <w:sz w:val="22"/>
                <w:lang w:val="de-DE"/>
              </w:rPr>
              <w:t>300</w:t>
            </w:r>
            <w:r w:rsidR="00574A5F">
              <w:rPr>
                <w:b/>
                <w:sz w:val="22"/>
                <w:lang w:val="de-DE"/>
              </w:rPr>
              <w:t> </w:t>
            </w:r>
            <w:r>
              <w:rPr>
                <w:b/>
                <w:sz w:val="22"/>
                <w:lang w:val="de-DE"/>
              </w:rPr>
              <w:t>mg einmal</w:t>
            </w:r>
          </w:p>
          <w:p w14:paraId="0A45E291" w14:textId="77777777" w:rsidR="00A82C26" w:rsidRPr="00F5470E" w:rsidRDefault="00A82C26" w:rsidP="00B061C0">
            <w:pPr>
              <w:pStyle w:val="TableParagraph"/>
              <w:keepNext/>
              <w:keepLines/>
              <w:widowControl/>
              <w:jc w:val="center"/>
              <w:rPr>
                <w:lang w:val="de-DE"/>
              </w:rPr>
            </w:pPr>
            <w:r>
              <w:rPr>
                <w:b/>
                <w:sz w:val="22"/>
                <w:lang w:val="de-DE"/>
              </w:rPr>
              <w:t>täglich (Tag 1</w:t>
            </w:r>
          </w:p>
          <w:p w14:paraId="3611903F" w14:textId="77777777" w:rsidR="00A82C26" w:rsidRPr="00F5470E" w:rsidRDefault="00A82C26" w:rsidP="00B061C0">
            <w:pPr>
              <w:pStyle w:val="TableParagraph"/>
              <w:keepNext/>
              <w:keepLines/>
              <w:widowControl/>
              <w:jc w:val="center"/>
              <w:rPr>
                <w:lang w:val="de-DE"/>
              </w:rPr>
            </w:pPr>
            <w:r>
              <w:rPr>
                <w:b/>
                <w:sz w:val="22"/>
                <w:lang w:val="de-DE"/>
              </w:rPr>
              <w:t>300</w:t>
            </w:r>
            <w:r w:rsidR="00574A5F">
              <w:rPr>
                <w:b/>
                <w:sz w:val="22"/>
                <w:lang w:val="de-DE"/>
              </w:rPr>
              <w:t> </w:t>
            </w:r>
            <w:r>
              <w:rPr>
                <w:b/>
                <w:sz w:val="22"/>
                <w:lang w:val="de-DE"/>
              </w:rPr>
              <w:t>mg</w:t>
            </w:r>
            <w:r>
              <w:rPr>
                <w:b/>
                <w:spacing w:val="1"/>
                <w:sz w:val="22"/>
                <w:lang w:val="de-DE"/>
              </w:rPr>
              <w:t xml:space="preserve"> </w:t>
            </w:r>
            <w:r>
              <w:rPr>
                <w:b/>
                <w:sz w:val="22"/>
                <w:lang w:val="de-DE"/>
              </w:rPr>
              <w:t>zweimal täglich)*</w:t>
            </w:r>
          </w:p>
        </w:tc>
        <w:tc>
          <w:tcPr>
            <w:tcW w:w="1620" w:type="dxa"/>
            <w:tcBorders>
              <w:top w:val="single" w:sz="2" w:space="0" w:color="000000"/>
              <w:left w:val="single" w:sz="2" w:space="0" w:color="000000"/>
              <w:bottom w:val="single" w:sz="2" w:space="0" w:color="000000"/>
              <w:right w:val="single" w:sz="2" w:space="0" w:color="000000"/>
            </w:tcBorders>
          </w:tcPr>
          <w:p w14:paraId="5AD783DF" w14:textId="77777777" w:rsidR="00A82C26" w:rsidRDefault="00A82C26" w:rsidP="00B061C0">
            <w:pPr>
              <w:pStyle w:val="TableParagraph"/>
              <w:keepNext/>
              <w:keepLines/>
              <w:widowControl/>
              <w:jc w:val="both"/>
            </w:pPr>
            <w:r>
              <w:rPr>
                <w:b/>
                <w:sz w:val="22"/>
                <w:lang w:val="de-DE"/>
              </w:rPr>
              <w:t>200</w:t>
            </w:r>
            <w:r w:rsidR="00574A5F">
              <w:rPr>
                <w:b/>
                <w:sz w:val="22"/>
                <w:lang w:val="de-DE"/>
              </w:rPr>
              <w:t> </w:t>
            </w:r>
            <w:r>
              <w:rPr>
                <w:b/>
                <w:sz w:val="22"/>
                <w:lang w:val="de-DE"/>
              </w:rPr>
              <w:t>mg dreimal täglich</w:t>
            </w:r>
          </w:p>
        </w:tc>
        <w:tc>
          <w:tcPr>
            <w:tcW w:w="1711" w:type="dxa"/>
            <w:tcBorders>
              <w:top w:val="single" w:sz="2" w:space="0" w:color="000000"/>
              <w:left w:val="single" w:sz="2" w:space="0" w:color="000000"/>
              <w:bottom w:val="single" w:sz="2" w:space="0" w:color="000000"/>
              <w:right w:val="single" w:sz="2" w:space="0" w:color="000000"/>
            </w:tcBorders>
          </w:tcPr>
          <w:p w14:paraId="18EAEAB0" w14:textId="77777777" w:rsidR="00A82C26" w:rsidRDefault="00A82C26" w:rsidP="00B061C0">
            <w:pPr>
              <w:pStyle w:val="TableParagraph"/>
              <w:keepNext/>
              <w:keepLines/>
              <w:widowControl/>
            </w:pPr>
            <w:r>
              <w:rPr>
                <w:b/>
                <w:sz w:val="22"/>
                <w:lang w:val="de-DE"/>
              </w:rPr>
              <w:t>200</w:t>
            </w:r>
            <w:r w:rsidR="00574A5F">
              <w:rPr>
                <w:b/>
                <w:sz w:val="22"/>
                <w:lang w:val="de-DE"/>
              </w:rPr>
              <w:t> </w:t>
            </w:r>
            <w:r>
              <w:rPr>
                <w:b/>
                <w:sz w:val="22"/>
                <w:lang w:val="de-DE"/>
              </w:rPr>
              <w:t>mg</w:t>
            </w:r>
            <w:r>
              <w:rPr>
                <w:b/>
                <w:spacing w:val="1"/>
                <w:sz w:val="22"/>
                <w:lang w:val="de-DE"/>
              </w:rPr>
              <w:t xml:space="preserve"> </w:t>
            </w:r>
            <w:r>
              <w:rPr>
                <w:b/>
                <w:sz w:val="22"/>
                <w:lang w:val="de-DE"/>
              </w:rPr>
              <w:t>dreimal täglich</w:t>
            </w:r>
          </w:p>
        </w:tc>
        <w:tc>
          <w:tcPr>
            <w:tcW w:w="1980" w:type="dxa"/>
            <w:tcBorders>
              <w:top w:val="single" w:sz="2" w:space="0" w:color="000000"/>
              <w:left w:val="single" w:sz="2" w:space="0" w:color="000000"/>
              <w:bottom w:val="single" w:sz="2" w:space="0" w:color="000000"/>
              <w:right w:val="single" w:sz="2" w:space="0" w:color="000000"/>
            </w:tcBorders>
          </w:tcPr>
          <w:p w14:paraId="073A3244" w14:textId="77777777" w:rsidR="00A82C26" w:rsidRPr="00F5470E" w:rsidRDefault="00A82C26" w:rsidP="00B061C0">
            <w:pPr>
              <w:pStyle w:val="TableParagraph"/>
              <w:keepNext/>
              <w:keepLines/>
              <w:widowControl/>
              <w:autoSpaceDE/>
              <w:spacing w:after="200" w:line="276" w:lineRule="auto"/>
              <w:jc w:val="center"/>
              <w:rPr>
                <w:lang w:val="de-DE"/>
              </w:rPr>
            </w:pPr>
            <w:r>
              <w:rPr>
                <w:b/>
                <w:sz w:val="22"/>
                <w:lang w:val="de-DE"/>
              </w:rPr>
              <w:t>200</w:t>
            </w:r>
            <w:r w:rsidR="00574A5F">
              <w:rPr>
                <w:b/>
                <w:sz w:val="22"/>
                <w:lang w:val="de-DE"/>
              </w:rPr>
              <w:t> </w:t>
            </w:r>
            <w:r>
              <w:rPr>
                <w:b/>
                <w:sz w:val="22"/>
                <w:lang w:val="de-DE"/>
              </w:rPr>
              <w:t>mg</w:t>
            </w:r>
            <w:r>
              <w:rPr>
                <w:b/>
                <w:spacing w:val="1"/>
                <w:sz w:val="22"/>
                <w:lang w:val="de-DE"/>
              </w:rPr>
              <w:t xml:space="preserve"> </w:t>
            </w:r>
            <w:r>
              <w:rPr>
                <w:b/>
                <w:sz w:val="22"/>
                <w:lang w:val="de-DE"/>
              </w:rPr>
              <w:t>viermal täglich (hospitalisiert) dann 400</w:t>
            </w:r>
            <w:r w:rsidR="00574A5F">
              <w:rPr>
                <w:b/>
                <w:sz w:val="22"/>
                <w:lang w:val="de-DE"/>
              </w:rPr>
              <w:t> </w:t>
            </w:r>
            <w:r>
              <w:rPr>
                <w:b/>
                <w:sz w:val="22"/>
                <w:lang w:val="de-DE"/>
              </w:rPr>
              <w:t>mg</w:t>
            </w:r>
            <w:r>
              <w:rPr>
                <w:b/>
                <w:spacing w:val="22"/>
                <w:sz w:val="22"/>
                <w:lang w:val="de-DE"/>
              </w:rPr>
              <w:t xml:space="preserve"> </w:t>
            </w:r>
            <w:r>
              <w:rPr>
                <w:b/>
                <w:sz w:val="22"/>
                <w:lang w:val="de-DE"/>
              </w:rPr>
              <w:t>zweimal</w:t>
            </w:r>
            <w:r>
              <w:rPr>
                <w:b/>
                <w:spacing w:val="1"/>
                <w:sz w:val="22"/>
                <w:lang w:val="de-DE"/>
              </w:rPr>
              <w:t xml:space="preserve"> </w:t>
            </w:r>
            <w:r>
              <w:rPr>
                <w:b/>
                <w:sz w:val="22"/>
                <w:lang w:val="de-DE"/>
              </w:rPr>
              <w:t>täglich</w:t>
            </w:r>
          </w:p>
        </w:tc>
      </w:tr>
      <w:tr w:rsidR="00A82C26" w14:paraId="6FE2B47E" w14:textId="77777777">
        <w:trPr>
          <w:trHeight w:hRule="exact" w:val="528"/>
        </w:trPr>
        <w:tc>
          <w:tcPr>
            <w:tcW w:w="1419" w:type="dxa"/>
            <w:tcBorders>
              <w:top w:val="single" w:sz="2" w:space="0" w:color="000000"/>
              <w:left w:val="single" w:sz="2" w:space="0" w:color="000000"/>
              <w:bottom w:val="single" w:sz="2" w:space="0" w:color="000000"/>
              <w:right w:val="single" w:sz="2" w:space="0" w:color="000000"/>
            </w:tcBorders>
          </w:tcPr>
          <w:p w14:paraId="4839DF01" w14:textId="77777777" w:rsidR="00A82C26" w:rsidRDefault="00A82C26" w:rsidP="00B061C0">
            <w:pPr>
              <w:pStyle w:val="TableParagraph"/>
              <w:keepNext/>
              <w:keepLines/>
              <w:widowControl/>
            </w:pPr>
            <w:r>
              <w:rPr>
                <w:b/>
                <w:sz w:val="22"/>
                <w:lang w:val="de-DE"/>
              </w:rPr>
              <w:t>Quartile</w:t>
            </w:r>
          </w:p>
        </w:tc>
        <w:tc>
          <w:tcPr>
            <w:tcW w:w="1968" w:type="dxa"/>
            <w:tcBorders>
              <w:top w:val="single" w:sz="2" w:space="0" w:color="000000"/>
              <w:left w:val="single" w:sz="2" w:space="0" w:color="000000"/>
              <w:bottom w:val="single" w:sz="2" w:space="0" w:color="000000"/>
              <w:right w:val="single" w:sz="2" w:space="0" w:color="000000"/>
            </w:tcBorders>
          </w:tcPr>
          <w:p w14:paraId="6F2D14BC" w14:textId="77777777" w:rsidR="00A82C26" w:rsidRDefault="00A82C26" w:rsidP="00B061C0">
            <w:pPr>
              <w:pStyle w:val="TableParagraph"/>
              <w:keepNext/>
              <w:keepLines/>
              <w:widowControl/>
            </w:pPr>
            <w:r>
              <w:rPr>
                <w:b/>
                <w:sz w:val="22"/>
                <w:lang w:val="de-DE"/>
              </w:rPr>
              <w:t>pC</w:t>
            </w:r>
            <w:r w:rsidRPr="004330DE">
              <w:rPr>
                <w:b/>
                <w:sz w:val="22"/>
                <w:vertAlign w:val="subscript"/>
                <w:lang w:val="de-DE"/>
              </w:rPr>
              <w:t>av</w:t>
            </w:r>
            <w:r>
              <w:rPr>
                <w:b/>
                <w:sz w:val="22"/>
                <w:lang w:val="de-DE"/>
              </w:rPr>
              <w:t>-Bereich</w:t>
            </w:r>
            <w:r>
              <w:rPr>
                <w:b/>
                <w:spacing w:val="29"/>
                <w:sz w:val="22"/>
                <w:lang w:val="de-DE"/>
              </w:rPr>
              <w:t xml:space="preserve"> </w:t>
            </w:r>
            <w:r>
              <w:rPr>
                <w:b/>
                <w:sz w:val="22"/>
                <w:lang w:val="de-DE"/>
              </w:rPr>
              <w:t>(ng/ml)</w:t>
            </w:r>
          </w:p>
        </w:tc>
        <w:tc>
          <w:tcPr>
            <w:tcW w:w="1620" w:type="dxa"/>
            <w:tcBorders>
              <w:top w:val="single" w:sz="2" w:space="0" w:color="000000"/>
              <w:left w:val="single" w:sz="2" w:space="0" w:color="000000"/>
              <w:bottom w:val="single" w:sz="2" w:space="0" w:color="000000"/>
              <w:right w:val="single" w:sz="2" w:space="0" w:color="000000"/>
            </w:tcBorders>
          </w:tcPr>
          <w:p w14:paraId="2F81554D" w14:textId="77777777" w:rsidR="00A82C26" w:rsidRDefault="00A82C26" w:rsidP="00B061C0">
            <w:pPr>
              <w:pStyle w:val="TableParagraph"/>
              <w:keepNext/>
              <w:keepLines/>
              <w:widowControl/>
            </w:pPr>
            <w:r>
              <w:rPr>
                <w:b/>
                <w:sz w:val="22"/>
                <w:lang w:val="de-DE"/>
              </w:rPr>
              <w:t>C</w:t>
            </w:r>
            <w:r w:rsidRPr="004330DE">
              <w:rPr>
                <w:b/>
                <w:sz w:val="22"/>
                <w:vertAlign w:val="subscript"/>
                <w:lang w:val="de-DE"/>
              </w:rPr>
              <w:t>av</w:t>
            </w:r>
            <w:r>
              <w:rPr>
                <w:b/>
                <w:sz w:val="22"/>
                <w:lang w:val="de-DE"/>
              </w:rPr>
              <w:t>-Bereich</w:t>
            </w:r>
            <w:r>
              <w:rPr>
                <w:b/>
                <w:spacing w:val="29"/>
                <w:sz w:val="22"/>
                <w:lang w:val="de-DE"/>
              </w:rPr>
              <w:t xml:space="preserve"> </w:t>
            </w:r>
            <w:r>
              <w:rPr>
                <w:b/>
                <w:sz w:val="22"/>
                <w:lang w:val="de-DE"/>
              </w:rPr>
              <w:t>(ng/ml)</w:t>
            </w:r>
          </w:p>
        </w:tc>
        <w:tc>
          <w:tcPr>
            <w:tcW w:w="1711" w:type="dxa"/>
            <w:tcBorders>
              <w:top w:val="single" w:sz="2" w:space="0" w:color="000000"/>
              <w:left w:val="single" w:sz="2" w:space="0" w:color="000000"/>
              <w:bottom w:val="single" w:sz="2" w:space="0" w:color="000000"/>
              <w:right w:val="single" w:sz="2" w:space="0" w:color="000000"/>
            </w:tcBorders>
          </w:tcPr>
          <w:p w14:paraId="0FB23F1F" w14:textId="77777777" w:rsidR="00A82C26" w:rsidRDefault="00A82C26" w:rsidP="00B061C0">
            <w:pPr>
              <w:pStyle w:val="TableParagraph"/>
              <w:keepNext/>
              <w:keepLines/>
              <w:widowControl/>
            </w:pPr>
            <w:r>
              <w:rPr>
                <w:b/>
                <w:sz w:val="22"/>
                <w:lang w:val="de-DE"/>
              </w:rPr>
              <w:t>C</w:t>
            </w:r>
            <w:r w:rsidRPr="004330DE">
              <w:rPr>
                <w:b/>
                <w:sz w:val="22"/>
                <w:vertAlign w:val="subscript"/>
                <w:lang w:val="de-DE"/>
              </w:rPr>
              <w:t>av</w:t>
            </w:r>
            <w:r>
              <w:rPr>
                <w:b/>
                <w:sz w:val="22"/>
                <w:lang w:val="de-DE"/>
              </w:rPr>
              <w:t>-Bereich</w:t>
            </w:r>
            <w:r>
              <w:rPr>
                <w:b/>
                <w:spacing w:val="29"/>
                <w:sz w:val="22"/>
                <w:lang w:val="de-DE"/>
              </w:rPr>
              <w:t xml:space="preserve"> </w:t>
            </w:r>
            <w:r>
              <w:rPr>
                <w:b/>
                <w:sz w:val="22"/>
                <w:lang w:val="de-DE"/>
              </w:rPr>
              <w:t>(ng/ml)</w:t>
            </w:r>
          </w:p>
        </w:tc>
        <w:tc>
          <w:tcPr>
            <w:tcW w:w="1980" w:type="dxa"/>
            <w:tcBorders>
              <w:top w:val="single" w:sz="2" w:space="0" w:color="000000"/>
              <w:left w:val="single" w:sz="2" w:space="0" w:color="000000"/>
              <w:bottom w:val="single" w:sz="2" w:space="0" w:color="000000"/>
              <w:right w:val="single" w:sz="2" w:space="0" w:color="000000"/>
            </w:tcBorders>
          </w:tcPr>
          <w:p w14:paraId="442C3B10" w14:textId="77777777" w:rsidR="00A82C26" w:rsidRDefault="00A82C26" w:rsidP="00B061C0">
            <w:pPr>
              <w:pStyle w:val="TableParagraph"/>
              <w:keepNext/>
              <w:keepLines/>
              <w:widowControl/>
              <w:autoSpaceDE/>
              <w:spacing w:after="200" w:line="276" w:lineRule="auto"/>
            </w:pPr>
            <w:r>
              <w:rPr>
                <w:b/>
                <w:sz w:val="22"/>
                <w:lang w:val="de-DE"/>
              </w:rPr>
              <w:t>C</w:t>
            </w:r>
            <w:r w:rsidRPr="004330DE">
              <w:rPr>
                <w:b/>
                <w:sz w:val="22"/>
                <w:vertAlign w:val="subscript"/>
                <w:lang w:val="de-DE"/>
              </w:rPr>
              <w:t>av</w:t>
            </w:r>
            <w:r>
              <w:rPr>
                <w:b/>
                <w:sz w:val="22"/>
                <w:lang w:val="de-DE"/>
              </w:rPr>
              <w:t>-Bereich</w:t>
            </w:r>
            <w:r>
              <w:rPr>
                <w:b/>
                <w:spacing w:val="29"/>
                <w:sz w:val="22"/>
                <w:lang w:val="de-DE"/>
              </w:rPr>
              <w:t xml:space="preserve"> </w:t>
            </w:r>
            <w:r>
              <w:rPr>
                <w:b/>
                <w:sz w:val="22"/>
                <w:lang w:val="de-DE"/>
              </w:rPr>
              <w:t>(ng/ml)</w:t>
            </w:r>
          </w:p>
        </w:tc>
      </w:tr>
      <w:tr w:rsidR="00A82C26" w14:paraId="17F3529B" w14:textId="77777777">
        <w:trPr>
          <w:trHeight w:hRule="exact" w:val="269"/>
        </w:trPr>
        <w:tc>
          <w:tcPr>
            <w:tcW w:w="1419" w:type="dxa"/>
            <w:tcBorders>
              <w:top w:val="single" w:sz="2" w:space="0" w:color="000000"/>
              <w:left w:val="single" w:sz="2" w:space="0" w:color="000000"/>
              <w:bottom w:val="single" w:sz="2" w:space="0" w:color="000000"/>
              <w:right w:val="single" w:sz="2" w:space="0" w:color="000000"/>
            </w:tcBorders>
          </w:tcPr>
          <w:p w14:paraId="67334440" w14:textId="77777777" w:rsidR="00A82C26" w:rsidRDefault="00A82C26" w:rsidP="00B061C0">
            <w:pPr>
              <w:pStyle w:val="TableParagraph"/>
              <w:keepNext/>
              <w:keepLines/>
              <w:widowControl/>
            </w:pPr>
            <w:r>
              <w:rPr>
                <w:b/>
                <w:spacing w:val="1"/>
                <w:sz w:val="22"/>
                <w:lang w:val="de-DE"/>
              </w:rPr>
              <w:t>Q1</w:t>
            </w:r>
          </w:p>
        </w:tc>
        <w:tc>
          <w:tcPr>
            <w:tcW w:w="1968" w:type="dxa"/>
            <w:tcBorders>
              <w:top w:val="single" w:sz="2" w:space="0" w:color="000000"/>
              <w:left w:val="single" w:sz="2" w:space="0" w:color="000000"/>
              <w:bottom w:val="single" w:sz="2" w:space="0" w:color="000000"/>
              <w:right w:val="single" w:sz="2" w:space="0" w:color="000000"/>
            </w:tcBorders>
          </w:tcPr>
          <w:p w14:paraId="34CE3C78" w14:textId="77777777" w:rsidR="00A82C26" w:rsidRDefault="00A82C26" w:rsidP="00B061C0">
            <w:pPr>
              <w:pStyle w:val="TableParagraph"/>
              <w:keepNext/>
              <w:keepLines/>
              <w:widowControl/>
            </w:pPr>
            <w:r>
              <w:rPr>
                <w:sz w:val="22"/>
                <w:lang w:val="de-DE"/>
              </w:rPr>
              <w:t>442 – 1.223</w:t>
            </w:r>
          </w:p>
        </w:tc>
        <w:tc>
          <w:tcPr>
            <w:tcW w:w="1620" w:type="dxa"/>
            <w:tcBorders>
              <w:top w:val="single" w:sz="2" w:space="0" w:color="000000"/>
              <w:left w:val="single" w:sz="2" w:space="0" w:color="000000"/>
              <w:bottom w:val="single" w:sz="2" w:space="0" w:color="000000"/>
              <w:right w:val="single" w:sz="2" w:space="0" w:color="000000"/>
            </w:tcBorders>
          </w:tcPr>
          <w:p w14:paraId="66F28CAD" w14:textId="77777777" w:rsidR="00A82C26" w:rsidRDefault="00A82C26" w:rsidP="00B061C0">
            <w:pPr>
              <w:pStyle w:val="TableParagraph"/>
              <w:keepNext/>
              <w:keepLines/>
              <w:widowControl/>
            </w:pPr>
            <w:r>
              <w:rPr>
                <w:sz w:val="22"/>
                <w:lang w:val="de-DE"/>
              </w:rPr>
              <w:t>22 – 557</w:t>
            </w:r>
          </w:p>
        </w:tc>
        <w:tc>
          <w:tcPr>
            <w:tcW w:w="1711" w:type="dxa"/>
            <w:tcBorders>
              <w:top w:val="single" w:sz="2" w:space="0" w:color="000000"/>
              <w:left w:val="single" w:sz="2" w:space="0" w:color="000000"/>
              <w:bottom w:val="single" w:sz="2" w:space="0" w:color="000000"/>
              <w:right w:val="single" w:sz="2" w:space="0" w:color="000000"/>
            </w:tcBorders>
          </w:tcPr>
          <w:p w14:paraId="020BB4D3" w14:textId="77777777" w:rsidR="00A82C26" w:rsidRDefault="00A82C26" w:rsidP="00B061C0">
            <w:pPr>
              <w:pStyle w:val="TableParagraph"/>
              <w:keepNext/>
              <w:keepLines/>
              <w:widowControl/>
            </w:pPr>
            <w:r>
              <w:rPr>
                <w:sz w:val="22"/>
                <w:lang w:val="de-DE"/>
              </w:rPr>
              <w:t>90 – 322</w:t>
            </w:r>
          </w:p>
        </w:tc>
        <w:tc>
          <w:tcPr>
            <w:tcW w:w="1980" w:type="dxa"/>
            <w:tcBorders>
              <w:top w:val="single" w:sz="2" w:space="0" w:color="000000"/>
              <w:left w:val="single" w:sz="2" w:space="0" w:color="000000"/>
              <w:bottom w:val="single" w:sz="2" w:space="0" w:color="000000"/>
              <w:right w:val="single" w:sz="2" w:space="0" w:color="000000"/>
            </w:tcBorders>
          </w:tcPr>
          <w:p w14:paraId="1624AC51" w14:textId="77777777" w:rsidR="00A82C26" w:rsidRDefault="00A82C26" w:rsidP="00B061C0">
            <w:pPr>
              <w:pStyle w:val="TableParagraph"/>
              <w:keepNext/>
              <w:keepLines/>
              <w:widowControl/>
              <w:autoSpaceDE/>
              <w:spacing w:after="200" w:line="276" w:lineRule="auto"/>
            </w:pPr>
            <w:r>
              <w:rPr>
                <w:sz w:val="22"/>
                <w:lang w:val="de-DE"/>
              </w:rPr>
              <w:t>55 – 277</w:t>
            </w:r>
          </w:p>
        </w:tc>
      </w:tr>
      <w:tr w:rsidR="00A82C26" w14:paraId="308A765B" w14:textId="77777777">
        <w:trPr>
          <w:trHeight w:hRule="exact" w:val="269"/>
        </w:trPr>
        <w:tc>
          <w:tcPr>
            <w:tcW w:w="1419" w:type="dxa"/>
            <w:tcBorders>
              <w:top w:val="single" w:sz="2" w:space="0" w:color="000000"/>
              <w:left w:val="single" w:sz="2" w:space="0" w:color="000000"/>
              <w:bottom w:val="single" w:sz="2" w:space="0" w:color="000000"/>
              <w:right w:val="single" w:sz="2" w:space="0" w:color="000000"/>
            </w:tcBorders>
          </w:tcPr>
          <w:p w14:paraId="6CB4D11C" w14:textId="77777777" w:rsidR="00A82C26" w:rsidRDefault="00A82C26" w:rsidP="00B061C0">
            <w:pPr>
              <w:pStyle w:val="TableParagraph"/>
              <w:keepNext/>
              <w:keepLines/>
              <w:widowControl/>
            </w:pPr>
            <w:r>
              <w:rPr>
                <w:b/>
                <w:spacing w:val="1"/>
                <w:sz w:val="22"/>
                <w:lang w:val="de-DE"/>
              </w:rPr>
              <w:t>Q2</w:t>
            </w:r>
          </w:p>
        </w:tc>
        <w:tc>
          <w:tcPr>
            <w:tcW w:w="1968" w:type="dxa"/>
            <w:tcBorders>
              <w:top w:val="single" w:sz="2" w:space="0" w:color="000000"/>
              <w:left w:val="single" w:sz="2" w:space="0" w:color="000000"/>
              <w:bottom w:val="single" w:sz="2" w:space="0" w:color="000000"/>
              <w:right w:val="single" w:sz="2" w:space="0" w:color="000000"/>
            </w:tcBorders>
          </w:tcPr>
          <w:p w14:paraId="6FC6FFFA" w14:textId="77777777" w:rsidR="00A82C26" w:rsidRDefault="00A82C26" w:rsidP="00B061C0">
            <w:pPr>
              <w:pStyle w:val="TableParagraph"/>
              <w:keepNext/>
              <w:keepLines/>
              <w:widowControl/>
            </w:pPr>
            <w:r>
              <w:rPr>
                <w:sz w:val="22"/>
                <w:lang w:val="de-DE"/>
              </w:rPr>
              <w:t>1.240 – 1.710</w:t>
            </w:r>
          </w:p>
        </w:tc>
        <w:tc>
          <w:tcPr>
            <w:tcW w:w="1620" w:type="dxa"/>
            <w:tcBorders>
              <w:top w:val="single" w:sz="2" w:space="0" w:color="000000"/>
              <w:left w:val="single" w:sz="2" w:space="0" w:color="000000"/>
              <w:bottom w:val="single" w:sz="2" w:space="0" w:color="000000"/>
              <w:right w:val="single" w:sz="2" w:space="0" w:color="000000"/>
            </w:tcBorders>
          </w:tcPr>
          <w:p w14:paraId="40570DBC" w14:textId="77777777" w:rsidR="00A82C26" w:rsidRDefault="00A82C26" w:rsidP="00B061C0">
            <w:pPr>
              <w:pStyle w:val="TableParagraph"/>
              <w:keepNext/>
              <w:keepLines/>
              <w:widowControl/>
            </w:pPr>
            <w:r>
              <w:rPr>
                <w:sz w:val="22"/>
                <w:lang w:val="de-DE"/>
              </w:rPr>
              <w:t>557 – 915</w:t>
            </w:r>
          </w:p>
        </w:tc>
        <w:tc>
          <w:tcPr>
            <w:tcW w:w="1711" w:type="dxa"/>
            <w:tcBorders>
              <w:top w:val="single" w:sz="2" w:space="0" w:color="000000"/>
              <w:left w:val="single" w:sz="2" w:space="0" w:color="000000"/>
              <w:bottom w:val="single" w:sz="2" w:space="0" w:color="000000"/>
              <w:right w:val="single" w:sz="2" w:space="0" w:color="000000"/>
            </w:tcBorders>
          </w:tcPr>
          <w:p w14:paraId="66B6BF22" w14:textId="77777777" w:rsidR="00A82C26" w:rsidRDefault="00A82C26" w:rsidP="00B061C0">
            <w:pPr>
              <w:pStyle w:val="TableParagraph"/>
              <w:keepNext/>
              <w:keepLines/>
              <w:widowControl/>
            </w:pPr>
            <w:r>
              <w:rPr>
                <w:sz w:val="22"/>
                <w:lang w:val="de-DE"/>
              </w:rPr>
              <w:t>322 – 490</w:t>
            </w:r>
          </w:p>
        </w:tc>
        <w:tc>
          <w:tcPr>
            <w:tcW w:w="1980" w:type="dxa"/>
            <w:tcBorders>
              <w:top w:val="single" w:sz="2" w:space="0" w:color="000000"/>
              <w:left w:val="single" w:sz="2" w:space="0" w:color="000000"/>
              <w:bottom w:val="single" w:sz="2" w:space="0" w:color="000000"/>
              <w:right w:val="single" w:sz="2" w:space="0" w:color="000000"/>
            </w:tcBorders>
          </w:tcPr>
          <w:p w14:paraId="0BCF7364" w14:textId="77777777" w:rsidR="00A82C26" w:rsidRDefault="00A82C26" w:rsidP="00B061C0">
            <w:pPr>
              <w:pStyle w:val="TableParagraph"/>
              <w:keepNext/>
              <w:keepLines/>
              <w:widowControl/>
              <w:autoSpaceDE/>
              <w:spacing w:after="200" w:line="276" w:lineRule="auto"/>
            </w:pPr>
            <w:r>
              <w:rPr>
                <w:sz w:val="22"/>
                <w:lang w:val="de-DE"/>
              </w:rPr>
              <w:t>290 – 544</w:t>
            </w:r>
          </w:p>
        </w:tc>
      </w:tr>
      <w:tr w:rsidR="00A82C26" w14:paraId="686C614E" w14:textId="77777777">
        <w:trPr>
          <w:trHeight w:hRule="exact" w:val="269"/>
        </w:trPr>
        <w:tc>
          <w:tcPr>
            <w:tcW w:w="1419" w:type="dxa"/>
            <w:tcBorders>
              <w:top w:val="single" w:sz="2" w:space="0" w:color="000000"/>
              <w:left w:val="single" w:sz="2" w:space="0" w:color="000000"/>
              <w:bottom w:val="single" w:sz="2" w:space="0" w:color="000000"/>
              <w:right w:val="single" w:sz="2" w:space="0" w:color="000000"/>
            </w:tcBorders>
          </w:tcPr>
          <w:p w14:paraId="4AEB4F49" w14:textId="77777777" w:rsidR="00A82C26" w:rsidRDefault="00A82C26" w:rsidP="00B061C0">
            <w:pPr>
              <w:pStyle w:val="TableParagraph"/>
              <w:keepNext/>
              <w:keepLines/>
              <w:widowControl/>
            </w:pPr>
            <w:r>
              <w:rPr>
                <w:b/>
                <w:spacing w:val="1"/>
                <w:sz w:val="22"/>
                <w:lang w:val="de-DE"/>
              </w:rPr>
              <w:t>Q3</w:t>
            </w:r>
          </w:p>
        </w:tc>
        <w:tc>
          <w:tcPr>
            <w:tcW w:w="1968" w:type="dxa"/>
            <w:tcBorders>
              <w:top w:val="single" w:sz="2" w:space="0" w:color="000000"/>
              <w:left w:val="single" w:sz="2" w:space="0" w:color="000000"/>
              <w:bottom w:val="single" w:sz="2" w:space="0" w:color="000000"/>
              <w:right w:val="single" w:sz="2" w:space="0" w:color="000000"/>
            </w:tcBorders>
          </w:tcPr>
          <w:p w14:paraId="404D6F46" w14:textId="77777777" w:rsidR="00A82C26" w:rsidRDefault="00A82C26" w:rsidP="00B061C0">
            <w:pPr>
              <w:pStyle w:val="TableParagraph"/>
              <w:keepNext/>
              <w:keepLines/>
              <w:widowControl/>
            </w:pPr>
            <w:r>
              <w:rPr>
                <w:sz w:val="22"/>
                <w:lang w:val="de-DE"/>
              </w:rPr>
              <w:t>1.719 – 2.291</w:t>
            </w:r>
          </w:p>
        </w:tc>
        <w:tc>
          <w:tcPr>
            <w:tcW w:w="1620" w:type="dxa"/>
            <w:tcBorders>
              <w:top w:val="single" w:sz="2" w:space="0" w:color="000000"/>
              <w:left w:val="single" w:sz="2" w:space="0" w:color="000000"/>
              <w:bottom w:val="single" w:sz="2" w:space="0" w:color="000000"/>
              <w:right w:val="single" w:sz="2" w:space="0" w:color="000000"/>
            </w:tcBorders>
          </w:tcPr>
          <w:p w14:paraId="75B29C67" w14:textId="77777777" w:rsidR="00A82C26" w:rsidRDefault="00A82C26" w:rsidP="00B061C0">
            <w:pPr>
              <w:pStyle w:val="TableParagraph"/>
              <w:keepNext/>
              <w:keepLines/>
              <w:widowControl/>
            </w:pPr>
            <w:r>
              <w:rPr>
                <w:sz w:val="22"/>
                <w:lang w:val="de-DE"/>
              </w:rPr>
              <w:t>915 – 1.563</w:t>
            </w:r>
          </w:p>
        </w:tc>
        <w:tc>
          <w:tcPr>
            <w:tcW w:w="1711" w:type="dxa"/>
            <w:tcBorders>
              <w:top w:val="single" w:sz="2" w:space="0" w:color="000000"/>
              <w:left w:val="single" w:sz="2" w:space="0" w:color="000000"/>
              <w:bottom w:val="single" w:sz="2" w:space="0" w:color="000000"/>
              <w:right w:val="single" w:sz="2" w:space="0" w:color="000000"/>
            </w:tcBorders>
          </w:tcPr>
          <w:p w14:paraId="602722A9" w14:textId="77777777" w:rsidR="00A82C26" w:rsidRDefault="00A82C26" w:rsidP="00B061C0">
            <w:pPr>
              <w:pStyle w:val="TableParagraph"/>
              <w:keepNext/>
              <w:keepLines/>
              <w:widowControl/>
            </w:pPr>
            <w:r>
              <w:rPr>
                <w:sz w:val="22"/>
                <w:lang w:val="de-DE"/>
              </w:rPr>
              <w:t>490 – 734</w:t>
            </w:r>
          </w:p>
        </w:tc>
        <w:tc>
          <w:tcPr>
            <w:tcW w:w="1980" w:type="dxa"/>
            <w:tcBorders>
              <w:top w:val="single" w:sz="2" w:space="0" w:color="000000"/>
              <w:left w:val="single" w:sz="2" w:space="0" w:color="000000"/>
              <w:bottom w:val="single" w:sz="2" w:space="0" w:color="000000"/>
              <w:right w:val="single" w:sz="2" w:space="0" w:color="000000"/>
            </w:tcBorders>
          </w:tcPr>
          <w:p w14:paraId="5869A85A" w14:textId="77777777" w:rsidR="00A82C26" w:rsidRDefault="00A82C26" w:rsidP="00B061C0">
            <w:pPr>
              <w:pStyle w:val="TableParagraph"/>
              <w:keepNext/>
              <w:keepLines/>
              <w:widowControl/>
              <w:autoSpaceDE/>
              <w:spacing w:after="200" w:line="276" w:lineRule="auto"/>
            </w:pPr>
            <w:r>
              <w:rPr>
                <w:sz w:val="22"/>
                <w:lang w:val="de-DE"/>
              </w:rPr>
              <w:t>550 – 861</w:t>
            </w:r>
          </w:p>
        </w:tc>
      </w:tr>
      <w:tr w:rsidR="00A82C26" w14:paraId="6CAAC33A" w14:textId="77777777">
        <w:trPr>
          <w:trHeight w:hRule="exact" w:val="269"/>
        </w:trPr>
        <w:tc>
          <w:tcPr>
            <w:tcW w:w="1419" w:type="dxa"/>
            <w:tcBorders>
              <w:top w:val="single" w:sz="2" w:space="0" w:color="000000"/>
              <w:left w:val="single" w:sz="2" w:space="0" w:color="000000"/>
              <w:bottom w:val="single" w:sz="2" w:space="0" w:color="000000"/>
              <w:right w:val="single" w:sz="2" w:space="0" w:color="000000"/>
            </w:tcBorders>
          </w:tcPr>
          <w:p w14:paraId="20DDDAA9" w14:textId="77777777" w:rsidR="00A82C26" w:rsidRDefault="00A82C26" w:rsidP="00B061C0">
            <w:pPr>
              <w:pStyle w:val="TableParagraph"/>
              <w:keepNext/>
              <w:keepLines/>
              <w:widowControl/>
            </w:pPr>
            <w:r>
              <w:rPr>
                <w:b/>
                <w:spacing w:val="1"/>
                <w:sz w:val="22"/>
                <w:lang w:val="de-DE"/>
              </w:rPr>
              <w:t>Q4</w:t>
            </w:r>
          </w:p>
        </w:tc>
        <w:tc>
          <w:tcPr>
            <w:tcW w:w="1968" w:type="dxa"/>
            <w:tcBorders>
              <w:top w:val="single" w:sz="2" w:space="0" w:color="000000"/>
              <w:left w:val="single" w:sz="2" w:space="0" w:color="000000"/>
              <w:bottom w:val="single" w:sz="2" w:space="0" w:color="000000"/>
              <w:right w:val="single" w:sz="2" w:space="0" w:color="000000"/>
            </w:tcBorders>
          </w:tcPr>
          <w:p w14:paraId="7A1A3964" w14:textId="77777777" w:rsidR="00A82C26" w:rsidRDefault="00A82C26" w:rsidP="00B061C0">
            <w:pPr>
              <w:pStyle w:val="TableParagraph"/>
              <w:keepNext/>
              <w:keepLines/>
              <w:widowControl/>
            </w:pPr>
            <w:r>
              <w:rPr>
                <w:sz w:val="22"/>
                <w:lang w:val="de-DE"/>
              </w:rPr>
              <w:t>2.304 – 9.523</w:t>
            </w:r>
          </w:p>
        </w:tc>
        <w:tc>
          <w:tcPr>
            <w:tcW w:w="1620" w:type="dxa"/>
            <w:tcBorders>
              <w:top w:val="single" w:sz="2" w:space="0" w:color="000000"/>
              <w:left w:val="single" w:sz="2" w:space="0" w:color="000000"/>
              <w:bottom w:val="single" w:sz="2" w:space="0" w:color="000000"/>
              <w:right w:val="single" w:sz="2" w:space="0" w:color="000000"/>
            </w:tcBorders>
          </w:tcPr>
          <w:p w14:paraId="5B18B3C7" w14:textId="77777777" w:rsidR="00A82C26" w:rsidRDefault="00A82C26" w:rsidP="00B061C0">
            <w:pPr>
              <w:pStyle w:val="TableParagraph"/>
              <w:keepNext/>
              <w:keepLines/>
              <w:widowControl/>
            </w:pPr>
            <w:r>
              <w:rPr>
                <w:sz w:val="22"/>
                <w:lang w:val="de-DE"/>
              </w:rPr>
              <w:t>1.563 – 3.650</w:t>
            </w:r>
          </w:p>
        </w:tc>
        <w:tc>
          <w:tcPr>
            <w:tcW w:w="1711" w:type="dxa"/>
            <w:tcBorders>
              <w:top w:val="single" w:sz="2" w:space="0" w:color="000000"/>
              <w:left w:val="single" w:sz="2" w:space="0" w:color="000000"/>
              <w:bottom w:val="single" w:sz="2" w:space="0" w:color="000000"/>
              <w:right w:val="single" w:sz="2" w:space="0" w:color="000000"/>
            </w:tcBorders>
          </w:tcPr>
          <w:p w14:paraId="5DB5BC46" w14:textId="77777777" w:rsidR="00A82C26" w:rsidRDefault="00A82C26" w:rsidP="00B061C0">
            <w:pPr>
              <w:pStyle w:val="TableParagraph"/>
              <w:keepNext/>
              <w:keepLines/>
              <w:widowControl/>
            </w:pPr>
            <w:r>
              <w:rPr>
                <w:sz w:val="22"/>
                <w:lang w:val="de-DE"/>
              </w:rPr>
              <w:t>734 – 2.200</w:t>
            </w:r>
          </w:p>
        </w:tc>
        <w:tc>
          <w:tcPr>
            <w:tcW w:w="1980" w:type="dxa"/>
            <w:tcBorders>
              <w:top w:val="single" w:sz="2" w:space="0" w:color="000000"/>
              <w:left w:val="single" w:sz="2" w:space="0" w:color="000000"/>
              <w:bottom w:val="single" w:sz="2" w:space="0" w:color="000000"/>
              <w:right w:val="single" w:sz="2" w:space="0" w:color="000000"/>
            </w:tcBorders>
          </w:tcPr>
          <w:p w14:paraId="2004A13F" w14:textId="77777777" w:rsidR="00A82C26" w:rsidRDefault="00A82C26" w:rsidP="00B061C0">
            <w:pPr>
              <w:pStyle w:val="TableParagraph"/>
              <w:keepNext/>
              <w:keepLines/>
              <w:widowControl/>
              <w:autoSpaceDE/>
              <w:spacing w:after="200" w:line="276" w:lineRule="auto"/>
            </w:pPr>
            <w:r>
              <w:rPr>
                <w:sz w:val="22"/>
                <w:lang w:val="de-DE"/>
              </w:rPr>
              <w:t>877 – 2.010</w:t>
            </w:r>
          </w:p>
        </w:tc>
      </w:tr>
      <w:tr w:rsidR="00A82C26" w:rsidRPr="009271E4" w14:paraId="213A6D10" w14:textId="77777777">
        <w:trPr>
          <w:trHeight w:hRule="exact" w:val="787"/>
        </w:trPr>
        <w:tc>
          <w:tcPr>
            <w:tcW w:w="8698" w:type="dxa"/>
            <w:gridSpan w:val="5"/>
            <w:tcBorders>
              <w:top w:val="single" w:sz="2" w:space="0" w:color="000000"/>
              <w:left w:val="single" w:sz="2" w:space="0" w:color="000000"/>
              <w:bottom w:val="single" w:sz="2" w:space="0" w:color="000000"/>
              <w:right w:val="single" w:sz="2" w:space="0" w:color="000000"/>
            </w:tcBorders>
          </w:tcPr>
          <w:p w14:paraId="6E108400" w14:textId="77777777" w:rsidR="00A82C26" w:rsidRPr="004330DE" w:rsidRDefault="00A82C26">
            <w:pPr>
              <w:pStyle w:val="TableParagraph"/>
              <w:rPr>
                <w:sz w:val="20"/>
                <w:szCs w:val="20"/>
                <w:lang w:val="de-DE"/>
              </w:rPr>
            </w:pPr>
            <w:r w:rsidRPr="004330DE">
              <w:rPr>
                <w:sz w:val="20"/>
                <w:szCs w:val="20"/>
                <w:lang w:val="de-DE"/>
              </w:rPr>
              <w:t>pC</w:t>
            </w:r>
            <w:r w:rsidRPr="004330DE">
              <w:rPr>
                <w:sz w:val="20"/>
                <w:szCs w:val="20"/>
                <w:vertAlign w:val="subscript"/>
                <w:lang w:val="de-DE"/>
              </w:rPr>
              <w:t>av</w:t>
            </w:r>
            <w:r w:rsidRPr="004330DE">
              <w:rPr>
                <w:sz w:val="20"/>
                <w:szCs w:val="20"/>
                <w:lang w:val="de-DE"/>
              </w:rPr>
              <w:t>: vorhergesagte C</w:t>
            </w:r>
            <w:r w:rsidRPr="004330DE">
              <w:rPr>
                <w:sz w:val="20"/>
                <w:szCs w:val="20"/>
                <w:vertAlign w:val="subscript"/>
                <w:lang w:val="de-DE"/>
              </w:rPr>
              <w:t>av</w:t>
            </w:r>
          </w:p>
          <w:p w14:paraId="0AA4DEA0" w14:textId="77777777" w:rsidR="00A82C26" w:rsidRPr="004330DE" w:rsidRDefault="00A82C26">
            <w:pPr>
              <w:pStyle w:val="TableParagraph"/>
              <w:rPr>
                <w:sz w:val="20"/>
                <w:szCs w:val="20"/>
                <w:lang w:val="de-DE"/>
              </w:rPr>
            </w:pPr>
            <w:r w:rsidRPr="004330DE">
              <w:rPr>
                <w:sz w:val="20"/>
                <w:szCs w:val="20"/>
                <w:lang w:val="de-DE"/>
              </w:rPr>
              <w:t>C</w:t>
            </w:r>
            <w:r w:rsidRPr="004330DE">
              <w:rPr>
                <w:sz w:val="20"/>
                <w:szCs w:val="20"/>
                <w:vertAlign w:val="subscript"/>
                <w:lang w:val="de-DE"/>
              </w:rPr>
              <w:t>av</w:t>
            </w:r>
            <w:r w:rsidR="00574A5F" w:rsidRPr="004330DE">
              <w:rPr>
                <w:sz w:val="20"/>
                <w:szCs w:val="20"/>
                <w:lang w:val="de-DE"/>
              </w:rPr>
              <w:t> </w:t>
            </w:r>
            <w:r w:rsidRPr="004330DE">
              <w:rPr>
                <w:sz w:val="20"/>
                <w:szCs w:val="20"/>
                <w:lang w:val="de-DE"/>
              </w:rPr>
              <w:t>=</w:t>
            </w:r>
            <w:r w:rsidR="00574A5F" w:rsidRPr="004330DE">
              <w:rPr>
                <w:sz w:val="20"/>
                <w:szCs w:val="20"/>
                <w:lang w:val="de-DE"/>
              </w:rPr>
              <w:t> </w:t>
            </w:r>
            <w:r w:rsidRPr="004330DE">
              <w:rPr>
                <w:sz w:val="20"/>
                <w:szCs w:val="20"/>
                <w:lang w:val="de-DE"/>
              </w:rPr>
              <w:t xml:space="preserve">im </w:t>
            </w:r>
            <w:r w:rsidRPr="004330DE">
              <w:rPr>
                <w:spacing w:val="-2"/>
                <w:sz w:val="20"/>
                <w:szCs w:val="20"/>
                <w:lang w:val="de-DE"/>
              </w:rPr>
              <w:t>Steady-State</w:t>
            </w:r>
            <w:r w:rsidRPr="004330DE">
              <w:rPr>
                <w:sz w:val="20"/>
                <w:szCs w:val="20"/>
                <w:lang w:val="de-DE"/>
              </w:rPr>
              <w:t xml:space="preserve"> gemessene Durchschnittskonzentration</w:t>
            </w:r>
          </w:p>
          <w:p w14:paraId="71FD65E1" w14:textId="77777777" w:rsidR="00A82C26" w:rsidRPr="00F5470E" w:rsidRDefault="00A82C26">
            <w:pPr>
              <w:pStyle w:val="TableParagraph"/>
              <w:autoSpaceDE/>
              <w:spacing w:after="200" w:line="276" w:lineRule="auto"/>
              <w:rPr>
                <w:lang w:val="de-DE"/>
              </w:rPr>
            </w:pPr>
            <w:r w:rsidRPr="004330DE">
              <w:rPr>
                <w:sz w:val="20"/>
                <w:szCs w:val="20"/>
                <w:lang w:val="de-DE"/>
              </w:rPr>
              <w:t>*20 Patienten</w:t>
            </w:r>
            <w:r w:rsidRPr="004330DE">
              <w:rPr>
                <w:spacing w:val="1"/>
                <w:sz w:val="20"/>
                <w:szCs w:val="20"/>
                <w:lang w:val="de-DE"/>
              </w:rPr>
              <w:t xml:space="preserve"> </w:t>
            </w:r>
            <w:r w:rsidRPr="004330DE">
              <w:rPr>
                <w:sz w:val="20"/>
                <w:szCs w:val="20"/>
                <w:lang w:val="de-DE"/>
              </w:rPr>
              <w:t>erhielten</w:t>
            </w:r>
            <w:r w:rsidRPr="004330DE">
              <w:rPr>
                <w:spacing w:val="1"/>
                <w:sz w:val="20"/>
                <w:szCs w:val="20"/>
                <w:lang w:val="de-DE"/>
              </w:rPr>
              <w:t xml:space="preserve"> </w:t>
            </w:r>
            <w:r w:rsidRPr="004330DE">
              <w:rPr>
                <w:sz w:val="20"/>
                <w:szCs w:val="20"/>
                <w:lang w:val="de-DE"/>
              </w:rPr>
              <w:t>200</w:t>
            </w:r>
            <w:r w:rsidR="00574A5F" w:rsidRPr="004330DE">
              <w:rPr>
                <w:sz w:val="20"/>
                <w:szCs w:val="20"/>
                <w:lang w:val="de-DE"/>
              </w:rPr>
              <w:t> </w:t>
            </w:r>
            <w:r w:rsidRPr="004330DE">
              <w:rPr>
                <w:sz w:val="20"/>
                <w:szCs w:val="20"/>
                <w:lang w:val="de-DE"/>
              </w:rPr>
              <w:t>mg</w:t>
            </w:r>
            <w:r w:rsidRPr="004330DE">
              <w:rPr>
                <w:spacing w:val="-3"/>
                <w:sz w:val="20"/>
                <w:szCs w:val="20"/>
                <w:lang w:val="de-DE"/>
              </w:rPr>
              <w:t xml:space="preserve"> </w:t>
            </w:r>
            <w:r w:rsidRPr="004330DE">
              <w:rPr>
                <w:sz w:val="20"/>
                <w:szCs w:val="20"/>
                <w:lang w:val="de-DE"/>
              </w:rPr>
              <w:t>einmal täglich (an Tag</w:t>
            </w:r>
            <w:r w:rsidRPr="004330DE">
              <w:rPr>
                <w:spacing w:val="-3"/>
                <w:sz w:val="20"/>
                <w:szCs w:val="20"/>
                <w:lang w:val="de-DE"/>
              </w:rPr>
              <w:t xml:space="preserve"> </w:t>
            </w:r>
            <w:r w:rsidRPr="004330DE">
              <w:rPr>
                <w:sz w:val="20"/>
                <w:szCs w:val="20"/>
                <w:lang w:val="de-DE"/>
              </w:rPr>
              <w:t>1 200</w:t>
            </w:r>
            <w:r w:rsidR="00574A5F" w:rsidRPr="004330DE">
              <w:rPr>
                <w:sz w:val="20"/>
                <w:szCs w:val="20"/>
                <w:lang w:val="de-DE"/>
              </w:rPr>
              <w:t> </w:t>
            </w:r>
            <w:r w:rsidRPr="004330DE">
              <w:rPr>
                <w:sz w:val="20"/>
                <w:szCs w:val="20"/>
                <w:lang w:val="de-DE"/>
              </w:rPr>
              <w:t>mg zweimal täglich)</w:t>
            </w:r>
          </w:p>
        </w:tc>
      </w:tr>
    </w:tbl>
    <w:p w14:paraId="5976D042" w14:textId="77777777" w:rsidR="00A82C26" w:rsidRPr="00F5470E" w:rsidRDefault="00A82C26">
      <w:pPr>
        <w:pStyle w:val="Textkper"/>
        <w:ind w:left="0"/>
        <w:rPr>
          <w:szCs w:val="24"/>
          <w:lang w:val="de-DE"/>
        </w:rPr>
      </w:pPr>
    </w:p>
    <w:p w14:paraId="3E205ED3" w14:textId="77777777" w:rsidR="00A82C26" w:rsidRPr="00F5470E" w:rsidRDefault="00A82C26">
      <w:pPr>
        <w:pStyle w:val="Textkper"/>
        <w:keepNext/>
        <w:keepLines/>
        <w:ind w:left="0"/>
        <w:rPr>
          <w:szCs w:val="24"/>
          <w:lang w:val="de-DE"/>
        </w:rPr>
      </w:pPr>
      <w:r>
        <w:rPr>
          <w:i/>
          <w:szCs w:val="24"/>
          <w:u w:val="single"/>
          <w:lang w:val="de-DE"/>
        </w:rPr>
        <w:lastRenderedPageBreak/>
        <w:t>Zusammenfassung der Studiendaten von Posaconazol-Suspension zum Einnehmen</w:t>
      </w:r>
    </w:p>
    <w:p w14:paraId="7AE29F3D" w14:textId="77777777" w:rsidR="00A82C26" w:rsidRPr="00F5470E" w:rsidRDefault="00A82C26">
      <w:pPr>
        <w:pStyle w:val="Textkper"/>
        <w:keepNext/>
        <w:keepLines/>
        <w:ind w:left="0"/>
        <w:rPr>
          <w:szCs w:val="24"/>
          <w:lang w:val="de-DE"/>
        </w:rPr>
      </w:pPr>
    </w:p>
    <w:p w14:paraId="6303D826" w14:textId="77777777" w:rsidR="00A82C26" w:rsidRPr="00F5470E" w:rsidRDefault="00A82C26">
      <w:pPr>
        <w:pStyle w:val="Textkper"/>
        <w:keepNext/>
        <w:keepLines/>
        <w:ind w:left="0"/>
        <w:rPr>
          <w:szCs w:val="24"/>
          <w:lang w:val="de-DE"/>
        </w:rPr>
      </w:pPr>
      <w:r>
        <w:rPr>
          <w:i/>
          <w:szCs w:val="24"/>
          <w:lang w:val="de-DE"/>
        </w:rPr>
        <w:t>Invasive</w:t>
      </w:r>
      <w:r>
        <w:rPr>
          <w:i/>
          <w:spacing w:val="1"/>
          <w:szCs w:val="24"/>
          <w:lang w:val="de-DE"/>
        </w:rPr>
        <w:t xml:space="preserve"> </w:t>
      </w:r>
      <w:r>
        <w:rPr>
          <w:i/>
          <w:szCs w:val="24"/>
          <w:lang w:val="de-DE"/>
        </w:rPr>
        <w:t>Aspergillose</w:t>
      </w:r>
    </w:p>
    <w:p w14:paraId="258826B6" w14:textId="77777777" w:rsidR="00A82C26" w:rsidRPr="00F5470E" w:rsidRDefault="00A82C26">
      <w:pPr>
        <w:pStyle w:val="Textkper"/>
        <w:keepNext/>
        <w:keepLines/>
        <w:ind w:left="0"/>
        <w:rPr>
          <w:szCs w:val="24"/>
          <w:lang w:val="de-DE"/>
        </w:rPr>
      </w:pPr>
      <w:r>
        <w:rPr>
          <w:szCs w:val="24"/>
          <w:lang w:val="de-DE"/>
        </w:rPr>
        <w:t>Im Rahmen einer nichtvergleichenden Salvage-Therapiestudie</w:t>
      </w:r>
      <w:r>
        <w:rPr>
          <w:spacing w:val="1"/>
          <w:szCs w:val="24"/>
          <w:lang w:val="de-DE"/>
        </w:rPr>
        <w:t xml:space="preserve"> </w:t>
      </w:r>
      <w:r>
        <w:rPr>
          <w:szCs w:val="24"/>
          <w:lang w:val="de-DE"/>
        </w:rPr>
        <w:t>(Studie 0041) wurde Posaconazol-</w:t>
      </w:r>
      <w:r>
        <w:rPr>
          <w:spacing w:val="33"/>
          <w:szCs w:val="24"/>
          <w:lang w:val="de-DE"/>
        </w:rPr>
        <w:t xml:space="preserve"> </w:t>
      </w:r>
      <w:r>
        <w:rPr>
          <w:szCs w:val="24"/>
          <w:lang w:val="de-DE"/>
        </w:rPr>
        <w:t>Suspension zum Einnehmen mit 800</w:t>
      </w:r>
      <w:r w:rsidR="00574A5F">
        <w:rPr>
          <w:szCs w:val="24"/>
          <w:lang w:val="de-DE"/>
        </w:rPr>
        <w:t> </w:t>
      </w:r>
      <w:r>
        <w:rPr>
          <w:szCs w:val="24"/>
          <w:lang w:val="de-DE"/>
        </w:rPr>
        <w:t>mg/Tag in geteilten Dosen zur Behandlung bei Patienten mit</w:t>
      </w:r>
      <w:r>
        <w:rPr>
          <w:spacing w:val="26"/>
          <w:szCs w:val="24"/>
          <w:lang w:val="de-DE"/>
        </w:rPr>
        <w:t xml:space="preserve"> </w:t>
      </w:r>
      <w:r>
        <w:rPr>
          <w:szCs w:val="24"/>
          <w:lang w:val="de-DE"/>
        </w:rPr>
        <w:t>gegenüber Amphotericin B (einschließlich liposomalen Formulierungen) oder Itraconazol</w:t>
      </w:r>
      <w:r>
        <w:rPr>
          <w:spacing w:val="23"/>
          <w:szCs w:val="24"/>
          <w:lang w:val="de-DE"/>
        </w:rPr>
        <w:t xml:space="preserve"> </w:t>
      </w:r>
      <w:r>
        <w:rPr>
          <w:szCs w:val="24"/>
          <w:lang w:val="de-DE"/>
        </w:rPr>
        <w:t>therapierefraktärer invasiver Aspergillose oder bei Patienten mit Unverträglichkeit gegenüber diesen Arzneimitteln untersucht. Die klinischen Ergebnisse wurden mit denen einer externen Kontrollgruppe verglichen, die aus einer retrospektiven Auswertung von Krankenakten stammten. Die externe Kontrollgruppe bestand aus 86 Patienten, von denen die meisten zeitgleich und an denselben Zentren</w:t>
      </w:r>
      <w:r>
        <w:rPr>
          <w:spacing w:val="21"/>
          <w:szCs w:val="24"/>
          <w:lang w:val="de-DE"/>
        </w:rPr>
        <w:t xml:space="preserve"> </w:t>
      </w:r>
      <w:r>
        <w:rPr>
          <w:szCs w:val="24"/>
          <w:lang w:val="de-DE"/>
        </w:rPr>
        <w:t>wie die Patienten der Posaconazol-Behandlungsgruppe eine der zur Verfügung stehenden Therapien</w:t>
      </w:r>
      <w:r>
        <w:rPr>
          <w:spacing w:val="53"/>
          <w:szCs w:val="24"/>
          <w:lang w:val="de-DE"/>
        </w:rPr>
        <w:t xml:space="preserve"> </w:t>
      </w:r>
      <w:r>
        <w:rPr>
          <w:szCs w:val="24"/>
          <w:lang w:val="de-DE"/>
        </w:rPr>
        <w:t>(siehe oben) erhielten. In den meisten Fällen handelte es sich sowohl in der Posaconazol-</w:t>
      </w:r>
      <w:r>
        <w:rPr>
          <w:spacing w:val="21"/>
          <w:szCs w:val="24"/>
          <w:lang w:val="de-DE"/>
        </w:rPr>
        <w:t xml:space="preserve"> </w:t>
      </w:r>
      <w:r>
        <w:rPr>
          <w:szCs w:val="24"/>
          <w:lang w:val="de-DE"/>
        </w:rPr>
        <w:t>Behandlungsgruppe (88</w:t>
      </w:r>
      <w:r w:rsidR="00574A5F">
        <w:rPr>
          <w:szCs w:val="24"/>
          <w:lang w:val="de-DE"/>
        </w:rPr>
        <w:t> </w:t>
      </w:r>
      <w:r>
        <w:rPr>
          <w:szCs w:val="24"/>
          <w:lang w:val="de-DE"/>
        </w:rPr>
        <w:t>%) als auch in der externen Kontrollgruppe (79</w:t>
      </w:r>
      <w:r w:rsidR="00574A5F">
        <w:rPr>
          <w:szCs w:val="24"/>
          <w:lang w:val="de-DE"/>
        </w:rPr>
        <w:t> </w:t>
      </w:r>
      <w:r>
        <w:rPr>
          <w:szCs w:val="24"/>
          <w:lang w:val="de-DE"/>
        </w:rPr>
        <w:t>%) um eine zur vorherigen</w:t>
      </w:r>
      <w:r>
        <w:rPr>
          <w:spacing w:val="26"/>
          <w:szCs w:val="24"/>
          <w:lang w:val="de-DE"/>
        </w:rPr>
        <w:t xml:space="preserve"> </w:t>
      </w:r>
      <w:r>
        <w:rPr>
          <w:szCs w:val="24"/>
          <w:lang w:val="de-DE"/>
        </w:rPr>
        <w:t>Therapie refraktär eingestuften Aspergillose.</w:t>
      </w:r>
    </w:p>
    <w:p w14:paraId="7341E616" w14:textId="327DB384" w:rsidR="00A82C26" w:rsidRPr="00F5470E" w:rsidRDefault="00A82C26">
      <w:pPr>
        <w:pStyle w:val="Textkper"/>
        <w:ind w:left="0"/>
        <w:rPr>
          <w:szCs w:val="24"/>
          <w:lang w:val="de-DE"/>
        </w:rPr>
      </w:pPr>
      <w:r>
        <w:rPr>
          <w:szCs w:val="24"/>
          <w:lang w:val="de-DE"/>
        </w:rPr>
        <w:t>Wie</w:t>
      </w:r>
      <w:r>
        <w:rPr>
          <w:spacing w:val="1"/>
          <w:szCs w:val="24"/>
          <w:lang w:val="de-DE"/>
        </w:rPr>
        <w:t xml:space="preserve"> </w:t>
      </w:r>
      <w:r>
        <w:rPr>
          <w:szCs w:val="24"/>
          <w:lang w:val="de-DE"/>
        </w:rPr>
        <w:t>in</w:t>
      </w:r>
      <w:r>
        <w:rPr>
          <w:spacing w:val="1"/>
          <w:szCs w:val="24"/>
          <w:lang w:val="de-DE"/>
        </w:rPr>
        <w:t xml:space="preserve"> </w:t>
      </w:r>
      <w:r>
        <w:rPr>
          <w:szCs w:val="24"/>
          <w:lang w:val="de-DE"/>
        </w:rPr>
        <w:t xml:space="preserve">Tabelle </w:t>
      </w:r>
      <w:r w:rsidR="00B561F1">
        <w:rPr>
          <w:szCs w:val="24"/>
          <w:lang w:val="de-DE"/>
        </w:rPr>
        <w:t>6</w:t>
      </w:r>
      <w:r>
        <w:rPr>
          <w:szCs w:val="24"/>
          <w:lang w:val="de-DE"/>
        </w:rPr>
        <w:t xml:space="preserve"> dargestellt, ermittelte man bei 42</w:t>
      </w:r>
      <w:r w:rsidR="00574A5F">
        <w:rPr>
          <w:szCs w:val="24"/>
          <w:lang w:val="de-DE"/>
        </w:rPr>
        <w:t> </w:t>
      </w:r>
      <w:r>
        <w:rPr>
          <w:szCs w:val="24"/>
          <w:lang w:val="de-DE"/>
        </w:rPr>
        <w:t>% der Patienten unter Posaconazol im Vergleich zu</w:t>
      </w:r>
      <w:r>
        <w:rPr>
          <w:spacing w:val="19"/>
          <w:szCs w:val="24"/>
          <w:lang w:val="de-DE"/>
        </w:rPr>
        <w:t xml:space="preserve"> </w:t>
      </w:r>
      <w:r>
        <w:rPr>
          <w:szCs w:val="24"/>
          <w:lang w:val="de-DE"/>
        </w:rPr>
        <w:t>26</w:t>
      </w:r>
      <w:r w:rsidR="00574A5F">
        <w:rPr>
          <w:szCs w:val="24"/>
          <w:lang w:val="de-DE"/>
        </w:rPr>
        <w:t> </w:t>
      </w:r>
      <w:r>
        <w:rPr>
          <w:szCs w:val="24"/>
          <w:lang w:val="de-DE"/>
        </w:rPr>
        <w:t>% in der externen Behandlungsgruppe am Therapieende ein erfolgreiches Ansprechen (komplette oder partielle Remission). Es handelte sich hier allerdings um keine prospektive, randomisierte kontrollierte Studie; alle Vergleiche mit der externen Kontrollgruppe sollten daher mit Vorbehalt betrachtet werden.</w:t>
      </w:r>
    </w:p>
    <w:p w14:paraId="4224CF41" w14:textId="77777777" w:rsidR="00A82C26" w:rsidRPr="00F5470E" w:rsidRDefault="00A82C26">
      <w:pPr>
        <w:pStyle w:val="Textkper"/>
        <w:ind w:left="0"/>
        <w:rPr>
          <w:szCs w:val="24"/>
          <w:lang w:val="de-DE"/>
        </w:rPr>
      </w:pPr>
    </w:p>
    <w:p w14:paraId="192FD4CC" w14:textId="1B5C9CBB" w:rsidR="00A82C26" w:rsidRPr="00F5470E" w:rsidRDefault="00A82C26" w:rsidP="00B061C0">
      <w:pPr>
        <w:pStyle w:val="Textkper"/>
        <w:keepNext/>
        <w:keepLines/>
        <w:widowControl/>
        <w:ind w:left="0"/>
        <w:rPr>
          <w:szCs w:val="24"/>
          <w:lang w:val="de-DE"/>
        </w:rPr>
      </w:pPr>
      <w:r>
        <w:rPr>
          <w:b/>
          <w:szCs w:val="24"/>
          <w:lang w:val="de-DE"/>
        </w:rPr>
        <w:t xml:space="preserve">Tabelle </w:t>
      </w:r>
      <w:r w:rsidR="00B561F1">
        <w:rPr>
          <w:b/>
          <w:szCs w:val="24"/>
          <w:lang w:val="de-DE"/>
        </w:rPr>
        <w:t>6</w:t>
      </w:r>
      <w:r>
        <w:rPr>
          <w:b/>
          <w:szCs w:val="24"/>
          <w:lang w:val="de-DE"/>
        </w:rPr>
        <w:t xml:space="preserve">. </w:t>
      </w:r>
      <w:r>
        <w:rPr>
          <w:szCs w:val="24"/>
          <w:lang w:val="de-DE"/>
        </w:rPr>
        <w:t xml:space="preserve">Gesamtwirksamkeit von </w:t>
      </w:r>
      <w:r>
        <w:rPr>
          <w:spacing w:val="-2"/>
          <w:szCs w:val="24"/>
          <w:lang w:val="de-DE"/>
        </w:rPr>
        <w:t>Posaconazol-Suspension</w:t>
      </w:r>
      <w:r>
        <w:rPr>
          <w:szCs w:val="24"/>
          <w:lang w:val="de-DE"/>
        </w:rPr>
        <w:t xml:space="preserve"> zum Einnehmen</w:t>
      </w:r>
      <w:r>
        <w:rPr>
          <w:spacing w:val="-3"/>
          <w:szCs w:val="24"/>
          <w:lang w:val="de-DE"/>
        </w:rPr>
        <w:t xml:space="preserve"> </w:t>
      </w:r>
      <w:r>
        <w:rPr>
          <w:szCs w:val="24"/>
          <w:lang w:val="de-DE"/>
        </w:rPr>
        <w:t>am Ende der</w:t>
      </w:r>
      <w:r>
        <w:rPr>
          <w:spacing w:val="54"/>
          <w:szCs w:val="24"/>
          <w:lang w:val="de-DE"/>
        </w:rPr>
        <w:t xml:space="preserve"> </w:t>
      </w:r>
      <w:r>
        <w:rPr>
          <w:szCs w:val="24"/>
          <w:lang w:val="de-DE"/>
        </w:rPr>
        <w:t>Behandlung einer invasiven Aspergillose im Vergleich zu einer externen Kontrollgruppe</w:t>
      </w:r>
    </w:p>
    <w:tbl>
      <w:tblPr>
        <w:tblW w:w="9183" w:type="dxa"/>
        <w:tblInd w:w="133" w:type="dxa"/>
        <w:tblLayout w:type="fixed"/>
        <w:tblCellMar>
          <w:left w:w="28" w:type="dxa"/>
          <w:right w:w="28" w:type="dxa"/>
        </w:tblCellMar>
        <w:tblLook w:val="0000" w:firstRow="0" w:lastRow="0" w:firstColumn="0" w:lastColumn="0" w:noHBand="0" w:noVBand="0"/>
      </w:tblPr>
      <w:tblGrid>
        <w:gridCol w:w="3358"/>
        <w:gridCol w:w="1427"/>
        <w:gridCol w:w="1311"/>
        <w:gridCol w:w="1459"/>
        <w:gridCol w:w="1628"/>
      </w:tblGrid>
      <w:tr w:rsidR="00A82C26" w14:paraId="66015C52" w14:textId="77777777" w:rsidTr="00F5470E">
        <w:trPr>
          <w:trHeight w:hRule="exact" w:val="528"/>
        </w:trPr>
        <w:tc>
          <w:tcPr>
            <w:tcW w:w="3358" w:type="dxa"/>
            <w:tcBorders>
              <w:top w:val="single" w:sz="2" w:space="0" w:color="000000"/>
              <w:left w:val="single" w:sz="2" w:space="0" w:color="000000"/>
              <w:bottom w:val="single" w:sz="2" w:space="0" w:color="000000"/>
              <w:right w:val="single" w:sz="2" w:space="0" w:color="000000"/>
            </w:tcBorders>
          </w:tcPr>
          <w:p w14:paraId="5B0343F7" w14:textId="77777777" w:rsidR="00A82C26" w:rsidRPr="00F5470E" w:rsidRDefault="00A82C26" w:rsidP="00B061C0">
            <w:pPr>
              <w:keepNext/>
              <w:keepLines/>
              <w:widowControl/>
              <w:rPr>
                <w:lang w:val="de-DE"/>
              </w:rPr>
            </w:pPr>
          </w:p>
        </w:tc>
        <w:tc>
          <w:tcPr>
            <w:tcW w:w="2738" w:type="dxa"/>
            <w:gridSpan w:val="2"/>
            <w:tcBorders>
              <w:top w:val="single" w:sz="2" w:space="0" w:color="000000"/>
              <w:left w:val="single" w:sz="2" w:space="0" w:color="000000"/>
              <w:bottom w:val="single" w:sz="2" w:space="0" w:color="000000"/>
              <w:right w:val="single" w:sz="2" w:space="0" w:color="000000"/>
            </w:tcBorders>
          </w:tcPr>
          <w:p w14:paraId="27533ADE" w14:textId="77777777" w:rsidR="00A82C26" w:rsidRDefault="00A82C26" w:rsidP="00B061C0">
            <w:pPr>
              <w:pStyle w:val="TableParagraph"/>
              <w:keepNext/>
              <w:keepLines/>
              <w:widowControl/>
            </w:pPr>
            <w:r>
              <w:rPr>
                <w:sz w:val="22"/>
                <w:lang w:val="de-DE"/>
              </w:rPr>
              <w:t>Posaconazol-Suspension</w:t>
            </w:r>
            <w:r>
              <w:rPr>
                <w:spacing w:val="29"/>
                <w:sz w:val="22"/>
                <w:lang w:val="de-DE"/>
              </w:rPr>
              <w:t xml:space="preserve"> </w:t>
            </w:r>
            <w:r>
              <w:rPr>
                <w:spacing w:val="-2"/>
                <w:sz w:val="22"/>
                <w:lang w:val="de-DE"/>
              </w:rPr>
              <w:t>zum</w:t>
            </w:r>
            <w:r>
              <w:rPr>
                <w:spacing w:val="-3"/>
                <w:sz w:val="22"/>
                <w:lang w:val="de-DE"/>
              </w:rPr>
              <w:t xml:space="preserve"> </w:t>
            </w:r>
            <w:r>
              <w:rPr>
                <w:sz w:val="22"/>
                <w:lang w:val="de-DE"/>
              </w:rPr>
              <w:t>Einnehmen</w:t>
            </w:r>
          </w:p>
        </w:tc>
        <w:tc>
          <w:tcPr>
            <w:tcW w:w="3087" w:type="dxa"/>
            <w:gridSpan w:val="2"/>
            <w:tcBorders>
              <w:top w:val="single" w:sz="2" w:space="0" w:color="000000"/>
              <w:left w:val="single" w:sz="2" w:space="0" w:color="000000"/>
              <w:bottom w:val="single" w:sz="2" w:space="0" w:color="000000"/>
              <w:right w:val="single" w:sz="4" w:space="0" w:color="auto"/>
            </w:tcBorders>
          </w:tcPr>
          <w:p w14:paraId="3F060BD9" w14:textId="77777777" w:rsidR="00A82C26" w:rsidRDefault="00A82C26" w:rsidP="00B061C0">
            <w:pPr>
              <w:pStyle w:val="TableParagraph"/>
              <w:keepNext/>
              <w:keepLines/>
              <w:widowControl/>
              <w:autoSpaceDE/>
              <w:spacing w:after="200" w:line="276" w:lineRule="auto"/>
            </w:pPr>
            <w:r>
              <w:rPr>
                <w:sz w:val="22"/>
                <w:lang w:val="de-DE"/>
              </w:rPr>
              <w:t>Externe Kontrollgruppe</w:t>
            </w:r>
          </w:p>
        </w:tc>
      </w:tr>
      <w:tr w:rsidR="00A82C26" w14:paraId="2852D7A1" w14:textId="77777777" w:rsidTr="00F5470E">
        <w:trPr>
          <w:trHeight w:hRule="exact" w:val="269"/>
        </w:trPr>
        <w:tc>
          <w:tcPr>
            <w:tcW w:w="3358" w:type="dxa"/>
            <w:tcBorders>
              <w:top w:val="single" w:sz="2" w:space="0" w:color="000000"/>
              <w:left w:val="single" w:sz="2" w:space="0" w:color="000000"/>
              <w:bottom w:val="single" w:sz="4" w:space="0" w:color="auto"/>
              <w:right w:val="single" w:sz="2" w:space="0" w:color="000000"/>
            </w:tcBorders>
          </w:tcPr>
          <w:p w14:paraId="5D3FA37C" w14:textId="77777777" w:rsidR="00A82C26" w:rsidRDefault="00A82C26" w:rsidP="00B061C0">
            <w:pPr>
              <w:pStyle w:val="TableParagraph"/>
              <w:keepNext/>
              <w:keepLines/>
              <w:widowControl/>
            </w:pPr>
            <w:r>
              <w:rPr>
                <w:sz w:val="22"/>
                <w:lang w:val="de-DE"/>
              </w:rPr>
              <w:t>Gesamtansprechen</w:t>
            </w:r>
          </w:p>
        </w:tc>
        <w:tc>
          <w:tcPr>
            <w:tcW w:w="2738" w:type="dxa"/>
            <w:gridSpan w:val="2"/>
            <w:tcBorders>
              <w:top w:val="single" w:sz="2" w:space="0" w:color="000000"/>
              <w:left w:val="single" w:sz="2" w:space="0" w:color="000000"/>
              <w:bottom w:val="single" w:sz="4" w:space="0" w:color="auto"/>
              <w:right w:val="single" w:sz="4" w:space="0" w:color="auto"/>
            </w:tcBorders>
          </w:tcPr>
          <w:p w14:paraId="6D6FA2E3" w14:textId="77777777" w:rsidR="00A82C26" w:rsidRDefault="00A82C26" w:rsidP="00B061C0">
            <w:pPr>
              <w:pStyle w:val="TableParagraph"/>
              <w:keepNext/>
              <w:keepLines/>
              <w:widowControl/>
            </w:pPr>
            <w:r>
              <w:rPr>
                <w:sz w:val="22"/>
                <w:lang w:val="de-DE"/>
              </w:rPr>
              <w:t>45/107 (42</w:t>
            </w:r>
            <w:r w:rsidR="00574A5F">
              <w:rPr>
                <w:sz w:val="22"/>
                <w:lang w:val="de-DE"/>
              </w:rPr>
              <w:t> </w:t>
            </w:r>
            <w:r>
              <w:rPr>
                <w:sz w:val="22"/>
                <w:lang w:val="de-DE"/>
              </w:rPr>
              <w:t>%)</w:t>
            </w:r>
          </w:p>
        </w:tc>
        <w:tc>
          <w:tcPr>
            <w:tcW w:w="3087" w:type="dxa"/>
            <w:gridSpan w:val="2"/>
            <w:tcBorders>
              <w:top w:val="single" w:sz="2" w:space="0" w:color="000000"/>
              <w:left w:val="single" w:sz="4" w:space="0" w:color="auto"/>
              <w:bottom w:val="single" w:sz="4" w:space="0" w:color="auto"/>
              <w:right w:val="single" w:sz="4" w:space="0" w:color="auto"/>
            </w:tcBorders>
          </w:tcPr>
          <w:p w14:paraId="6EC8CC4F" w14:textId="77777777" w:rsidR="00A82C26" w:rsidRDefault="00A82C26" w:rsidP="00B061C0">
            <w:pPr>
              <w:pStyle w:val="TableParagraph"/>
              <w:keepNext/>
              <w:keepLines/>
              <w:widowControl/>
              <w:autoSpaceDE/>
              <w:spacing w:after="200" w:line="276" w:lineRule="auto"/>
            </w:pPr>
            <w:r>
              <w:rPr>
                <w:sz w:val="22"/>
                <w:lang w:val="de-DE"/>
              </w:rPr>
              <w:t>22/86 (26</w:t>
            </w:r>
            <w:r w:rsidR="00574A5F">
              <w:rPr>
                <w:sz w:val="22"/>
                <w:lang w:val="de-DE"/>
              </w:rPr>
              <w:t> </w:t>
            </w:r>
            <w:r>
              <w:rPr>
                <w:sz w:val="22"/>
                <w:lang w:val="de-DE"/>
              </w:rPr>
              <w:t>%)</w:t>
            </w:r>
          </w:p>
        </w:tc>
      </w:tr>
      <w:tr w:rsidR="00A82C26" w14:paraId="5C97D185" w14:textId="77777777" w:rsidTr="00F5470E">
        <w:tblPrEx>
          <w:tblCellMar>
            <w:left w:w="108" w:type="dxa"/>
            <w:right w:w="108" w:type="dxa"/>
          </w:tblCellMar>
        </w:tblPrEx>
        <w:trPr>
          <w:trHeight w:hRule="exact" w:val="1035"/>
        </w:trPr>
        <w:tc>
          <w:tcPr>
            <w:tcW w:w="3358" w:type="dxa"/>
            <w:tcBorders>
              <w:top w:val="single" w:sz="4" w:space="0" w:color="auto"/>
              <w:left w:val="single" w:sz="4" w:space="0" w:color="auto"/>
              <w:bottom w:val="nil"/>
              <w:right w:val="single" w:sz="4" w:space="0" w:color="auto"/>
            </w:tcBorders>
          </w:tcPr>
          <w:p w14:paraId="0D2708BE" w14:textId="77777777" w:rsidR="00A82C26" w:rsidRPr="00F5470E" w:rsidRDefault="00A82C26" w:rsidP="00B061C0">
            <w:pPr>
              <w:pStyle w:val="TableParagraph"/>
              <w:keepNext/>
              <w:keepLines/>
              <w:widowControl/>
              <w:rPr>
                <w:lang w:val="de-DE"/>
              </w:rPr>
            </w:pPr>
            <w:r>
              <w:rPr>
                <w:b/>
                <w:sz w:val="22"/>
                <w:lang w:val="de-DE"/>
              </w:rPr>
              <w:t>Erfolg nach Spezies</w:t>
            </w:r>
          </w:p>
          <w:p w14:paraId="2D871EEA" w14:textId="77777777" w:rsidR="00A82C26" w:rsidRPr="00F5470E" w:rsidRDefault="00A82C26" w:rsidP="00B061C0">
            <w:pPr>
              <w:pStyle w:val="TableParagraph"/>
              <w:keepNext/>
              <w:keepLines/>
              <w:widowControl/>
              <w:rPr>
                <w:lang w:val="de-DE"/>
              </w:rPr>
            </w:pPr>
            <w:r>
              <w:rPr>
                <w:sz w:val="22"/>
                <w:lang w:val="de-DE"/>
              </w:rPr>
              <w:t>Alle mykologisch gesicherten</w:t>
            </w:r>
          </w:p>
          <w:p w14:paraId="33B9D232" w14:textId="77777777" w:rsidR="00A82C26" w:rsidRDefault="00A82C26" w:rsidP="00B061C0">
            <w:pPr>
              <w:pStyle w:val="TableParagraph"/>
              <w:keepNext/>
              <w:keepLines/>
              <w:widowControl/>
            </w:pPr>
            <w:r>
              <w:rPr>
                <w:i/>
                <w:sz w:val="22"/>
                <w:lang w:val="de-DE"/>
              </w:rPr>
              <w:t xml:space="preserve">Aspergillus </w:t>
            </w:r>
            <w:r>
              <w:rPr>
                <w:sz w:val="22"/>
                <w:lang w:val="de-DE"/>
              </w:rPr>
              <w:t>spp.</w:t>
            </w:r>
            <w:r w:rsidR="00EC58E6" w:rsidRPr="00EC58E6">
              <w:rPr>
                <w:sz w:val="22"/>
                <w:vertAlign w:val="superscript"/>
                <w:lang w:val="de-DE"/>
              </w:rPr>
              <w:t>1</w:t>
            </w:r>
          </w:p>
        </w:tc>
        <w:tc>
          <w:tcPr>
            <w:tcW w:w="1427" w:type="dxa"/>
            <w:tcBorders>
              <w:top w:val="single" w:sz="4" w:space="0" w:color="auto"/>
              <w:left w:val="single" w:sz="4" w:space="0" w:color="auto"/>
              <w:bottom w:val="nil"/>
              <w:right w:val="single" w:sz="4" w:space="0" w:color="auto"/>
            </w:tcBorders>
          </w:tcPr>
          <w:p w14:paraId="7AC1A42C" w14:textId="77777777" w:rsidR="00A82C26" w:rsidRDefault="00A82C26" w:rsidP="00B061C0">
            <w:pPr>
              <w:pStyle w:val="TableParagraph"/>
              <w:keepNext/>
              <w:keepLines/>
              <w:widowControl/>
            </w:pPr>
          </w:p>
          <w:p w14:paraId="71C42E48" w14:textId="77777777" w:rsidR="00A82C26" w:rsidRDefault="00A82C26" w:rsidP="00B061C0">
            <w:pPr>
              <w:pStyle w:val="TableParagraph"/>
              <w:keepNext/>
              <w:keepLines/>
              <w:widowControl/>
            </w:pPr>
          </w:p>
          <w:p w14:paraId="0E307B91" w14:textId="77777777" w:rsidR="00A82C26" w:rsidRDefault="00A82C26" w:rsidP="00B061C0">
            <w:pPr>
              <w:pStyle w:val="TableParagraph"/>
              <w:keepNext/>
              <w:keepLines/>
              <w:widowControl/>
            </w:pPr>
            <w:r>
              <w:rPr>
                <w:sz w:val="22"/>
                <w:lang w:val="de-DE"/>
              </w:rPr>
              <w:t>34/76</w:t>
            </w:r>
          </w:p>
        </w:tc>
        <w:tc>
          <w:tcPr>
            <w:tcW w:w="1311" w:type="dxa"/>
            <w:tcBorders>
              <w:top w:val="single" w:sz="4" w:space="0" w:color="auto"/>
              <w:left w:val="single" w:sz="4" w:space="0" w:color="auto"/>
              <w:bottom w:val="nil"/>
              <w:right w:val="single" w:sz="4" w:space="0" w:color="auto"/>
            </w:tcBorders>
          </w:tcPr>
          <w:p w14:paraId="75012371" w14:textId="77777777" w:rsidR="00A82C26" w:rsidRDefault="00A82C26" w:rsidP="00B061C0">
            <w:pPr>
              <w:pStyle w:val="TableParagraph"/>
              <w:keepNext/>
              <w:keepLines/>
              <w:widowControl/>
            </w:pPr>
          </w:p>
          <w:p w14:paraId="47B9A7FA" w14:textId="77777777" w:rsidR="00A82C26" w:rsidRDefault="00A82C26" w:rsidP="00B061C0">
            <w:pPr>
              <w:pStyle w:val="TableParagraph"/>
              <w:keepNext/>
              <w:keepLines/>
              <w:widowControl/>
            </w:pPr>
          </w:p>
          <w:p w14:paraId="386DFA76" w14:textId="77777777" w:rsidR="00A82C26" w:rsidRDefault="00A82C26" w:rsidP="00B061C0">
            <w:pPr>
              <w:pStyle w:val="TableParagraph"/>
              <w:keepNext/>
              <w:keepLines/>
              <w:widowControl/>
            </w:pPr>
            <w:r>
              <w:rPr>
                <w:sz w:val="22"/>
                <w:lang w:val="de-DE"/>
              </w:rPr>
              <w:t>(45</w:t>
            </w:r>
            <w:r w:rsidR="00574A5F">
              <w:rPr>
                <w:sz w:val="22"/>
                <w:lang w:val="de-DE"/>
              </w:rPr>
              <w:t> </w:t>
            </w:r>
            <w:r>
              <w:rPr>
                <w:sz w:val="22"/>
                <w:lang w:val="de-DE"/>
              </w:rPr>
              <w:t>%)</w:t>
            </w:r>
          </w:p>
        </w:tc>
        <w:tc>
          <w:tcPr>
            <w:tcW w:w="1459" w:type="dxa"/>
            <w:tcBorders>
              <w:top w:val="single" w:sz="4" w:space="0" w:color="auto"/>
              <w:left w:val="single" w:sz="4" w:space="0" w:color="auto"/>
              <w:bottom w:val="nil"/>
              <w:right w:val="single" w:sz="4" w:space="0" w:color="auto"/>
            </w:tcBorders>
          </w:tcPr>
          <w:p w14:paraId="6E2E5622" w14:textId="77777777" w:rsidR="00A82C26" w:rsidRDefault="00A82C26" w:rsidP="00B061C0">
            <w:pPr>
              <w:pStyle w:val="TableParagraph"/>
              <w:keepNext/>
              <w:keepLines/>
              <w:widowControl/>
            </w:pPr>
          </w:p>
          <w:p w14:paraId="02AB4B52" w14:textId="77777777" w:rsidR="00A82C26" w:rsidRDefault="00A82C26" w:rsidP="00B061C0">
            <w:pPr>
              <w:pStyle w:val="TableParagraph"/>
              <w:keepNext/>
              <w:keepLines/>
              <w:widowControl/>
            </w:pPr>
          </w:p>
          <w:p w14:paraId="00752ABC" w14:textId="77777777" w:rsidR="00A82C26" w:rsidRDefault="00A82C26" w:rsidP="00B061C0">
            <w:pPr>
              <w:pStyle w:val="TableParagraph"/>
              <w:keepNext/>
              <w:keepLines/>
              <w:widowControl/>
            </w:pPr>
            <w:r>
              <w:rPr>
                <w:sz w:val="22"/>
                <w:lang w:val="de-DE"/>
              </w:rPr>
              <w:t>19/74</w:t>
            </w:r>
          </w:p>
        </w:tc>
        <w:tc>
          <w:tcPr>
            <w:tcW w:w="1628" w:type="dxa"/>
            <w:tcBorders>
              <w:top w:val="single" w:sz="4" w:space="0" w:color="auto"/>
              <w:left w:val="single" w:sz="4" w:space="0" w:color="auto"/>
              <w:bottom w:val="nil"/>
              <w:right w:val="single" w:sz="4" w:space="0" w:color="auto"/>
            </w:tcBorders>
          </w:tcPr>
          <w:p w14:paraId="29F52CA4" w14:textId="77777777" w:rsidR="00A82C26" w:rsidRDefault="00A82C26" w:rsidP="00B061C0">
            <w:pPr>
              <w:pStyle w:val="TableParagraph"/>
              <w:keepNext/>
              <w:keepLines/>
              <w:widowControl/>
            </w:pPr>
          </w:p>
          <w:p w14:paraId="3DBE5ED9" w14:textId="77777777" w:rsidR="00A82C26" w:rsidRDefault="00A82C26" w:rsidP="00B061C0">
            <w:pPr>
              <w:pStyle w:val="TableParagraph"/>
              <w:keepNext/>
              <w:keepLines/>
              <w:widowControl/>
            </w:pPr>
          </w:p>
          <w:p w14:paraId="4B497845" w14:textId="77777777" w:rsidR="00A82C26" w:rsidRDefault="00A82C26" w:rsidP="00B061C0">
            <w:pPr>
              <w:pStyle w:val="TableParagraph"/>
              <w:keepNext/>
              <w:keepLines/>
              <w:widowControl/>
              <w:autoSpaceDE/>
              <w:spacing w:after="200" w:line="276" w:lineRule="auto"/>
            </w:pPr>
            <w:r>
              <w:rPr>
                <w:sz w:val="22"/>
                <w:lang w:val="de-DE"/>
              </w:rPr>
              <w:t>(26</w:t>
            </w:r>
            <w:r w:rsidR="00574A5F">
              <w:rPr>
                <w:sz w:val="22"/>
                <w:lang w:val="de-DE"/>
              </w:rPr>
              <w:t> </w:t>
            </w:r>
            <w:r>
              <w:rPr>
                <w:sz w:val="22"/>
                <w:lang w:val="de-DE"/>
              </w:rPr>
              <w:t>%)</w:t>
            </w:r>
          </w:p>
        </w:tc>
      </w:tr>
      <w:tr w:rsidR="00A82C26" w14:paraId="14BC78AB" w14:textId="77777777" w:rsidTr="00F5470E">
        <w:trPr>
          <w:trHeight w:hRule="exact" w:val="269"/>
        </w:trPr>
        <w:tc>
          <w:tcPr>
            <w:tcW w:w="3358" w:type="dxa"/>
            <w:tcBorders>
              <w:top w:val="single" w:sz="2" w:space="0" w:color="000000"/>
              <w:left w:val="single" w:sz="2" w:space="0" w:color="000000"/>
              <w:bottom w:val="single" w:sz="2" w:space="0" w:color="000000"/>
              <w:right w:val="single" w:sz="2" w:space="0" w:color="000000"/>
            </w:tcBorders>
          </w:tcPr>
          <w:p w14:paraId="474DCF15" w14:textId="77777777" w:rsidR="00A82C26" w:rsidRDefault="00A82C26" w:rsidP="00B061C0">
            <w:pPr>
              <w:pStyle w:val="TableParagraph"/>
              <w:keepNext/>
              <w:keepLines/>
              <w:widowControl/>
            </w:pPr>
            <w:r>
              <w:rPr>
                <w:i/>
                <w:sz w:val="22"/>
                <w:lang w:val="de-DE"/>
              </w:rPr>
              <w:t>A. fumigatus</w:t>
            </w:r>
          </w:p>
        </w:tc>
        <w:tc>
          <w:tcPr>
            <w:tcW w:w="1427" w:type="dxa"/>
            <w:tcBorders>
              <w:top w:val="single" w:sz="2" w:space="0" w:color="000000"/>
              <w:left w:val="single" w:sz="2" w:space="0" w:color="000000"/>
              <w:bottom w:val="single" w:sz="2" w:space="0" w:color="000000"/>
              <w:right w:val="single" w:sz="4" w:space="0" w:color="auto"/>
            </w:tcBorders>
          </w:tcPr>
          <w:p w14:paraId="0F0E2476" w14:textId="77777777" w:rsidR="00A82C26" w:rsidRDefault="00A82C26" w:rsidP="00B061C0">
            <w:pPr>
              <w:pStyle w:val="TableParagraph"/>
              <w:keepNext/>
              <w:keepLines/>
              <w:widowControl/>
            </w:pPr>
            <w:r>
              <w:rPr>
                <w:sz w:val="22"/>
                <w:lang w:val="de-DE"/>
              </w:rPr>
              <w:t>12/29</w:t>
            </w:r>
          </w:p>
        </w:tc>
        <w:tc>
          <w:tcPr>
            <w:tcW w:w="1311" w:type="dxa"/>
            <w:tcBorders>
              <w:top w:val="single" w:sz="2" w:space="0" w:color="000000"/>
              <w:left w:val="single" w:sz="4" w:space="0" w:color="auto"/>
              <w:bottom w:val="single" w:sz="2" w:space="0" w:color="000000"/>
              <w:right w:val="single" w:sz="2" w:space="0" w:color="000000"/>
            </w:tcBorders>
          </w:tcPr>
          <w:p w14:paraId="2C996F73" w14:textId="77777777" w:rsidR="00A82C26" w:rsidRDefault="00A82C26" w:rsidP="00B061C0">
            <w:pPr>
              <w:pStyle w:val="TableParagraph"/>
              <w:keepNext/>
              <w:keepLines/>
              <w:widowControl/>
            </w:pPr>
            <w:r>
              <w:rPr>
                <w:sz w:val="22"/>
                <w:lang w:val="de-DE"/>
              </w:rPr>
              <w:t>(41</w:t>
            </w:r>
            <w:r w:rsidR="00574A5F">
              <w:rPr>
                <w:sz w:val="22"/>
                <w:lang w:val="de-DE"/>
              </w:rPr>
              <w:t> </w:t>
            </w:r>
            <w:r>
              <w:rPr>
                <w:sz w:val="22"/>
                <w:lang w:val="de-DE"/>
              </w:rPr>
              <w:t>%)</w:t>
            </w:r>
          </w:p>
        </w:tc>
        <w:tc>
          <w:tcPr>
            <w:tcW w:w="1459" w:type="dxa"/>
            <w:tcBorders>
              <w:top w:val="single" w:sz="2" w:space="0" w:color="000000"/>
              <w:left w:val="single" w:sz="2" w:space="0" w:color="000000"/>
              <w:bottom w:val="single" w:sz="2" w:space="0" w:color="000000"/>
              <w:right w:val="single" w:sz="4" w:space="0" w:color="auto"/>
            </w:tcBorders>
          </w:tcPr>
          <w:p w14:paraId="15556B8B" w14:textId="77777777" w:rsidR="00A82C26" w:rsidRDefault="00A82C26" w:rsidP="00B061C0">
            <w:pPr>
              <w:pStyle w:val="TableParagraph"/>
              <w:keepNext/>
              <w:keepLines/>
              <w:widowControl/>
            </w:pPr>
            <w:r>
              <w:rPr>
                <w:sz w:val="22"/>
                <w:lang w:val="de-DE"/>
              </w:rPr>
              <w:t>12/34</w:t>
            </w:r>
          </w:p>
        </w:tc>
        <w:tc>
          <w:tcPr>
            <w:tcW w:w="1628" w:type="dxa"/>
            <w:tcBorders>
              <w:top w:val="single" w:sz="2" w:space="0" w:color="000000"/>
              <w:left w:val="single" w:sz="4" w:space="0" w:color="auto"/>
              <w:bottom w:val="single" w:sz="2" w:space="0" w:color="000000"/>
              <w:right w:val="single" w:sz="4" w:space="0" w:color="auto"/>
            </w:tcBorders>
          </w:tcPr>
          <w:p w14:paraId="090B6208" w14:textId="77777777" w:rsidR="00A82C26" w:rsidRDefault="00A82C26" w:rsidP="00B061C0">
            <w:pPr>
              <w:pStyle w:val="TableParagraph"/>
              <w:keepNext/>
              <w:keepLines/>
              <w:widowControl/>
              <w:autoSpaceDE/>
              <w:spacing w:after="200" w:line="276" w:lineRule="auto"/>
            </w:pPr>
            <w:r>
              <w:rPr>
                <w:sz w:val="22"/>
                <w:lang w:val="de-DE"/>
              </w:rPr>
              <w:t>(35</w:t>
            </w:r>
            <w:r w:rsidR="00574A5F">
              <w:rPr>
                <w:sz w:val="22"/>
                <w:lang w:val="de-DE"/>
              </w:rPr>
              <w:t> </w:t>
            </w:r>
            <w:r>
              <w:rPr>
                <w:sz w:val="22"/>
                <w:lang w:val="de-DE"/>
              </w:rPr>
              <w:t>%)</w:t>
            </w:r>
          </w:p>
        </w:tc>
      </w:tr>
      <w:tr w:rsidR="00A82C26" w14:paraId="201BE1E9" w14:textId="77777777" w:rsidTr="00F5470E">
        <w:trPr>
          <w:trHeight w:hRule="exact" w:val="269"/>
        </w:trPr>
        <w:tc>
          <w:tcPr>
            <w:tcW w:w="3358" w:type="dxa"/>
            <w:tcBorders>
              <w:top w:val="single" w:sz="2" w:space="0" w:color="000000"/>
              <w:left w:val="single" w:sz="2" w:space="0" w:color="000000"/>
              <w:bottom w:val="single" w:sz="2" w:space="0" w:color="000000"/>
              <w:right w:val="single" w:sz="2" w:space="0" w:color="000000"/>
            </w:tcBorders>
          </w:tcPr>
          <w:p w14:paraId="1D6DEE99" w14:textId="77777777" w:rsidR="00A82C26" w:rsidRDefault="00A82C26" w:rsidP="00B061C0">
            <w:pPr>
              <w:pStyle w:val="TableParagraph"/>
              <w:keepNext/>
              <w:keepLines/>
              <w:widowControl/>
            </w:pPr>
            <w:r>
              <w:rPr>
                <w:i/>
                <w:sz w:val="22"/>
                <w:lang w:val="de-DE"/>
              </w:rPr>
              <w:t>A. flavus</w:t>
            </w:r>
          </w:p>
        </w:tc>
        <w:tc>
          <w:tcPr>
            <w:tcW w:w="1427" w:type="dxa"/>
            <w:tcBorders>
              <w:top w:val="single" w:sz="2" w:space="0" w:color="000000"/>
              <w:left w:val="single" w:sz="2" w:space="0" w:color="000000"/>
              <w:bottom w:val="single" w:sz="2" w:space="0" w:color="000000"/>
              <w:right w:val="single" w:sz="4" w:space="0" w:color="auto"/>
            </w:tcBorders>
          </w:tcPr>
          <w:p w14:paraId="1D671915" w14:textId="77777777" w:rsidR="00A82C26" w:rsidRDefault="00A82C26" w:rsidP="00B061C0">
            <w:pPr>
              <w:pStyle w:val="TableParagraph"/>
              <w:keepNext/>
              <w:keepLines/>
              <w:widowControl/>
            </w:pPr>
            <w:r>
              <w:rPr>
                <w:sz w:val="22"/>
                <w:lang w:val="de-DE"/>
              </w:rPr>
              <w:t>10/19</w:t>
            </w:r>
          </w:p>
        </w:tc>
        <w:tc>
          <w:tcPr>
            <w:tcW w:w="1311" w:type="dxa"/>
            <w:tcBorders>
              <w:top w:val="single" w:sz="2" w:space="0" w:color="000000"/>
              <w:left w:val="single" w:sz="4" w:space="0" w:color="auto"/>
              <w:bottom w:val="single" w:sz="2" w:space="0" w:color="000000"/>
              <w:right w:val="single" w:sz="2" w:space="0" w:color="000000"/>
            </w:tcBorders>
          </w:tcPr>
          <w:p w14:paraId="173A08A2" w14:textId="77777777" w:rsidR="00A82C26" w:rsidRDefault="00A82C26" w:rsidP="00B061C0">
            <w:pPr>
              <w:pStyle w:val="TableParagraph"/>
              <w:keepNext/>
              <w:keepLines/>
              <w:widowControl/>
            </w:pPr>
            <w:r>
              <w:rPr>
                <w:sz w:val="22"/>
                <w:lang w:val="de-DE"/>
              </w:rPr>
              <w:t>(53</w:t>
            </w:r>
            <w:r w:rsidR="00574A5F">
              <w:rPr>
                <w:sz w:val="22"/>
                <w:lang w:val="de-DE"/>
              </w:rPr>
              <w:t> </w:t>
            </w:r>
            <w:r>
              <w:rPr>
                <w:sz w:val="22"/>
                <w:lang w:val="de-DE"/>
              </w:rPr>
              <w:t>%)</w:t>
            </w:r>
          </w:p>
        </w:tc>
        <w:tc>
          <w:tcPr>
            <w:tcW w:w="1459" w:type="dxa"/>
            <w:tcBorders>
              <w:top w:val="single" w:sz="2" w:space="0" w:color="000000"/>
              <w:left w:val="single" w:sz="2" w:space="0" w:color="000000"/>
              <w:bottom w:val="single" w:sz="2" w:space="0" w:color="000000"/>
              <w:right w:val="single" w:sz="4" w:space="0" w:color="auto"/>
            </w:tcBorders>
          </w:tcPr>
          <w:p w14:paraId="2869E5B3" w14:textId="77777777" w:rsidR="00A82C26" w:rsidRDefault="00A82C26" w:rsidP="00B061C0">
            <w:pPr>
              <w:pStyle w:val="TableParagraph"/>
              <w:keepNext/>
              <w:keepLines/>
              <w:widowControl/>
            </w:pPr>
            <w:r>
              <w:rPr>
                <w:sz w:val="22"/>
                <w:lang w:val="de-DE"/>
              </w:rPr>
              <w:t>3/16</w:t>
            </w:r>
          </w:p>
        </w:tc>
        <w:tc>
          <w:tcPr>
            <w:tcW w:w="1628" w:type="dxa"/>
            <w:tcBorders>
              <w:top w:val="single" w:sz="2" w:space="0" w:color="000000"/>
              <w:left w:val="single" w:sz="4" w:space="0" w:color="auto"/>
              <w:bottom w:val="single" w:sz="2" w:space="0" w:color="000000"/>
              <w:right w:val="single" w:sz="4" w:space="0" w:color="auto"/>
            </w:tcBorders>
          </w:tcPr>
          <w:p w14:paraId="019DDC5F" w14:textId="77777777" w:rsidR="00A82C26" w:rsidRDefault="00A82C26" w:rsidP="00B061C0">
            <w:pPr>
              <w:pStyle w:val="TableParagraph"/>
              <w:keepNext/>
              <w:keepLines/>
              <w:widowControl/>
              <w:autoSpaceDE/>
              <w:spacing w:after="200" w:line="276" w:lineRule="auto"/>
            </w:pPr>
            <w:r>
              <w:rPr>
                <w:sz w:val="22"/>
                <w:lang w:val="de-DE"/>
              </w:rPr>
              <w:t>(19</w:t>
            </w:r>
            <w:r w:rsidR="00574A5F">
              <w:rPr>
                <w:sz w:val="22"/>
                <w:lang w:val="de-DE"/>
              </w:rPr>
              <w:t> </w:t>
            </w:r>
            <w:r>
              <w:rPr>
                <w:sz w:val="22"/>
                <w:lang w:val="de-DE"/>
              </w:rPr>
              <w:t>%)</w:t>
            </w:r>
          </w:p>
        </w:tc>
      </w:tr>
      <w:tr w:rsidR="00A82C26" w14:paraId="0AEF3B25" w14:textId="77777777" w:rsidTr="00F5470E">
        <w:trPr>
          <w:trHeight w:hRule="exact" w:val="269"/>
        </w:trPr>
        <w:tc>
          <w:tcPr>
            <w:tcW w:w="3358" w:type="dxa"/>
            <w:tcBorders>
              <w:top w:val="single" w:sz="2" w:space="0" w:color="000000"/>
              <w:left w:val="single" w:sz="2" w:space="0" w:color="000000"/>
              <w:bottom w:val="single" w:sz="2" w:space="0" w:color="000000"/>
              <w:right w:val="single" w:sz="2" w:space="0" w:color="000000"/>
            </w:tcBorders>
          </w:tcPr>
          <w:p w14:paraId="68B6605D" w14:textId="77777777" w:rsidR="00A82C26" w:rsidRDefault="00A82C26" w:rsidP="00B061C0">
            <w:pPr>
              <w:pStyle w:val="TableParagraph"/>
              <w:keepNext/>
              <w:keepLines/>
              <w:widowControl/>
            </w:pPr>
            <w:r>
              <w:rPr>
                <w:i/>
                <w:sz w:val="22"/>
                <w:lang w:val="de-DE"/>
              </w:rPr>
              <w:t>A. terreus</w:t>
            </w:r>
          </w:p>
        </w:tc>
        <w:tc>
          <w:tcPr>
            <w:tcW w:w="1427" w:type="dxa"/>
            <w:tcBorders>
              <w:top w:val="single" w:sz="2" w:space="0" w:color="000000"/>
              <w:left w:val="single" w:sz="2" w:space="0" w:color="000000"/>
              <w:bottom w:val="single" w:sz="2" w:space="0" w:color="000000"/>
              <w:right w:val="single" w:sz="4" w:space="0" w:color="auto"/>
            </w:tcBorders>
          </w:tcPr>
          <w:p w14:paraId="379BC862" w14:textId="77777777" w:rsidR="00A82C26" w:rsidRDefault="00A82C26" w:rsidP="00B061C0">
            <w:pPr>
              <w:pStyle w:val="TableParagraph"/>
              <w:keepNext/>
              <w:keepLines/>
              <w:widowControl/>
            </w:pPr>
            <w:r>
              <w:rPr>
                <w:sz w:val="22"/>
                <w:lang w:val="de-DE"/>
              </w:rPr>
              <w:t>4/14</w:t>
            </w:r>
          </w:p>
        </w:tc>
        <w:tc>
          <w:tcPr>
            <w:tcW w:w="1311" w:type="dxa"/>
            <w:tcBorders>
              <w:top w:val="single" w:sz="2" w:space="0" w:color="000000"/>
              <w:left w:val="single" w:sz="4" w:space="0" w:color="auto"/>
              <w:bottom w:val="single" w:sz="2" w:space="0" w:color="000000"/>
              <w:right w:val="single" w:sz="2" w:space="0" w:color="000000"/>
            </w:tcBorders>
          </w:tcPr>
          <w:p w14:paraId="6E632BAB" w14:textId="77777777" w:rsidR="00A82C26" w:rsidRDefault="00A82C26" w:rsidP="00B061C0">
            <w:pPr>
              <w:pStyle w:val="TableParagraph"/>
              <w:keepNext/>
              <w:keepLines/>
              <w:widowControl/>
            </w:pPr>
            <w:r>
              <w:rPr>
                <w:sz w:val="22"/>
                <w:lang w:val="de-DE"/>
              </w:rPr>
              <w:t>(29 %</w:t>
            </w:r>
            <w:r w:rsidR="00574A5F">
              <w:rPr>
                <w:sz w:val="22"/>
                <w:lang w:val="de-DE"/>
              </w:rPr>
              <w:t> </w:t>
            </w:r>
            <w:r>
              <w:rPr>
                <w:sz w:val="22"/>
                <w:lang w:val="de-DE"/>
              </w:rPr>
              <w:t>%)</w:t>
            </w:r>
          </w:p>
        </w:tc>
        <w:tc>
          <w:tcPr>
            <w:tcW w:w="1459" w:type="dxa"/>
            <w:tcBorders>
              <w:top w:val="single" w:sz="2" w:space="0" w:color="000000"/>
              <w:left w:val="single" w:sz="2" w:space="0" w:color="000000"/>
              <w:bottom w:val="single" w:sz="2" w:space="0" w:color="000000"/>
              <w:right w:val="single" w:sz="4" w:space="0" w:color="auto"/>
            </w:tcBorders>
          </w:tcPr>
          <w:p w14:paraId="6D8F37AE" w14:textId="77777777" w:rsidR="00A82C26" w:rsidRDefault="00A82C26" w:rsidP="00B061C0">
            <w:pPr>
              <w:pStyle w:val="TableParagraph"/>
              <w:keepNext/>
              <w:keepLines/>
              <w:widowControl/>
            </w:pPr>
            <w:r>
              <w:rPr>
                <w:sz w:val="22"/>
                <w:lang w:val="de-DE"/>
              </w:rPr>
              <w:t>2/13</w:t>
            </w:r>
          </w:p>
        </w:tc>
        <w:tc>
          <w:tcPr>
            <w:tcW w:w="1628" w:type="dxa"/>
            <w:tcBorders>
              <w:top w:val="single" w:sz="2" w:space="0" w:color="000000"/>
              <w:left w:val="single" w:sz="4" w:space="0" w:color="auto"/>
              <w:bottom w:val="single" w:sz="2" w:space="0" w:color="000000"/>
              <w:right w:val="single" w:sz="4" w:space="0" w:color="auto"/>
            </w:tcBorders>
          </w:tcPr>
          <w:p w14:paraId="2A57F218" w14:textId="77777777" w:rsidR="00A82C26" w:rsidRDefault="00A82C26" w:rsidP="00B061C0">
            <w:pPr>
              <w:pStyle w:val="TableParagraph"/>
              <w:keepNext/>
              <w:keepLines/>
              <w:widowControl/>
              <w:autoSpaceDE/>
              <w:spacing w:after="200" w:line="276" w:lineRule="auto"/>
            </w:pPr>
            <w:r>
              <w:rPr>
                <w:sz w:val="22"/>
                <w:lang w:val="de-DE"/>
              </w:rPr>
              <w:t>(15 %</w:t>
            </w:r>
            <w:r w:rsidR="00574A5F">
              <w:rPr>
                <w:sz w:val="22"/>
                <w:lang w:val="de-DE"/>
              </w:rPr>
              <w:t> </w:t>
            </w:r>
            <w:r>
              <w:rPr>
                <w:sz w:val="22"/>
                <w:lang w:val="de-DE"/>
              </w:rPr>
              <w:t>%)</w:t>
            </w:r>
          </w:p>
        </w:tc>
      </w:tr>
      <w:tr w:rsidR="00A82C26" w14:paraId="548B7D52" w14:textId="77777777" w:rsidTr="00F5470E">
        <w:trPr>
          <w:trHeight w:hRule="exact" w:val="269"/>
        </w:trPr>
        <w:tc>
          <w:tcPr>
            <w:tcW w:w="3358" w:type="dxa"/>
            <w:tcBorders>
              <w:top w:val="single" w:sz="2" w:space="0" w:color="000000"/>
              <w:left w:val="single" w:sz="2" w:space="0" w:color="000000"/>
              <w:bottom w:val="single" w:sz="2" w:space="0" w:color="000000"/>
              <w:right w:val="single" w:sz="2" w:space="0" w:color="000000"/>
            </w:tcBorders>
          </w:tcPr>
          <w:p w14:paraId="16BCA54E" w14:textId="77777777" w:rsidR="00A82C26" w:rsidRDefault="00A82C26" w:rsidP="00B061C0">
            <w:pPr>
              <w:pStyle w:val="TableParagraph"/>
              <w:keepNext/>
              <w:keepLines/>
              <w:widowControl/>
            </w:pPr>
            <w:r>
              <w:rPr>
                <w:i/>
                <w:sz w:val="22"/>
                <w:lang w:val="de-DE"/>
              </w:rPr>
              <w:t>A. niger</w:t>
            </w:r>
          </w:p>
        </w:tc>
        <w:tc>
          <w:tcPr>
            <w:tcW w:w="1427" w:type="dxa"/>
            <w:tcBorders>
              <w:top w:val="single" w:sz="2" w:space="0" w:color="000000"/>
              <w:left w:val="single" w:sz="2" w:space="0" w:color="000000"/>
              <w:bottom w:val="single" w:sz="2" w:space="0" w:color="000000"/>
              <w:right w:val="single" w:sz="4" w:space="0" w:color="auto"/>
            </w:tcBorders>
          </w:tcPr>
          <w:p w14:paraId="5E1E50EA" w14:textId="77777777" w:rsidR="00A82C26" w:rsidRDefault="00A82C26" w:rsidP="00B061C0">
            <w:pPr>
              <w:pStyle w:val="TableParagraph"/>
              <w:keepNext/>
              <w:keepLines/>
              <w:widowControl/>
            </w:pPr>
            <w:r>
              <w:rPr>
                <w:sz w:val="22"/>
                <w:lang w:val="de-DE"/>
              </w:rPr>
              <w:t>3/5</w:t>
            </w:r>
          </w:p>
        </w:tc>
        <w:tc>
          <w:tcPr>
            <w:tcW w:w="1311" w:type="dxa"/>
            <w:tcBorders>
              <w:top w:val="single" w:sz="2" w:space="0" w:color="000000"/>
              <w:left w:val="single" w:sz="4" w:space="0" w:color="auto"/>
              <w:bottom w:val="single" w:sz="2" w:space="0" w:color="000000"/>
              <w:right w:val="single" w:sz="2" w:space="0" w:color="000000"/>
            </w:tcBorders>
          </w:tcPr>
          <w:p w14:paraId="4C1307F5" w14:textId="77777777" w:rsidR="00A82C26" w:rsidRDefault="00A82C26" w:rsidP="00B061C0">
            <w:pPr>
              <w:pStyle w:val="TableParagraph"/>
              <w:keepNext/>
              <w:keepLines/>
              <w:widowControl/>
            </w:pPr>
            <w:r>
              <w:rPr>
                <w:sz w:val="22"/>
                <w:lang w:val="de-DE"/>
              </w:rPr>
              <w:t>(60 %</w:t>
            </w:r>
            <w:r w:rsidR="00574A5F">
              <w:rPr>
                <w:sz w:val="22"/>
                <w:lang w:val="de-DE"/>
              </w:rPr>
              <w:t> </w:t>
            </w:r>
            <w:r>
              <w:rPr>
                <w:sz w:val="22"/>
                <w:lang w:val="de-DE"/>
              </w:rPr>
              <w:t>%)</w:t>
            </w:r>
          </w:p>
        </w:tc>
        <w:tc>
          <w:tcPr>
            <w:tcW w:w="1459" w:type="dxa"/>
            <w:tcBorders>
              <w:top w:val="single" w:sz="2" w:space="0" w:color="000000"/>
              <w:left w:val="single" w:sz="2" w:space="0" w:color="000000"/>
              <w:bottom w:val="single" w:sz="2" w:space="0" w:color="000000"/>
              <w:right w:val="single" w:sz="4" w:space="0" w:color="auto"/>
            </w:tcBorders>
          </w:tcPr>
          <w:p w14:paraId="112531E0" w14:textId="77777777" w:rsidR="00A82C26" w:rsidRDefault="00A82C26" w:rsidP="00B061C0">
            <w:pPr>
              <w:pStyle w:val="TableParagraph"/>
              <w:keepNext/>
              <w:keepLines/>
              <w:widowControl/>
            </w:pPr>
            <w:r>
              <w:rPr>
                <w:sz w:val="22"/>
                <w:lang w:val="de-DE"/>
              </w:rPr>
              <w:t>2/7</w:t>
            </w:r>
          </w:p>
        </w:tc>
        <w:tc>
          <w:tcPr>
            <w:tcW w:w="1628" w:type="dxa"/>
            <w:tcBorders>
              <w:top w:val="single" w:sz="2" w:space="0" w:color="000000"/>
              <w:left w:val="single" w:sz="4" w:space="0" w:color="auto"/>
              <w:bottom w:val="single" w:sz="2" w:space="0" w:color="000000"/>
              <w:right w:val="single" w:sz="4" w:space="0" w:color="auto"/>
            </w:tcBorders>
          </w:tcPr>
          <w:p w14:paraId="5AF7191E" w14:textId="77777777" w:rsidR="00A82C26" w:rsidRDefault="00A82C26" w:rsidP="00B061C0">
            <w:pPr>
              <w:pStyle w:val="TableParagraph"/>
              <w:keepNext/>
              <w:keepLines/>
              <w:widowControl/>
              <w:autoSpaceDE/>
              <w:spacing w:after="200" w:line="276" w:lineRule="auto"/>
            </w:pPr>
            <w:r>
              <w:rPr>
                <w:sz w:val="22"/>
                <w:lang w:val="de-DE"/>
              </w:rPr>
              <w:t>(29 %</w:t>
            </w:r>
            <w:r w:rsidR="00574A5F">
              <w:rPr>
                <w:sz w:val="22"/>
                <w:lang w:val="de-DE"/>
              </w:rPr>
              <w:t> </w:t>
            </w:r>
            <w:r>
              <w:rPr>
                <w:sz w:val="22"/>
                <w:lang w:val="de-DE"/>
              </w:rPr>
              <w:t>%)</w:t>
            </w:r>
          </w:p>
        </w:tc>
      </w:tr>
    </w:tbl>
    <w:p w14:paraId="0653A270" w14:textId="77777777" w:rsidR="00A82C26" w:rsidRPr="00F5470E" w:rsidRDefault="002E78E3" w:rsidP="00B061C0">
      <w:pPr>
        <w:pStyle w:val="Textkper"/>
        <w:keepNext/>
        <w:keepLines/>
        <w:widowControl/>
        <w:ind w:left="0"/>
        <w:rPr>
          <w:szCs w:val="24"/>
          <w:lang w:val="de-DE"/>
        </w:rPr>
      </w:pPr>
      <w:r w:rsidRPr="002E78E3">
        <w:rPr>
          <w:szCs w:val="24"/>
          <w:vertAlign w:val="superscript"/>
          <w:lang w:val="de-DE"/>
        </w:rPr>
        <w:t xml:space="preserve">1 </w:t>
      </w:r>
      <w:r>
        <w:rPr>
          <w:szCs w:val="24"/>
          <w:lang w:val="de-DE"/>
        </w:rPr>
        <w:t>E</w:t>
      </w:r>
      <w:r w:rsidR="00B061C0">
        <w:rPr>
          <w:szCs w:val="24"/>
          <w:lang w:val="de-DE"/>
        </w:rPr>
        <w:t>i</w:t>
      </w:r>
      <w:r w:rsidR="00A82C26">
        <w:rPr>
          <w:szCs w:val="24"/>
          <w:lang w:val="de-DE"/>
        </w:rPr>
        <w:t>nschließlich weniger bekannter oder unbekannter Spezies.</w:t>
      </w:r>
    </w:p>
    <w:p w14:paraId="518B4887" w14:textId="77777777" w:rsidR="00A82C26" w:rsidRDefault="00A82C26">
      <w:pPr>
        <w:pStyle w:val="Textkper"/>
        <w:ind w:left="0"/>
        <w:rPr>
          <w:szCs w:val="24"/>
          <w:lang w:val="de-DE"/>
        </w:rPr>
      </w:pPr>
    </w:p>
    <w:p w14:paraId="676A3277" w14:textId="77777777" w:rsidR="00E5531E" w:rsidRPr="00F5470E" w:rsidRDefault="00E5531E">
      <w:pPr>
        <w:pStyle w:val="Textkper"/>
        <w:ind w:left="0"/>
        <w:rPr>
          <w:szCs w:val="24"/>
          <w:lang w:val="de-DE"/>
        </w:rPr>
      </w:pPr>
    </w:p>
    <w:p w14:paraId="701EEDBF" w14:textId="77777777" w:rsidR="00A82C26" w:rsidRPr="00F5470E" w:rsidRDefault="00A82C26">
      <w:pPr>
        <w:pStyle w:val="Textkper"/>
        <w:ind w:left="0"/>
        <w:rPr>
          <w:szCs w:val="24"/>
          <w:lang w:val="de-DE"/>
        </w:rPr>
      </w:pPr>
      <w:r>
        <w:rPr>
          <w:i/>
          <w:szCs w:val="24"/>
          <w:lang w:val="de-DE"/>
        </w:rPr>
        <w:t xml:space="preserve">Fusarium </w:t>
      </w:r>
      <w:r>
        <w:rPr>
          <w:szCs w:val="24"/>
          <w:lang w:val="de-DE"/>
        </w:rPr>
        <w:t>spp</w:t>
      </w:r>
      <w:r>
        <w:rPr>
          <w:i/>
          <w:szCs w:val="24"/>
          <w:lang w:val="de-DE"/>
        </w:rPr>
        <w:t>.</w:t>
      </w:r>
    </w:p>
    <w:p w14:paraId="6D93B584" w14:textId="77777777" w:rsidR="00A82C26" w:rsidRPr="00F5470E" w:rsidRDefault="00A82C26">
      <w:pPr>
        <w:pStyle w:val="Textkper"/>
        <w:ind w:left="0"/>
        <w:rPr>
          <w:szCs w:val="24"/>
          <w:lang w:val="de-DE"/>
        </w:rPr>
      </w:pPr>
      <w:r>
        <w:rPr>
          <w:szCs w:val="24"/>
          <w:lang w:val="de-DE"/>
        </w:rPr>
        <w:t>11 von 24</w:t>
      </w:r>
      <w:r w:rsidR="00574A5F">
        <w:rPr>
          <w:szCs w:val="24"/>
          <w:lang w:val="de-DE"/>
        </w:rPr>
        <w:t> </w:t>
      </w:r>
      <w:r>
        <w:rPr>
          <w:szCs w:val="24"/>
          <w:lang w:val="de-DE"/>
        </w:rPr>
        <w:t>Patienten, die sicher oder wahrscheinlich eine Fusariose aufwiesen, wurden erfolgreich mit</w:t>
      </w:r>
      <w:r>
        <w:rPr>
          <w:spacing w:val="22"/>
          <w:szCs w:val="24"/>
          <w:lang w:val="de-DE"/>
        </w:rPr>
        <w:t xml:space="preserve"> </w:t>
      </w:r>
      <w:r>
        <w:rPr>
          <w:szCs w:val="24"/>
          <w:lang w:val="de-DE"/>
        </w:rPr>
        <w:t>800</w:t>
      </w:r>
      <w:r w:rsidR="00574A5F">
        <w:rPr>
          <w:szCs w:val="24"/>
          <w:lang w:val="de-DE"/>
        </w:rPr>
        <w:t> </w:t>
      </w:r>
      <w:r>
        <w:rPr>
          <w:szCs w:val="24"/>
          <w:lang w:val="de-DE"/>
        </w:rPr>
        <w:t xml:space="preserve">mg/Tag </w:t>
      </w:r>
      <w:r>
        <w:rPr>
          <w:spacing w:val="-2"/>
          <w:szCs w:val="24"/>
          <w:lang w:val="de-DE"/>
        </w:rPr>
        <w:t>Posaconazol-Suspension</w:t>
      </w:r>
      <w:r>
        <w:rPr>
          <w:szCs w:val="24"/>
          <w:lang w:val="de-DE"/>
        </w:rPr>
        <w:t xml:space="preserve"> zum Einnehmen</w:t>
      </w:r>
      <w:r>
        <w:rPr>
          <w:spacing w:val="-3"/>
          <w:szCs w:val="24"/>
          <w:lang w:val="de-DE"/>
        </w:rPr>
        <w:t xml:space="preserve"> </w:t>
      </w:r>
      <w:r>
        <w:rPr>
          <w:szCs w:val="24"/>
          <w:lang w:val="de-DE"/>
        </w:rPr>
        <w:t>in geteilten Dosen über einen medianen</w:t>
      </w:r>
      <w:r>
        <w:rPr>
          <w:spacing w:val="49"/>
          <w:szCs w:val="24"/>
          <w:lang w:val="de-DE"/>
        </w:rPr>
        <w:t xml:space="preserve"> </w:t>
      </w:r>
      <w:r>
        <w:rPr>
          <w:szCs w:val="24"/>
          <w:lang w:val="de-DE"/>
        </w:rPr>
        <w:t>Zeitraum von 124 Tagen und bis zu 212 Tage behandelt. Unter 18 Patienten, die eine</w:t>
      </w:r>
      <w:r>
        <w:rPr>
          <w:spacing w:val="24"/>
          <w:szCs w:val="24"/>
          <w:lang w:val="de-DE"/>
        </w:rPr>
        <w:t xml:space="preserve"> </w:t>
      </w:r>
      <w:r>
        <w:rPr>
          <w:szCs w:val="24"/>
          <w:lang w:val="de-DE"/>
        </w:rPr>
        <w:t>Unverträglichkeit gegen Amphotericin B oder Itraconazol oder eine gegen Amphotericin B oder</w:t>
      </w:r>
      <w:r>
        <w:rPr>
          <w:spacing w:val="30"/>
          <w:szCs w:val="24"/>
          <w:lang w:val="de-DE"/>
        </w:rPr>
        <w:t xml:space="preserve"> </w:t>
      </w:r>
      <w:r>
        <w:rPr>
          <w:szCs w:val="24"/>
          <w:lang w:val="de-DE"/>
        </w:rPr>
        <w:t>Itraconazol therapierefraktäre Infektion hatten, wurden 7 Patienten als Responder eingestuft.</w:t>
      </w:r>
    </w:p>
    <w:p w14:paraId="56A76FFA" w14:textId="77777777" w:rsidR="00A82C26" w:rsidRPr="00F5470E" w:rsidRDefault="00A82C26">
      <w:pPr>
        <w:pStyle w:val="Textkper"/>
        <w:ind w:left="0"/>
        <w:rPr>
          <w:szCs w:val="24"/>
          <w:lang w:val="de-DE"/>
        </w:rPr>
      </w:pPr>
    </w:p>
    <w:p w14:paraId="707FC0BB" w14:textId="77777777" w:rsidR="00A82C26" w:rsidRPr="00F5470E" w:rsidRDefault="00A82C26" w:rsidP="002E78E3">
      <w:pPr>
        <w:pStyle w:val="Textkper"/>
        <w:keepNext/>
        <w:keepLines/>
        <w:widowControl/>
        <w:ind w:left="0"/>
        <w:rPr>
          <w:szCs w:val="24"/>
          <w:lang w:val="de-DE"/>
        </w:rPr>
      </w:pPr>
      <w:r>
        <w:rPr>
          <w:i/>
          <w:szCs w:val="24"/>
          <w:lang w:val="de-DE"/>
        </w:rPr>
        <w:t>Chromoblastomykose/Myzetom</w:t>
      </w:r>
    </w:p>
    <w:p w14:paraId="7011A9E3" w14:textId="77777777" w:rsidR="00A82C26" w:rsidRPr="00F5470E" w:rsidRDefault="00EB45FB" w:rsidP="002E78E3">
      <w:pPr>
        <w:pStyle w:val="Textkper"/>
        <w:keepNext/>
        <w:keepLines/>
        <w:widowControl/>
        <w:ind w:left="0"/>
        <w:rPr>
          <w:szCs w:val="24"/>
          <w:lang w:val="de-DE"/>
        </w:rPr>
      </w:pPr>
      <w:r>
        <w:rPr>
          <w:szCs w:val="24"/>
          <w:lang w:val="de-DE"/>
        </w:rPr>
        <w:t>9 von 11 </w:t>
      </w:r>
      <w:r w:rsidR="00A82C26">
        <w:rPr>
          <w:szCs w:val="24"/>
          <w:lang w:val="de-DE"/>
        </w:rPr>
        <w:t>Patienten wurden erfolgreich mit 800</w:t>
      </w:r>
      <w:r w:rsidR="00574A5F">
        <w:rPr>
          <w:szCs w:val="24"/>
          <w:lang w:val="de-DE"/>
        </w:rPr>
        <w:t> </w:t>
      </w:r>
      <w:r w:rsidR="00A82C26">
        <w:rPr>
          <w:szCs w:val="24"/>
          <w:lang w:val="de-DE"/>
        </w:rPr>
        <w:t xml:space="preserve">mg/Tag </w:t>
      </w:r>
      <w:r w:rsidR="00A82C26">
        <w:rPr>
          <w:spacing w:val="-2"/>
          <w:szCs w:val="24"/>
          <w:lang w:val="de-DE"/>
        </w:rPr>
        <w:t>Posaconazol-Suspension</w:t>
      </w:r>
      <w:r w:rsidR="00A82C26">
        <w:rPr>
          <w:szCs w:val="24"/>
          <w:lang w:val="de-DE"/>
        </w:rPr>
        <w:t xml:space="preserve"> zum Einnehmen</w:t>
      </w:r>
      <w:r w:rsidR="00A82C26">
        <w:rPr>
          <w:spacing w:val="-3"/>
          <w:szCs w:val="24"/>
          <w:lang w:val="de-DE"/>
        </w:rPr>
        <w:t xml:space="preserve"> </w:t>
      </w:r>
      <w:r w:rsidR="00A82C26">
        <w:rPr>
          <w:szCs w:val="24"/>
          <w:lang w:val="de-DE"/>
        </w:rPr>
        <w:t>in</w:t>
      </w:r>
      <w:r w:rsidR="00A82C26">
        <w:rPr>
          <w:spacing w:val="53"/>
          <w:szCs w:val="24"/>
          <w:lang w:val="de-DE"/>
        </w:rPr>
        <w:t xml:space="preserve"> </w:t>
      </w:r>
      <w:r w:rsidR="00A82C26">
        <w:rPr>
          <w:szCs w:val="24"/>
          <w:lang w:val="de-DE"/>
        </w:rPr>
        <w:t>geteilten Dosen über einen medianen Zeitraum von 268</w:t>
      </w:r>
      <w:r w:rsidR="00A82C26">
        <w:rPr>
          <w:spacing w:val="-2"/>
          <w:szCs w:val="24"/>
          <w:lang w:val="de-DE"/>
        </w:rPr>
        <w:t xml:space="preserve"> </w:t>
      </w:r>
      <w:r w:rsidR="00A82C26">
        <w:rPr>
          <w:szCs w:val="24"/>
          <w:lang w:val="de-DE"/>
        </w:rPr>
        <w:t>Tagen und bis zu 377 Tage behandelt. Fünf dieser</w:t>
      </w:r>
      <w:r w:rsidR="00A82C26">
        <w:rPr>
          <w:spacing w:val="1"/>
          <w:szCs w:val="24"/>
          <w:lang w:val="de-DE"/>
        </w:rPr>
        <w:t xml:space="preserve"> </w:t>
      </w:r>
      <w:r w:rsidR="00A82C26">
        <w:rPr>
          <w:szCs w:val="24"/>
          <w:lang w:val="de-DE"/>
        </w:rPr>
        <w:t xml:space="preserve">Patienten wiesen eine Chromoblastomykose durch </w:t>
      </w:r>
      <w:r w:rsidR="00A82C26">
        <w:rPr>
          <w:i/>
          <w:szCs w:val="24"/>
          <w:lang w:val="de-DE"/>
        </w:rPr>
        <w:t>Fonsecaea pedrosoi</w:t>
      </w:r>
      <w:r w:rsidR="00A82C26">
        <w:rPr>
          <w:i/>
          <w:spacing w:val="1"/>
          <w:szCs w:val="24"/>
          <w:lang w:val="de-DE"/>
        </w:rPr>
        <w:t xml:space="preserve"> </w:t>
      </w:r>
      <w:r w:rsidR="00A82C26">
        <w:rPr>
          <w:szCs w:val="24"/>
          <w:lang w:val="de-DE"/>
        </w:rPr>
        <w:t>und 4 Patienten</w:t>
      </w:r>
      <w:r w:rsidR="00A82C26">
        <w:rPr>
          <w:spacing w:val="1"/>
          <w:szCs w:val="24"/>
          <w:lang w:val="de-DE"/>
        </w:rPr>
        <w:t xml:space="preserve"> </w:t>
      </w:r>
      <w:r w:rsidR="00A82C26">
        <w:rPr>
          <w:szCs w:val="24"/>
          <w:lang w:val="de-DE"/>
        </w:rPr>
        <w:t xml:space="preserve">ein Myzetom auf, meist verursacht durch </w:t>
      </w:r>
      <w:r w:rsidR="00A82C26">
        <w:rPr>
          <w:i/>
          <w:szCs w:val="24"/>
          <w:lang w:val="de-DE"/>
        </w:rPr>
        <w:t>Madurella</w:t>
      </w:r>
      <w:r w:rsidR="00A82C26">
        <w:rPr>
          <w:szCs w:val="24"/>
          <w:lang w:val="de-DE"/>
        </w:rPr>
        <w:t>-Spezies.</w:t>
      </w:r>
    </w:p>
    <w:p w14:paraId="70AF4F4A" w14:textId="77777777" w:rsidR="00A82C26" w:rsidRPr="00F5470E" w:rsidRDefault="00A82C26">
      <w:pPr>
        <w:pStyle w:val="Textkper"/>
        <w:ind w:left="0"/>
        <w:rPr>
          <w:szCs w:val="24"/>
          <w:lang w:val="de-DE"/>
        </w:rPr>
      </w:pPr>
    </w:p>
    <w:p w14:paraId="1081C465" w14:textId="77777777" w:rsidR="00A82C26" w:rsidRPr="00F5470E" w:rsidRDefault="00A82C26">
      <w:pPr>
        <w:pStyle w:val="Textkper"/>
        <w:ind w:left="0"/>
        <w:rPr>
          <w:szCs w:val="24"/>
          <w:lang w:val="de-DE"/>
        </w:rPr>
      </w:pPr>
      <w:r>
        <w:rPr>
          <w:i/>
          <w:szCs w:val="24"/>
          <w:lang w:val="de-DE"/>
        </w:rPr>
        <w:t>Kokzidioidomykose</w:t>
      </w:r>
    </w:p>
    <w:p w14:paraId="5D580991" w14:textId="77777777" w:rsidR="00A82C26" w:rsidRPr="00F5470E" w:rsidRDefault="00A82C26">
      <w:pPr>
        <w:pStyle w:val="Textkper"/>
        <w:ind w:left="0"/>
        <w:rPr>
          <w:szCs w:val="24"/>
          <w:lang w:val="de-DE"/>
        </w:rPr>
      </w:pPr>
      <w:r>
        <w:rPr>
          <w:szCs w:val="24"/>
          <w:lang w:val="de-DE"/>
        </w:rPr>
        <w:t>11 von 16</w:t>
      </w:r>
      <w:r w:rsidR="00574A5F">
        <w:rPr>
          <w:szCs w:val="24"/>
          <w:lang w:val="de-DE"/>
        </w:rPr>
        <w:t> </w:t>
      </w:r>
      <w:r>
        <w:rPr>
          <w:szCs w:val="24"/>
          <w:lang w:val="de-DE"/>
        </w:rPr>
        <w:t>Patienten wurden erfolgreich mit 800</w:t>
      </w:r>
      <w:r w:rsidR="00574A5F">
        <w:rPr>
          <w:szCs w:val="24"/>
          <w:lang w:val="de-DE"/>
        </w:rPr>
        <w:t> </w:t>
      </w:r>
      <w:r>
        <w:rPr>
          <w:szCs w:val="24"/>
          <w:lang w:val="de-DE"/>
        </w:rPr>
        <w:t xml:space="preserve">mg/Tag </w:t>
      </w:r>
      <w:r>
        <w:rPr>
          <w:spacing w:val="-2"/>
          <w:szCs w:val="24"/>
          <w:lang w:val="de-DE"/>
        </w:rPr>
        <w:t>Posaconazol-Suspension</w:t>
      </w:r>
      <w:r>
        <w:rPr>
          <w:szCs w:val="24"/>
          <w:lang w:val="de-DE"/>
        </w:rPr>
        <w:t xml:space="preserve"> zum Einnehmen in</w:t>
      </w:r>
      <w:r>
        <w:rPr>
          <w:spacing w:val="52"/>
          <w:szCs w:val="24"/>
          <w:lang w:val="de-DE"/>
        </w:rPr>
        <w:t xml:space="preserve"> </w:t>
      </w:r>
      <w:r>
        <w:rPr>
          <w:szCs w:val="24"/>
          <w:lang w:val="de-DE"/>
        </w:rPr>
        <w:t>geteilten Dosen über einen medianen Zeitraum von 296</w:t>
      </w:r>
      <w:r>
        <w:rPr>
          <w:spacing w:val="-2"/>
          <w:szCs w:val="24"/>
          <w:lang w:val="de-DE"/>
        </w:rPr>
        <w:t xml:space="preserve"> </w:t>
      </w:r>
      <w:r w:rsidR="00EB45FB">
        <w:rPr>
          <w:szCs w:val="24"/>
          <w:lang w:val="de-DE"/>
        </w:rPr>
        <w:t>Tagen und bis zu 460 </w:t>
      </w:r>
      <w:r>
        <w:rPr>
          <w:szCs w:val="24"/>
          <w:lang w:val="de-DE"/>
        </w:rPr>
        <w:t>Tage behandelt (am Ende der Behandlung komplette oder partielle Rückbildung der bei Therapiebeginn vorliegenden Zeichen und Symptome).</w:t>
      </w:r>
    </w:p>
    <w:p w14:paraId="1573E655" w14:textId="77777777" w:rsidR="00A82C26" w:rsidRPr="00F5470E" w:rsidRDefault="00A82C26">
      <w:pPr>
        <w:pStyle w:val="Textkper"/>
        <w:ind w:left="0"/>
        <w:rPr>
          <w:szCs w:val="24"/>
          <w:lang w:val="de-DE"/>
        </w:rPr>
      </w:pPr>
    </w:p>
    <w:p w14:paraId="1A57F883" w14:textId="77777777" w:rsidR="00A82C26" w:rsidRPr="00F5470E" w:rsidRDefault="00A82C26">
      <w:pPr>
        <w:pStyle w:val="Textkper"/>
        <w:ind w:left="0"/>
        <w:rPr>
          <w:szCs w:val="24"/>
          <w:lang w:val="de-DE"/>
        </w:rPr>
      </w:pPr>
      <w:r>
        <w:rPr>
          <w:i/>
          <w:szCs w:val="24"/>
          <w:lang w:val="de-DE"/>
        </w:rPr>
        <w:t>Prophylaxe invasiver Pilzerkrankungen (IFIs) (Studien 316 und 1899)</w:t>
      </w:r>
    </w:p>
    <w:p w14:paraId="3BE584D2" w14:textId="77777777" w:rsidR="00A82C26" w:rsidRPr="00F5470E" w:rsidRDefault="00A82C26">
      <w:pPr>
        <w:pStyle w:val="Textkper"/>
        <w:ind w:left="0"/>
        <w:rPr>
          <w:szCs w:val="24"/>
          <w:lang w:val="de-DE"/>
        </w:rPr>
      </w:pPr>
      <w:r>
        <w:rPr>
          <w:szCs w:val="24"/>
          <w:lang w:val="de-DE"/>
        </w:rPr>
        <w:lastRenderedPageBreak/>
        <w:t>Zwei randomisierte, kontrollierte Studien zur Prophylaxe wurden bei Patienten mit einem hohen Risiko für die Entwicklung invasiver Pilzerkrankungen durchgeführt.</w:t>
      </w:r>
    </w:p>
    <w:p w14:paraId="6F252DD9" w14:textId="77777777" w:rsidR="00A82C26" w:rsidRPr="00F5470E" w:rsidRDefault="00A82C26">
      <w:pPr>
        <w:pStyle w:val="Textkper"/>
        <w:ind w:left="0"/>
        <w:rPr>
          <w:szCs w:val="24"/>
          <w:lang w:val="de-DE"/>
        </w:rPr>
      </w:pPr>
    </w:p>
    <w:p w14:paraId="005CDB91" w14:textId="77777777" w:rsidR="00A82C26" w:rsidRPr="00F5470E" w:rsidRDefault="00A82C26">
      <w:pPr>
        <w:pStyle w:val="Textkper"/>
        <w:ind w:left="0"/>
        <w:rPr>
          <w:szCs w:val="24"/>
          <w:lang w:val="de-DE"/>
        </w:rPr>
      </w:pPr>
      <w:r>
        <w:rPr>
          <w:szCs w:val="24"/>
          <w:lang w:val="de-DE"/>
        </w:rPr>
        <w:t>Bei Studie 316 handelte es sich um eine randomisierte, doppelblinde Studie mit Posaconazol-</w:t>
      </w:r>
      <w:r>
        <w:rPr>
          <w:spacing w:val="28"/>
          <w:szCs w:val="24"/>
          <w:lang w:val="de-DE"/>
        </w:rPr>
        <w:t xml:space="preserve"> </w:t>
      </w:r>
      <w:r>
        <w:rPr>
          <w:szCs w:val="24"/>
          <w:lang w:val="de-DE"/>
        </w:rPr>
        <w:t>Suspension zum Einnehmen (200</w:t>
      </w:r>
      <w:r w:rsidR="00574A5F">
        <w:rPr>
          <w:szCs w:val="24"/>
          <w:lang w:val="de-DE"/>
        </w:rPr>
        <w:t> </w:t>
      </w:r>
      <w:r>
        <w:rPr>
          <w:szCs w:val="24"/>
          <w:lang w:val="de-DE"/>
        </w:rPr>
        <w:t>mg dreimal täglich) versus Fluconazol Kapseln (400</w:t>
      </w:r>
      <w:r w:rsidR="00574A5F">
        <w:rPr>
          <w:szCs w:val="24"/>
          <w:lang w:val="de-DE"/>
        </w:rPr>
        <w:t> </w:t>
      </w:r>
      <w:r>
        <w:rPr>
          <w:szCs w:val="24"/>
          <w:lang w:val="de-DE"/>
        </w:rPr>
        <w:t>mg</w:t>
      </w:r>
      <w:r>
        <w:rPr>
          <w:spacing w:val="-2"/>
          <w:szCs w:val="24"/>
          <w:lang w:val="de-DE"/>
        </w:rPr>
        <w:t xml:space="preserve"> </w:t>
      </w:r>
      <w:r>
        <w:rPr>
          <w:szCs w:val="24"/>
          <w:lang w:val="de-DE"/>
        </w:rPr>
        <w:t>einmal</w:t>
      </w:r>
      <w:r>
        <w:rPr>
          <w:spacing w:val="25"/>
          <w:szCs w:val="24"/>
          <w:lang w:val="de-DE"/>
        </w:rPr>
        <w:t xml:space="preserve"> </w:t>
      </w:r>
      <w:r>
        <w:rPr>
          <w:szCs w:val="24"/>
          <w:lang w:val="de-DE"/>
        </w:rPr>
        <w:t xml:space="preserve">täglich) bei allogenen hämatopoetischen Stammzelltransplantat-Empfängern mit </w:t>
      </w:r>
      <w:r>
        <w:rPr>
          <w:spacing w:val="-2"/>
          <w:szCs w:val="24"/>
          <w:lang w:val="de-DE"/>
        </w:rPr>
        <w:t>Graft-versus-Host-</w:t>
      </w:r>
      <w:r>
        <w:rPr>
          <w:spacing w:val="75"/>
          <w:szCs w:val="24"/>
          <w:lang w:val="de-DE"/>
        </w:rPr>
        <w:t xml:space="preserve"> </w:t>
      </w:r>
      <w:r>
        <w:rPr>
          <w:szCs w:val="24"/>
          <w:lang w:val="de-DE"/>
        </w:rPr>
        <w:t>Syndrom</w:t>
      </w:r>
      <w:r>
        <w:rPr>
          <w:spacing w:val="-4"/>
          <w:szCs w:val="24"/>
          <w:lang w:val="de-DE"/>
        </w:rPr>
        <w:t xml:space="preserve"> </w:t>
      </w:r>
      <w:r>
        <w:rPr>
          <w:szCs w:val="24"/>
          <w:lang w:val="de-DE"/>
        </w:rPr>
        <w:t>(GVHD). Der primäre Wirksamkeitsendpunkt war die Inzidenz</w:t>
      </w:r>
      <w:r>
        <w:rPr>
          <w:spacing w:val="26"/>
          <w:szCs w:val="24"/>
          <w:lang w:val="de-DE"/>
        </w:rPr>
        <w:t xml:space="preserve"> </w:t>
      </w:r>
      <w:r>
        <w:rPr>
          <w:szCs w:val="24"/>
          <w:lang w:val="de-DE"/>
        </w:rPr>
        <w:t>bewiesener/wahrscheinlicher IFIs in Woche 16 nach Randomisierung, die durch ein unabhängiges, verblindetes externes Expertengremium bestimmt wurde. Ein wichtiger sekundärer Endpunkt war die</w:t>
      </w:r>
      <w:r w:rsidR="00EB45FB">
        <w:rPr>
          <w:szCs w:val="24"/>
          <w:lang w:val="de-DE"/>
        </w:rPr>
        <w:t xml:space="preserve"> </w:t>
      </w:r>
      <w:r>
        <w:rPr>
          <w:szCs w:val="24"/>
          <w:lang w:val="de-DE"/>
        </w:rPr>
        <w:t>Inzidenz bewiesener/wahrscheinlicher IFIs während des</w:t>
      </w:r>
      <w:r>
        <w:rPr>
          <w:spacing w:val="1"/>
          <w:szCs w:val="24"/>
          <w:lang w:val="de-DE"/>
        </w:rPr>
        <w:t xml:space="preserve"> </w:t>
      </w:r>
      <w:r>
        <w:rPr>
          <w:szCs w:val="24"/>
          <w:lang w:val="de-DE"/>
        </w:rPr>
        <w:t>Therapie-Zeitraums (erste bis letzte Dosis der</w:t>
      </w:r>
      <w:r>
        <w:rPr>
          <w:spacing w:val="37"/>
          <w:szCs w:val="24"/>
          <w:lang w:val="de-DE"/>
        </w:rPr>
        <w:t xml:space="preserve"> </w:t>
      </w:r>
      <w:r w:rsidR="00EB45FB">
        <w:rPr>
          <w:szCs w:val="24"/>
          <w:lang w:val="de-DE"/>
        </w:rPr>
        <w:t>Studienmedikation + 7 </w:t>
      </w:r>
      <w:r>
        <w:rPr>
          <w:szCs w:val="24"/>
          <w:lang w:val="de-DE"/>
        </w:rPr>
        <w:t>Tage). Die Mehrheit der eingeschlossenen Patienten (377/600, [63</w:t>
      </w:r>
      <w:r w:rsidR="00574A5F">
        <w:rPr>
          <w:szCs w:val="24"/>
          <w:lang w:val="de-DE"/>
        </w:rPr>
        <w:t> </w:t>
      </w:r>
      <w:r>
        <w:rPr>
          <w:szCs w:val="24"/>
          <w:lang w:val="de-DE"/>
        </w:rPr>
        <w:t>%])</w:t>
      </w:r>
      <w:r>
        <w:rPr>
          <w:spacing w:val="1"/>
          <w:szCs w:val="24"/>
          <w:lang w:val="de-DE"/>
        </w:rPr>
        <w:t xml:space="preserve"> </w:t>
      </w:r>
      <w:r>
        <w:rPr>
          <w:szCs w:val="24"/>
          <w:lang w:val="de-DE"/>
        </w:rPr>
        <w:t xml:space="preserve">hatte bei Studienbeginn </w:t>
      </w:r>
      <w:r w:rsidR="00EB45FB">
        <w:rPr>
          <w:szCs w:val="24"/>
          <w:lang w:val="de-DE"/>
        </w:rPr>
        <w:t>eine akute GVHD vom Schweregrad </w:t>
      </w:r>
      <w:r>
        <w:rPr>
          <w:szCs w:val="24"/>
          <w:lang w:val="de-DE"/>
        </w:rPr>
        <w:t>2 oder</w:t>
      </w:r>
      <w:r>
        <w:rPr>
          <w:spacing w:val="1"/>
          <w:szCs w:val="24"/>
          <w:lang w:val="de-DE"/>
        </w:rPr>
        <w:t xml:space="preserve"> </w:t>
      </w:r>
      <w:r>
        <w:rPr>
          <w:szCs w:val="24"/>
          <w:lang w:val="de-DE"/>
        </w:rPr>
        <w:t>3 oder eine chronische extensive</w:t>
      </w:r>
      <w:r>
        <w:rPr>
          <w:spacing w:val="28"/>
          <w:szCs w:val="24"/>
          <w:lang w:val="de-DE"/>
        </w:rPr>
        <w:t xml:space="preserve"> </w:t>
      </w:r>
      <w:r>
        <w:rPr>
          <w:szCs w:val="24"/>
          <w:lang w:val="de-DE"/>
        </w:rPr>
        <w:t>(195/600, [32,5</w:t>
      </w:r>
      <w:r w:rsidR="00574A5F">
        <w:rPr>
          <w:szCs w:val="24"/>
          <w:lang w:val="de-DE"/>
        </w:rPr>
        <w:t> </w:t>
      </w:r>
      <w:r>
        <w:rPr>
          <w:szCs w:val="24"/>
          <w:lang w:val="de-DE"/>
        </w:rPr>
        <w:t>%]) GVHD. Die mittlere Therapiedauer betrug 80</w:t>
      </w:r>
      <w:r w:rsidR="00EB45FB">
        <w:rPr>
          <w:szCs w:val="24"/>
          <w:lang w:val="de-DE"/>
        </w:rPr>
        <w:t> Tage für Posaconazol und 77 </w:t>
      </w:r>
      <w:r>
        <w:rPr>
          <w:szCs w:val="24"/>
          <w:lang w:val="de-DE"/>
        </w:rPr>
        <w:t>Tage für Fluconazol.</w:t>
      </w:r>
    </w:p>
    <w:p w14:paraId="055FF55D" w14:textId="77777777" w:rsidR="00A82C26" w:rsidRPr="00F5470E" w:rsidRDefault="00A82C26">
      <w:pPr>
        <w:pStyle w:val="Textkper"/>
        <w:ind w:left="0"/>
        <w:rPr>
          <w:szCs w:val="24"/>
          <w:lang w:val="de-DE"/>
        </w:rPr>
      </w:pPr>
    </w:p>
    <w:p w14:paraId="4D54A04A" w14:textId="77777777" w:rsidR="00A82C26" w:rsidRPr="00F5470E" w:rsidRDefault="00A82C26" w:rsidP="00A31614">
      <w:pPr>
        <w:pStyle w:val="Textkper"/>
        <w:keepNext/>
        <w:keepLines/>
        <w:widowControl/>
        <w:ind w:left="0"/>
        <w:rPr>
          <w:szCs w:val="24"/>
          <w:lang w:val="de-DE"/>
        </w:rPr>
      </w:pPr>
      <w:r>
        <w:rPr>
          <w:szCs w:val="24"/>
          <w:lang w:val="de-DE"/>
        </w:rPr>
        <w:t>Bei Studie 1899 handelte es sich um eine randomisierte, Gutachter-verblindete Studie mit</w:t>
      </w:r>
      <w:r>
        <w:rPr>
          <w:spacing w:val="37"/>
          <w:szCs w:val="24"/>
          <w:lang w:val="de-DE"/>
        </w:rPr>
        <w:t xml:space="preserve"> </w:t>
      </w:r>
      <w:r>
        <w:rPr>
          <w:spacing w:val="-2"/>
          <w:szCs w:val="24"/>
          <w:lang w:val="de-DE"/>
        </w:rPr>
        <w:t>Posaconazol-Suspension</w:t>
      </w:r>
      <w:r>
        <w:rPr>
          <w:szCs w:val="24"/>
          <w:lang w:val="de-DE"/>
        </w:rPr>
        <w:t xml:space="preserve"> zum Einnehmen (200</w:t>
      </w:r>
      <w:r w:rsidR="00574A5F">
        <w:rPr>
          <w:szCs w:val="24"/>
          <w:lang w:val="de-DE"/>
        </w:rPr>
        <w:t> </w:t>
      </w:r>
      <w:r>
        <w:rPr>
          <w:szCs w:val="24"/>
          <w:lang w:val="de-DE"/>
        </w:rPr>
        <w:t>mg dreimal täglich) versus Fluconazol Suspension (400</w:t>
      </w:r>
      <w:r w:rsidR="00574A5F">
        <w:rPr>
          <w:spacing w:val="71"/>
          <w:szCs w:val="24"/>
          <w:lang w:val="de-DE"/>
        </w:rPr>
        <w:t> </w:t>
      </w:r>
      <w:r>
        <w:rPr>
          <w:spacing w:val="71"/>
          <w:szCs w:val="24"/>
          <w:lang w:val="de-DE"/>
        </w:rPr>
        <w:t>mg</w:t>
      </w:r>
      <w:r>
        <w:rPr>
          <w:szCs w:val="24"/>
          <w:lang w:val="de-DE"/>
        </w:rPr>
        <w:t xml:space="preserve"> einmal täglich) oder Itraconazol Lösung zum Einnehmen (200</w:t>
      </w:r>
      <w:r w:rsidR="00574A5F">
        <w:rPr>
          <w:szCs w:val="24"/>
          <w:lang w:val="de-DE"/>
        </w:rPr>
        <w:t> </w:t>
      </w:r>
      <w:r>
        <w:rPr>
          <w:szCs w:val="24"/>
          <w:lang w:val="de-DE"/>
        </w:rPr>
        <w:t>mg zweimal täglich) bei</w:t>
      </w:r>
      <w:r>
        <w:rPr>
          <w:spacing w:val="24"/>
          <w:szCs w:val="24"/>
          <w:lang w:val="de-DE"/>
        </w:rPr>
        <w:t xml:space="preserve"> </w:t>
      </w:r>
      <w:r>
        <w:rPr>
          <w:szCs w:val="24"/>
          <w:lang w:val="de-DE"/>
        </w:rPr>
        <w:t>neutropenischen Patienten, die eine zytotoxische Chemotherapie bei akuter myeloischer Leukämie oder myelodysplastischen Syndromen erhielten. Der primäre Wirksamkeitsendpunkt war die Inzidenz</w:t>
      </w:r>
      <w:r>
        <w:rPr>
          <w:spacing w:val="24"/>
          <w:szCs w:val="24"/>
          <w:lang w:val="de-DE"/>
        </w:rPr>
        <w:t xml:space="preserve"> </w:t>
      </w:r>
      <w:r>
        <w:rPr>
          <w:szCs w:val="24"/>
          <w:lang w:val="de-DE"/>
        </w:rPr>
        <w:t>bewiesener/wahrscheinlicher IFIs, die durch ein unabhängiges, verblindetes externes Expertengremium während der Therapie bestimmt wurde. Ein wichtiger sekundärer Endpunkt war die Inzidenz</w:t>
      </w:r>
      <w:r>
        <w:rPr>
          <w:spacing w:val="-2"/>
          <w:szCs w:val="24"/>
          <w:lang w:val="de-DE"/>
        </w:rPr>
        <w:t xml:space="preserve"> </w:t>
      </w:r>
      <w:r>
        <w:rPr>
          <w:szCs w:val="24"/>
          <w:lang w:val="de-DE"/>
        </w:rPr>
        <w:t>bewiesener/wahrscheinlicher IFIs 100 Tage nach Randomisierung. Eine neu diagnostizierte</w:t>
      </w:r>
      <w:r>
        <w:rPr>
          <w:spacing w:val="55"/>
          <w:szCs w:val="24"/>
          <w:lang w:val="de-DE"/>
        </w:rPr>
        <w:t xml:space="preserve"> </w:t>
      </w:r>
      <w:r>
        <w:rPr>
          <w:szCs w:val="24"/>
          <w:lang w:val="de-DE"/>
        </w:rPr>
        <w:t>akute myeloische Leukämie war die häufigste Grunderkrankung (435/602, [72</w:t>
      </w:r>
      <w:r w:rsidR="00574A5F">
        <w:rPr>
          <w:szCs w:val="24"/>
          <w:lang w:val="de-DE"/>
        </w:rPr>
        <w:t> </w:t>
      </w:r>
      <w:r>
        <w:rPr>
          <w:szCs w:val="24"/>
          <w:lang w:val="de-DE"/>
        </w:rPr>
        <w:t>%]). Die mittlere</w:t>
      </w:r>
      <w:r>
        <w:rPr>
          <w:spacing w:val="30"/>
          <w:szCs w:val="24"/>
          <w:lang w:val="de-DE"/>
        </w:rPr>
        <w:t xml:space="preserve"> </w:t>
      </w:r>
      <w:r>
        <w:rPr>
          <w:szCs w:val="24"/>
          <w:lang w:val="de-DE"/>
        </w:rPr>
        <w:t>Therapiedauer betrug 29 Tage für Posaconazol und 25 Tage für Fluconazol/Itraconazol.</w:t>
      </w:r>
    </w:p>
    <w:p w14:paraId="4296253D" w14:textId="77777777" w:rsidR="00A82C26" w:rsidRPr="00F5470E" w:rsidRDefault="00A82C26">
      <w:pPr>
        <w:pStyle w:val="Textkper"/>
        <w:ind w:left="0"/>
        <w:rPr>
          <w:szCs w:val="24"/>
          <w:lang w:val="de-DE"/>
        </w:rPr>
      </w:pPr>
    </w:p>
    <w:p w14:paraId="151F6D81" w14:textId="465F5ADD" w:rsidR="00A82C26" w:rsidRPr="00F5470E" w:rsidRDefault="00A82C26">
      <w:pPr>
        <w:pStyle w:val="Textkper"/>
        <w:ind w:left="0"/>
        <w:rPr>
          <w:szCs w:val="24"/>
          <w:lang w:val="de-DE"/>
        </w:rPr>
      </w:pPr>
      <w:r>
        <w:rPr>
          <w:szCs w:val="24"/>
          <w:lang w:val="de-DE"/>
        </w:rPr>
        <w:t>In beiden Studien zur Prophylaxe war Aspergillose die häufigste Durchbruchsinfektion. Zu</w:t>
      </w:r>
      <w:r>
        <w:rPr>
          <w:spacing w:val="34"/>
          <w:szCs w:val="24"/>
          <w:lang w:val="de-DE"/>
        </w:rPr>
        <w:t xml:space="preserve"> </w:t>
      </w:r>
      <w:r>
        <w:rPr>
          <w:szCs w:val="24"/>
          <w:lang w:val="de-DE"/>
        </w:rPr>
        <w:t>Ergebnissen beider Studien siehe Tabellen</w:t>
      </w:r>
      <w:r w:rsidR="00EB45FB">
        <w:rPr>
          <w:szCs w:val="24"/>
          <w:lang w:val="de-DE"/>
        </w:rPr>
        <w:t> </w:t>
      </w:r>
      <w:r w:rsidR="00B561F1">
        <w:rPr>
          <w:szCs w:val="24"/>
          <w:lang w:val="de-DE"/>
        </w:rPr>
        <w:t>7</w:t>
      </w:r>
      <w:r>
        <w:rPr>
          <w:szCs w:val="24"/>
          <w:lang w:val="de-DE"/>
        </w:rPr>
        <w:t xml:space="preserve"> und </w:t>
      </w:r>
      <w:r w:rsidR="00B561F1">
        <w:rPr>
          <w:szCs w:val="24"/>
          <w:lang w:val="de-DE"/>
        </w:rPr>
        <w:t>8</w:t>
      </w:r>
      <w:r>
        <w:rPr>
          <w:szCs w:val="24"/>
          <w:lang w:val="de-DE"/>
        </w:rPr>
        <w:t xml:space="preserve">. Es gab weniger </w:t>
      </w:r>
      <w:r>
        <w:rPr>
          <w:i/>
          <w:szCs w:val="24"/>
          <w:lang w:val="de-DE"/>
        </w:rPr>
        <w:t>Aspergillus-</w:t>
      </w:r>
      <w:r>
        <w:rPr>
          <w:i/>
          <w:spacing w:val="26"/>
          <w:szCs w:val="24"/>
          <w:lang w:val="de-DE"/>
        </w:rPr>
        <w:t xml:space="preserve"> </w:t>
      </w:r>
      <w:r>
        <w:rPr>
          <w:szCs w:val="24"/>
          <w:lang w:val="de-DE"/>
        </w:rPr>
        <w:t>Durchbruchsinfektionen bei Patienten, die prophylaktisch Posaconazol erhielten im Vergleich zu Patienten der Kontrollgruppen.</w:t>
      </w:r>
    </w:p>
    <w:p w14:paraId="71B8A741" w14:textId="77777777" w:rsidR="00A82C26" w:rsidRPr="00F5470E" w:rsidRDefault="00A82C26">
      <w:pPr>
        <w:pStyle w:val="Textkper"/>
        <w:ind w:left="0"/>
        <w:rPr>
          <w:szCs w:val="24"/>
          <w:lang w:val="de-DE"/>
        </w:rPr>
      </w:pPr>
    </w:p>
    <w:p w14:paraId="53F56E0F" w14:textId="532DAEEB" w:rsidR="00A82C26" w:rsidRPr="00F5470E" w:rsidRDefault="00A82C26">
      <w:pPr>
        <w:pStyle w:val="Textkper"/>
        <w:ind w:left="0"/>
        <w:rPr>
          <w:szCs w:val="24"/>
          <w:lang w:val="de-DE"/>
        </w:rPr>
      </w:pPr>
      <w:r>
        <w:rPr>
          <w:b/>
          <w:szCs w:val="24"/>
          <w:lang w:val="de-DE"/>
        </w:rPr>
        <w:t xml:space="preserve">Tabelle </w:t>
      </w:r>
      <w:r w:rsidR="00B561F1">
        <w:rPr>
          <w:b/>
          <w:szCs w:val="24"/>
          <w:lang w:val="de-DE"/>
        </w:rPr>
        <w:t>7</w:t>
      </w:r>
      <w:r>
        <w:rPr>
          <w:b/>
          <w:szCs w:val="24"/>
          <w:lang w:val="de-DE"/>
        </w:rPr>
        <w:t xml:space="preserve">. </w:t>
      </w:r>
      <w:r>
        <w:rPr>
          <w:szCs w:val="24"/>
          <w:lang w:val="de-DE"/>
        </w:rPr>
        <w:t>Ergebnisse klinischer Studien zur Prophylaxe invasiver Pilzerkrankungen</w:t>
      </w:r>
    </w:p>
    <w:tbl>
      <w:tblPr>
        <w:tblW w:w="0" w:type="auto"/>
        <w:tblInd w:w="131" w:type="dxa"/>
        <w:tblLayout w:type="fixed"/>
        <w:tblCellMar>
          <w:left w:w="28" w:type="dxa"/>
          <w:right w:w="28" w:type="dxa"/>
        </w:tblCellMar>
        <w:tblLook w:val="0000" w:firstRow="0" w:lastRow="0" w:firstColumn="0" w:lastColumn="0" w:noHBand="0" w:noVBand="0"/>
      </w:tblPr>
      <w:tblGrid>
        <w:gridCol w:w="2218"/>
        <w:gridCol w:w="2333"/>
        <w:gridCol w:w="2342"/>
        <w:gridCol w:w="2220"/>
      </w:tblGrid>
      <w:tr w:rsidR="00A82C26" w14:paraId="722C9D4F" w14:textId="77777777">
        <w:trPr>
          <w:trHeight w:hRule="exact" w:val="797"/>
        </w:trPr>
        <w:tc>
          <w:tcPr>
            <w:tcW w:w="2218" w:type="dxa"/>
            <w:tcBorders>
              <w:top w:val="single" w:sz="2" w:space="0" w:color="000000"/>
              <w:left w:val="single" w:sz="2" w:space="0" w:color="000000"/>
              <w:bottom w:val="single" w:sz="8" w:space="0" w:color="000000"/>
              <w:right w:val="single" w:sz="2" w:space="0" w:color="000000"/>
            </w:tcBorders>
          </w:tcPr>
          <w:p w14:paraId="098C22A0" w14:textId="77777777" w:rsidR="00A82C26" w:rsidRDefault="00A82C26">
            <w:pPr>
              <w:pStyle w:val="TableParagraph"/>
              <w:jc w:val="center"/>
            </w:pPr>
            <w:r>
              <w:rPr>
                <w:b/>
                <w:sz w:val="22"/>
                <w:lang w:val="de-DE"/>
              </w:rPr>
              <w:t>Studie</w:t>
            </w:r>
          </w:p>
        </w:tc>
        <w:tc>
          <w:tcPr>
            <w:tcW w:w="2333" w:type="dxa"/>
            <w:tcBorders>
              <w:top w:val="single" w:sz="2" w:space="0" w:color="000000"/>
              <w:left w:val="single" w:sz="2" w:space="0" w:color="000000"/>
              <w:bottom w:val="single" w:sz="8" w:space="0" w:color="000000"/>
              <w:right w:val="single" w:sz="2" w:space="0" w:color="000000"/>
            </w:tcBorders>
          </w:tcPr>
          <w:p w14:paraId="6018FA30" w14:textId="77777777" w:rsidR="00A82C26" w:rsidRDefault="00A82C26">
            <w:pPr>
              <w:pStyle w:val="TableParagraph"/>
              <w:jc w:val="center"/>
            </w:pPr>
            <w:r>
              <w:rPr>
                <w:b/>
                <w:sz w:val="22"/>
                <w:lang w:val="de-DE"/>
              </w:rPr>
              <w:t>Posaconazol-</w:t>
            </w:r>
            <w:r>
              <w:rPr>
                <w:b/>
                <w:spacing w:val="21"/>
                <w:sz w:val="22"/>
                <w:lang w:val="de-DE"/>
              </w:rPr>
              <w:t xml:space="preserve"> </w:t>
            </w:r>
            <w:r>
              <w:rPr>
                <w:b/>
                <w:sz w:val="22"/>
                <w:lang w:val="de-DE"/>
              </w:rPr>
              <w:t>Suspension zum</w:t>
            </w:r>
            <w:r>
              <w:rPr>
                <w:b/>
                <w:spacing w:val="21"/>
                <w:sz w:val="22"/>
                <w:lang w:val="de-DE"/>
              </w:rPr>
              <w:t xml:space="preserve"> </w:t>
            </w:r>
            <w:r>
              <w:rPr>
                <w:b/>
                <w:sz w:val="22"/>
                <w:lang w:val="de-DE"/>
              </w:rPr>
              <w:t>Einnehmen</w:t>
            </w:r>
          </w:p>
        </w:tc>
        <w:tc>
          <w:tcPr>
            <w:tcW w:w="2342" w:type="dxa"/>
            <w:tcBorders>
              <w:top w:val="single" w:sz="2" w:space="0" w:color="000000"/>
              <w:left w:val="single" w:sz="2" w:space="0" w:color="000000"/>
              <w:bottom w:val="single" w:sz="8" w:space="0" w:color="000000"/>
              <w:right w:val="single" w:sz="2" w:space="0" w:color="000000"/>
            </w:tcBorders>
          </w:tcPr>
          <w:p w14:paraId="3942E7C4" w14:textId="77777777" w:rsidR="00A82C26" w:rsidRDefault="00A82C26">
            <w:pPr>
              <w:pStyle w:val="TableParagraph"/>
            </w:pPr>
            <w:r>
              <w:rPr>
                <w:b/>
                <w:sz w:val="22"/>
                <w:lang w:val="de-DE"/>
              </w:rPr>
              <w:t>Kontroll</w:t>
            </w:r>
            <w:r w:rsidR="00EC58E6">
              <w:rPr>
                <w:b/>
                <w:sz w:val="22"/>
                <w:lang w:val="de-DE"/>
              </w:rPr>
              <w:t>e</w:t>
            </w:r>
            <w:r w:rsidR="00EC58E6" w:rsidRPr="00EC58E6">
              <w:rPr>
                <w:b/>
                <w:sz w:val="22"/>
                <w:vertAlign w:val="superscript"/>
                <w:lang w:val="de-DE"/>
              </w:rPr>
              <w:t>a</w:t>
            </w:r>
          </w:p>
        </w:tc>
        <w:tc>
          <w:tcPr>
            <w:tcW w:w="2220" w:type="dxa"/>
            <w:tcBorders>
              <w:top w:val="single" w:sz="2" w:space="0" w:color="000000"/>
              <w:left w:val="single" w:sz="2" w:space="0" w:color="000000"/>
              <w:bottom w:val="single" w:sz="8" w:space="0" w:color="000000"/>
              <w:right w:val="single" w:sz="2" w:space="0" w:color="000000"/>
            </w:tcBorders>
          </w:tcPr>
          <w:p w14:paraId="56C22C5C" w14:textId="77777777" w:rsidR="00A82C26" w:rsidRDefault="00A82C26">
            <w:pPr>
              <w:pStyle w:val="TableParagraph"/>
              <w:autoSpaceDE/>
              <w:spacing w:after="200" w:line="276" w:lineRule="auto"/>
              <w:jc w:val="center"/>
            </w:pPr>
            <w:r>
              <w:rPr>
                <w:b/>
                <w:sz w:val="22"/>
                <w:lang w:val="de-DE"/>
              </w:rPr>
              <w:t>P-Wert</w:t>
            </w:r>
          </w:p>
        </w:tc>
      </w:tr>
      <w:tr w:rsidR="00A82C26" w:rsidRPr="009271E4" w14:paraId="5B484E52" w14:textId="77777777">
        <w:trPr>
          <w:trHeight w:hRule="exact" w:val="356"/>
        </w:trPr>
        <w:tc>
          <w:tcPr>
            <w:tcW w:w="9113" w:type="dxa"/>
            <w:gridSpan w:val="4"/>
            <w:tcBorders>
              <w:top w:val="nil"/>
              <w:left w:val="single" w:sz="2" w:space="0" w:color="000000"/>
              <w:bottom w:val="single" w:sz="8" w:space="0" w:color="000000"/>
              <w:right w:val="single" w:sz="2" w:space="0" w:color="000000"/>
            </w:tcBorders>
          </w:tcPr>
          <w:p w14:paraId="349BE260" w14:textId="77777777" w:rsidR="00A82C26" w:rsidRPr="00F5470E" w:rsidRDefault="00A82C26">
            <w:pPr>
              <w:pStyle w:val="TableParagraph"/>
              <w:autoSpaceDE/>
              <w:spacing w:after="200" w:line="276" w:lineRule="auto"/>
              <w:rPr>
                <w:lang w:val="de-DE"/>
              </w:rPr>
            </w:pPr>
            <w:r>
              <w:rPr>
                <w:b/>
                <w:sz w:val="22"/>
                <w:lang w:val="de-DE"/>
              </w:rPr>
              <w:t>Anteil</w:t>
            </w:r>
            <w:r>
              <w:rPr>
                <w:b/>
                <w:spacing w:val="1"/>
                <w:sz w:val="22"/>
                <w:lang w:val="de-DE"/>
              </w:rPr>
              <w:t xml:space="preserve"> </w:t>
            </w:r>
            <w:r>
              <w:rPr>
                <w:b/>
                <w:sz w:val="22"/>
                <w:lang w:val="de-DE"/>
              </w:rPr>
              <w:t>(%)</w:t>
            </w:r>
            <w:r>
              <w:rPr>
                <w:b/>
                <w:spacing w:val="1"/>
                <w:sz w:val="22"/>
                <w:lang w:val="de-DE"/>
              </w:rPr>
              <w:t xml:space="preserve"> </w:t>
            </w:r>
            <w:r>
              <w:rPr>
                <w:b/>
                <w:sz w:val="22"/>
                <w:lang w:val="de-DE"/>
              </w:rPr>
              <w:t>der</w:t>
            </w:r>
            <w:r>
              <w:rPr>
                <w:b/>
                <w:spacing w:val="1"/>
                <w:sz w:val="22"/>
                <w:lang w:val="de-DE"/>
              </w:rPr>
              <w:t xml:space="preserve"> </w:t>
            </w:r>
            <w:r>
              <w:rPr>
                <w:b/>
                <w:sz w:val="22"/>
                <w:lang w:val="de-DE"/>
              </w:rPr>
              <w:t>Patienten</w:t>
            </w:r>
            <w:r>
              <w:rPr>
                <w:b/>
                <w:spacing w:val="1"/>
                <w:sz w:val="22"/>
                <w:lang w:val="de-DE"/>
              </w:rPr>
              <w:t xml:space="preserve"> </w:t>
            </w:r>
            <w:r>
              <w:rPr>
                <w:b/>
                <w:sz w:val="22"/>
                <w:lang w:val="de-DE"/>
              </w:rPr>
              <w:t>mit</w:t>
            </w:r>
            <w:r>
              <w:rPr>
                <w:b/>
                <w:spacing w:val="1"/>
                <w:sz w:val="22"/>
                <w:lang w:val="de-DE"/>
              </w:rPr>
              <w:t xml:space="preserve"> </w:t>
            </w:r>
            <w:r>
              <w:rPr>
                <w:b/>
                <w:sz w:val="22"/>
                <w:lang w:val="de-DE"/>
              </w:rPr>
              <w:t>bewiesenen/wahrscheinlichen</w:t>
            </w:r>
            <w:r>
              <w:rPr>
                <w:b/>
                <w:spacing w:val="1"/>
                <w:sz w:val="22"/>
                <w:lang w:val="de-DE"/>
              </w:rPr>
              <w:t xml:space="preserve"> </w:t>
            </w:r>
            <w:r>
              <w:rPr>
                <w:b/>
                <w:sz w:val="22"/>
                <w:lang w:val="de-DE"/>
              </w:rPr>
              <w:t>IFIs</w:t>
            </w:r>
          </w:p>
        </w:tc>
      </w:tr>
      <w:tr w:rsidR="00A82C26" w14:paraId="706069CD" w14:textId="77777777">
        <w:trPr>
          <w:trHeight w:hRule="exact" w:val="340"/>
        </w:trPr>
        <w:tc>
          <w:tcPr>
            <w:tcW w:w="9113" w:type="dxa"/>
            <w:gridSpan w:val="4"/>
            <w:tcBorders>
              <w:top w:val="single" w:sz="8" w:space="0" w:color="000000"/>
              <w:left w:val="single" w:sz="2" w:space="0" w:color="000000"/>
              <w:bottom w:val="single" w:sz="2" w:space="0" w:color="000000"/>
              <w:right w:val="single" w:sz="2" w:space="0" w:color="000000"/>
            </w:tcBorders>
          </w:tcPr>
          <w:p w14:paraId="7FF18AA2" w14:textId="77777777" w:rsidR="00A82C26" w:rsidRDefault="00A82C26">
            <w:pPr>
              <w:pStyle w:val="TableParagraph"/>
              <w:autoSpaceDE/>
              <w:spacing w:after="200" w:line="276" w:lineRule="auto"/>
              <w:jc w:val="center"/>
            </w:pPr>
            <w:r>
              <w:rPr>
                <w:b/>
                <w:sz w:val="22"/>
                <w:lang w:val="de-DE"/>
              </w:rPr>
              <w:t>Therapie-Zeitrau</w:t>
            </w:r>
            <w:r w:rsidR="00EC58E6">
              <w:rPr>
                <w:b/>
                <w:sz w:val="22"/>
                <w:lang w:val="de-DE"/>
              </w:rPr>
              <w:t>m</w:t>
            </w:r>
            <w:r w:rsidR="00EC58E6" w:rsidRPr="00EC58E6">
              <w:rPr>
                <w:b/>
                <w:sz w:val="22"/>
                <w:vertAlign w:val="superscript"/>
                <w:lang w:val="de-DE"/>
              </w:rPr>
              <w:t>b</w:t>
            </w:r>
          </w:p>
        </w:tc>
      </w:tr>
      <w:tr w:rsidR="00A82C26" w14:paraId="0733439B" w14:textId="77777777">
        <w:trPr>
          <w:trHeight w:hRule="exact" w:val="331"/>
        </w:trPr>
        <w:tc>
          <w:tcPr>
            <w:tcW w:w="2218" w:type="dxa"/>
            <w:tcBorders>
              <w:top w:val="single" w:sz="2" w:space="0" w:color="000000"/>
              <w:left w:val="single" w:sz="2" w:space="0" w:color="000000"/>
              <w:bottom w:val="single" w:sz="2" w:space="0" w:color="000000"/>
              <w:right w:val="single" w:sz="2" w:space="0" w:color="000000"/>
            </w:tcBorders>
          </w:tcPr>
          <w:p w14:paraId="3DC7CE8A" w14:textId="77777777" w:rsidR="00A82C26" w:rsidRDefault="00A82C26">
            <w:pPr>
              <w:pStyle w:val="TableParagraph"/>
            </w:pPr>
            <w:r>
              <w:rPr>
                <w:sz w:val="22"/>
                <w:lang w:val="de-DE"/>
              </w:rPr>
              <w:t>189</w:t>
            </w:r>
            <w:r w:rsidR="002E78E3">
              <w:rPr>
                <w:sz w:val="22"/>
                <w:lang w:val="de-DE"/>
              </w:rPr>
              <w:t>9</w:t>
            </w:r>
            <w:r w:rsidR="002E78E3" w:rsidRPr="002E78E3">
              <w:rPr>
                <w:sz w:val="22"/>
                <w:vertAlign w:val="superscript"/>
                <w:lang w:val="de-DE"/>
              </w:rPr>
              <w:t>d</w:t>
            </w:r>
          </w:p>
        </w:tc>
        <w:tc>
          <w:tcPr>
            <w:tcW w:w="2333" w:type="dxa"/>
            <w:tcBorders>
              <w:top w:val="single" w:sz="2" w:space="0" w:color="000000"/>
              <w:left w:val="single" w:sz="2" w:space="0" w:color="000000"/>
              <w:bottom w:val="single" w:sz="2" w:space="0" w:color="000000"/>
              <w:right w:val="single" w:sz="2" w:space="0" w:color="000000"/>
            </w:tcBorders>
          </w:tcPr>
          <w:p w14:paraId="354B61B8" w14:textId="77777777" w:rsidR="00A82C26" w:rsidRDefault="00A82C26">
            <w:pPr>
              <w:pStyle w:val="TableParagraph"/>
            </w:pPr>
            <w:r>
              <w:rPr>
                <w:sz w:val="22"/>
                <w:lang w:val="de-DE"/>
              </w:rPr>
              <w:t>7/304 (2)</w:t>
            </w:r>
          </w:p>
        </w:tc>
        <w:tc>
          <w:tcPr>
            <w:tcW w:w="2342" w:type="dxa"/>
            <w:tcBorders>
              <w:top w:val="single" w:sz="2" w:space="0" w:color="000000"/>
              <w:left w:val="single" w:sz="2" w:space="0" w:color="000000"/>
              <w:bottom w:val="single" w:sz="2" w:space="0" w:color="000000"/>
              <w:right w:val="single" w:sz="2" w:space="0" w:color="000000"/>
            </w:tcBorders>
          </w:tcPr>
          <w:p w14:paraId="27F0A4AA" w14:textId="77777777" w:rsidR="00A82C26" w:rsidRDefault="00A82C26">
            <w:pPr>
              <w:pStyle w:val="TableParagraph"/>
            </w:pPr>
            <w:r>
              <w:rPr>
                <w:sz w:val="22"/>
                <w:lang w:val="de-DE"/>
              </w:rPr>
              <w:t>25/298 (8)</w:t>
            </w:r>
          </w:p>
        </w:tc>
        <w:tc>
          <w:tcPr>
            <w:tcW w:w="2220" w:type="dxa"/>
            <w:tcBorders>
              <w:top w:val="single" w:sz="2" w:space="0" w:color="000000"/>
              <w:left w:val="single" w:sz="2" w:space="0" w:color="000000"/>
              <w:bottom w:val="single" w:sz="2" w:space="0" w:color="000000"/>
              <w:right w:val="single" w:sz="2" w:space="0" w:color="000000"/>
            </w:tcBorders>
          </w:tcPr>
          <w:p w14:paraId="55E9D8E9" w14:textId="77777777" w:rsidR="00A82C26" w:rsidRDefault="00A82C26">
            <w:pPr>
              <w:pStyle w:val="TableParagraph"/>
              <w:autoSpaceDE/>
              <w:spacing w:after="200" w:line="276" w:lineRule="auto"/>
              <w:jc w:val="center"/>
            </w:pPr>
            <w:r>
              <w:rPr>
                <w:sz w:val="22"/>
                <w:lang w:val="de-DE"/>
              </w:rPr>
              <w:t>0,0009</w:t>
            </w:r>
          </w:p>
        </w:tc>
      </w:tr>
      <w:tr w:rsidR="00A82C26" w14:paraId="1E70D7EA" w14:textId="77777777">
        <w:trPr>
          <w:trHeight w:hRule="exact" w:val="331"/>
        </w:trPr>
        <w:tc>
          <w:tcPr>
            <w:tcW w:w="2218" w:type="dxa"/>
            <w:tcBorders>
              <w:top w:val="single" w:sz="2" w:space="0" w:color="000000"/>
              <w:left w:val="single" w:sz="2" w:space="0" w:color="000000"/>
              <w:bottom w:val="single" w:sz="2" w:space="0" w:color="000000"/>
              <w:right w:val="single" w:sz="2" w:space="0" w:color="000000"/>
            </w:tcBorders>
          </w:tcPr>
          <w:p w14:paraId="54B5466F" w14:textId="77777777" w:rsidR="00A82C26" w:rsidRDefault="00A82C26">
            <w:pPr>
              <w:pStyle w:val="TableParagraph"/>
            </w:pPr>
            <w:r>
              <w:rPr>
                <w:sz w:val="22"/>
                <w:lang w:val="de-DE"/>
              </w:rPr>
              <w:t>31</w:t>
            </w:r>
            <w:r w:rsidR="002E78E3">
              <w:rPr>
                <w:sz w:val="22"/>
                <w:lang w:val="de-DE"/>
              </w:rPr>
              <w:t>6</w:t>
            </w:r>
            <w:r w:rsidR="002E78E3" w:rsidRPr="002E78E3">
              <w:rPr>
                <w:sz w:val="22"/>
                <w:vertAlign w:val="superscript"/>
                <w:lang w:val="de-DE"/>
              </w:rPr>
              <w:t>e</w:t>
            </w:r>
          </w:p>
        </w:tc>
        <w:tc>
          <w:tcPr>
            <w:tcW w:w="2333" w:type="dxa"/>
            <w:tcBorders>
              <w:top w:val="single" w:sz="2" w:space="0" w:color="000000"/>
              <w:left w:val="single" w:sz="2" w:space="0" w:color="000000"/>
              <w:bottom w:val="single" w:sz="2" w:space="0" w:color="000000"/>
              <w:right w:val="single" w:sz="2" w:space="0" w:color="000000"/>
            </w:tcBorders>
          </w:tcPr>
          <w:p w14:paraId="495BE1D9" w14:textId="77777777" w:rsidR="00A82C26" w:rsidRDefault="00A82C26">
            <w:pPr>
              <w:pStyle w:val="TableParagraph"/>
            </w:pPr>
            <w:r>
              <w:rPr>
                <w:sz w:val="22"/>
                <w:lang w:val="de-DE"/>
              </w:rPr>
              <w:t>7/291 (2)</w:t>
            </w:r>
          </w:p>
        </w:tc>
        <w:tc>
          <w:tcPr>
            <w:tcW w:w="2342" w:type="dxa"/>
            <w:tcBorders>
              <w:top w:val="single" w:sz="2" w:space="0" w:color="000000"/>
              <w:left w:val="single" w:sz="2" w:space="0" w:color="000000"/>
              <w:bottom w:val="single" w:sz="2" w:space="0" w:color="000000"/>
              <w:right w:val="single" w:sz="2" w:space="0" w:color="000000"/>
            </w:tcBorders>
          </w:tcPr>
          <w:p w14:paraId="64F40D48" w14:textId="77777777" w:rsidR="00A82C26" w:rsidRDefault="00A82C26">
            <w:pPr>
              <w:pStyle w:val="TableParagraph"/>
            </w:pPr>
            <w:r>
              <w:rPr>
                <w:sz w:val="22"/>
                <w:lang w:val="de-DE"/>
              </w:rPr>
              <w:t>22/288 (8)</w:t>
            </w:r>
          </w:p>
        </w:tc>
        <w:tc>
          <w:tcPr>
            <w:tcW w:w="2220" w:type="dxa"/>
            <w:tcBorders>
              <w:top w:val="single" w:sz="2" w:space="0" w:color="000000"/>
              <w:left w:val="single" w:sz="2" w:space="0" w:color="000000"/>
              <w:bottom w:val="single" w:sz="2" w:space="0" w:color="000000"/>
              <w:right w:val="single" w:sz="2" w:space="0" w:color="000000"/>
            </w:tcBorders>
          </w:tcPr>
          <w:p w14:paraId="01AE7FFE" w14:textId="77777777" w:rsidR="00A82C26" w:rsidRDefault="00A82C26">
            <w:pPr>
              <w:pStyle w:val="TableParagraph"/>
              <w:autoSpaceDE/>
              <w:spacing w:after="200" w:line="276" w:lineRule="auto"/>
              <w:jc w:val="center"/>
            </w:pPr>
            <w:r>
              <w:rPr>
                <w:sz w:val="22"/>
                <w:lang w:val="de-DE"/>
              </w:rPr>
              <w:t>0,0038</w:t>
            </w:r>
          </w:p>
        </w:tc>
      </w:tr>
      <w:tr w:rsidR="00A82C26" w14:paraId="359FAA47" w14:textId="77777777">
        <w:trPr>
          <w:trHeight w:hRule="exact" w:val="326"/>
        </w:trPr>
        <w:tc>
          <w:tcPr>
            <w:tcW w:w="9113" w:type="dxa"/>
            <w:gridSpan w:val="4"/>
            <w:tcBorders>
              <w:top w:val="single" w:sz="2" w:space="0" w:color="000000"/>
              <w:left w:val="single" w:sz="2" w:space="0" w:color="000000"/>
              <w:bottom w:val="single" w:sz="2" w:space="0" w:color="000000"/>
              <w:right w:val="single" w:sz="2" w:space="0" w:color="000000"/>
            </w:tcBorders>
          </w:tcPr>
          <w:p w14:paraId="6A17FF07" w14:textId="77777777" w:rsidR="00A82C26" w:rsidRDefault="00A82C26">
            <w:pPr>
              <w:pStyle w:val="TableParagraph"/>
              <w:autoSpaceDE/>
              <w:spacing w:after="200" w:line="276" w:lineRule="auto"/>
              <w:jc w:val="center"/>
            </w:pPr>
            <w:r>
              <w:rPr>
                <w:b/>
                <w:sz w:val="22"/>
                <w:lang w:val="de-DE"/>
              </w:rPr>
              <w:t>Festgesetzter Zeitraum</w:t>
            </w:r>
            <w:r>
              <w:rPr>
                <w:b/>
                <w:position w:val="6"/>
                <w:sz w:val="22"/>
                <w:lang w:val="de-DE"/>
              </w:rPr>
              <w:t>c</w:t>
            </w:r>
          </w:p>
        </w:tc>
      </w:tr>
      <w:tr w:rsidR="00A82C26" w14:paraId="14EAD8AA" w14:textId="77777777">
        <w:trPr>
          <w:trHeight w:hRule="exact" w:val="331"/>
        </w:trPr>
        <w:tc>
          <w:tcPr>
            <w:tcW w:w="2218" w:type="dxa"/>
            <w:tcBorders>
              <w:top w:val="single" w:sz="2" w:space="0" w:color="000000"/>
              <w:left w:val="single" w:sz="2" w:space="0" w:color="000000"/>
              <w:bottom w:val="single" w:sz="2" w:space="0" w:color="000000"/>
              <w:right w:val="single" w:sz="2" w:space="0" w:color="000000"/>
            </w:tcBorders>
          </w:tcPr>
          <w:p w14:paraId="49542D80" w14:textId="77777777" w:rsidR="00A82C26" w:rsidRDefault="00A82C26">
            <w:pPr>
              <w:pStyle w:val="TableParagraph"/>
            </w:pPr>
            <w:r>
              <w:rPr>
                <w:sz w:val="22"/>
                <w:lang w:val="de-DE"/>
              </w:rPr>
              <w:t>189</w:t>
            </w:r>
            <w:r w:rsidR="002E78E3">
              <w:rPr>
                <w:sz w:val="22"/>
                <w:lang w:val="de-DE"/>
              </w:rPr>
              <w:t>9</w:t>
            </w:r>
            <w:r w:rsidR="002E78E3" w:rsidRPr="002E78E3">
              <w:rPr>
                <w:sz w:val="22"/>
                <w:vertAlign w:val="superscript"/>
                <w:lang w:val="de-DE"/>
              </w:rPr>
              <w:t>d</w:t>
            </w:r>
          </w:p>
        </w:tc>
        <w:tc>
          <w:tcPr>
            <w:tcW w:w="2333" w:type="dxa"/>
            <w:tcBorders>
              <w:top w:val="single" w:sz="2" w:space="0" w:color="000000"/>
              <w:left w:val="single" w:sz="2" w:space="0" w:color="000000"/>
              <w:bottom w:val="single" w:sz="2" w:space="0" w:color="000000"/>
              <w:right w:val="single" w:sz="2" w:space="0" w:color="000000"/>
            </w:tcBorders>
          </w:tcPr>
          <w:p w14:paraId="3D625AD2" w14:textId="77777777" w:rsidR="00A82C26" w:rsidRDefault="00A82C26">
            <w:pPr>
              <w:pStyle w:val="TableParagraph"/>
            </w:pPr>
            <w:r>
              <w:rPr>
                <w:sz w:val="22"/>
                <w:lang w:val="de-DE"/>
              </w:rPr>
              <w:t>14/304 (5)</w:t>
            </w:r>
          </w:p>
        </w:tc>
        <w:tc>
          <w:tcPr>
            <w:tcW w:w="2342" w:type="dxa"/>
            <w:tcBorders>
              <w:top w:val="single" w:sz="2" w:space="0" w:color="000000"/>
              <w:left w:val="single" w:sz="2" w:space="0" w:color="000000"/>
              <w:bottom w:val="single" w:sz="2" w:space="0" w:color="000000"/>
              <w:right w:val="single" w:sz="2" w:space="0" w:color="000000"/>
            </w:tcBorders>
          </w:tcPr>
          <w:p w14:paraId="01430388" w14:textId="77777777" w:rsidR="00A82C26" w:rsidRDefault="00A82C26">
            <w:pPr>
              <w:pStyle w:val="TableParagraph"/>
            </w:pPr>
            <w:r>
              <w:rPr>
                <w:sz w:val="22"/>
                <w:lang w:val="de-DE"/>
              </w:rPr>
              <w:t>33/298 (11)</w:t>
            </w:r>
          </w:p>
        </w:tc>
        <w:tc>
          <w:tcPr>
            <w:tcW w:w="2220" w:type="dxa"/>
            <w:tcBorders>
              <w:top w:val="single" w:sz="2" w:space="0" w:color="000000"/>
              <w:left w:val="single" w:sz="2" w:space="0" w:color="000000"/>
              <w:bottom w:val="single" w:sz="2" w:space="0" w:color="000000"/>
              <w:right w:val="single" w:sz="2" w:space="0" w:color="000000"/>
            </w:tcBorders>
          </w:tcPr>
          <w:p w14:paraId="02EB38B3" w14:textId="77777777" w:rsidR="00A82C26" w:rsidRDefault="00A82C26">
            <w:pPr>
              <w:pStyle w:val="TableParagraph"/>
              <w:autoSpaceDE/>
              <w:spacing w:after="200" w:line="276" w:lineRule="auto"/>
              <w:jc w:val="center"/>
            </w:pPr>
            <w:r>
              <w:rPr>
                <w:sz w:val="22"/>
                <w:lang w:val="de-DE"/>
              </w:rPr>
              <w:t>0,0031</w:t>
            </w:r>
          </w:p>
        </w:tc>
      </w:tr>
      <w:tr w:rsidR="00A82C26" w14:paraId="28A54095" w14:textId="77777777">
        <w:trPr>
          <w:trHeight w:hRule="exact" w:val="346"/>
        </w:trPr>
        <w:tc>
          <w:tcPr>
            <w:tcW w:w="2218" w:type="dxa"/>
            <w:tcBorders>
              <w:top w:val="single" w:sz="2" w:space="0" w:color="000000"/>
              <w:left w:val="single" w:sz="2" w:space="0" w:color="000000"/>
              <w:bottom w:val="single" w:sz="8" w:space="0" w:color="000000"/>
              <w:right w:val="single" w:sz="2" w:space="0" w:color="000000"/>
            </w:tcBorders>
          </w:tcPr>
          <w:p w14:paraId="1086A220" w14:textId="77777777" w:rsidR="00A82C26" w:rsidRDefault="00A82C26">
            <w:pPr>
              <w:pStyle w:val="TableParagraph"/>
            </w:pPr>
            <w:r>
              <w:rPr>
                <w:sz w:val="22"/>
                <w:lang w:val="de-DE"/>
              </w:rPr>
              <w:t>31</w:t>
            </w:r>
            <w:r w:rsidR="002E78E3">
              <w:rPr>
                <w:sz w:val="22"/>
                <w:lang w:val="de-DE"/>
              </w:rPr>
              <w:t>6</w:t>
            </w:r>
            <w:r w:rsidR="002E78E3" w:rsidRPr="002E78E3">
              <w:rPr>
                <w:sz w:val="22"/>
                <w:vertAlign w:val="superscript"/>
                <w:lang w:val="de-DE"/>
              </w:rPr>
              <w:t>d</w:t>
            </w:r>
          </w:p>
        </w:tc>
        <w:tc>
          <w:tcPr>
            <w:tcW w:w="2333" w:type="dxa"/>
            <w:tcBorders>
              <w:top w:val="single" w:sz="2" w:space="0" w:color="000000"/>
              <w:left w:val="single" w:sz="2" w:space="0" w:color="000000"/>
              <w:bottom w:val="single" w:sz="8" w:space="0" w:color="000000"/>
              <w:right w:val="single" w:sz="2" w:space="0" w:color="000000"/>
            </w:tcBorders>
          </w:tcPr>
          <w:p w14:paraId="18065ED6" w14:textId="77777777" w:rsidR="00A82C26" w:rsidRDefault="00A82C26">
            <w:pPr>
              <w:pStyle w:val="TableParagraph"/>
            </w:pPr>
            <w:r>
              <w:rPr>
                <w:sz w:val="22"/>
                <w:lang w:val="de-DE"/>
              </w:rPr>
              <w:t>16/301 (5)</w:t>
            </w:r>
          </w:p>
        </w:tc>
        <w:tc>
          <w:tcPr>
            <w:tcW w:w="2342" w:type="dxa"/>
            <w:tcBorders>
              <w:top w:val="single" w:sz="2" w:space="0" w:color="000000"/>
              <w:left w:val="single" w:sz="2" w:space="0" w:color="000000"/>
              <w:bottom w:val="single" w:sz="8" w:space="0" w:color="000000"/>
              <w:right w:val="single" w:sz="2" w:space="0" w:color="000000"/>
            </w:tcBorders>
          </w:tcPr>
          <w:p w14:paraId="4770F239" w14:textId="77777777" w:rsidR="00A82C26" w:rsidRDefault="00A82C26">
            <w:pPr>
              <w:pStyle w:val="TableParagraph"/>
            </w:pPr>
            <w:r>
              <w:rPr>
                <w:sz w:val="22"/>
                <w:lang w:val="de-DE"/>
              </w:rPr>
              <w:t>27/299 (9)</w:t>
            </w:r>
          </w:p>
        </w:tc>
        <w:tc>
          <w:tcPr>
            <w:tcW w:w="2220" w:type="dxa"/>
            <w:tcBorders>
              <w:top w:val="single" w:sz="2" w:space="0" w:color="000000"/>
              <w:left w:val="single" w:sz="2" w:space="0" w:color="000000"/>
              <w:bottom w:val="single" w:sz="8" w:space="0" w:color="000000"/>
              <w:right w:val="single" w:sz="2" w:space="0" w:color="000000"/>
            </w:tcBorders>
          </w:tcPr>
          <w:p w14:paraId="530958EC" w14:textId="77777777" w:rsidR="00A82C26" w:rsidRDefault="00A82C26">
            <w:pPr>
              <w:pStyle w:val="TableParagraph"/>
              <w:autoSpaceDE/>
              <w:spacing w:after="200" w:line="276" w:lineRule="auto"/>
              <w:jc w:val="center"/>
            </w:pPr>
            <w:r>
              <w:rPr>
                <w:sz w:val="22"/>
                <w:lang w:val="de-DE"/>
              </w:rPr>
              <w:t>0,0740</w:t>
            </w:r>
          </w:p>
        </w:tc>
      </w:tr>
    </w:tbl>
    <w:p w14:paraId="66AB6EB7" w14:textId="77777777" w:rsidR="00A82C26" w:rsidRDefault="00A82C26">
      <w:pPr>
        <w:pStyle w:val="Textkper"/>
        <w:tabs>
          <w:tab w:val="left" w:pos="535"/>
        </w:tabs>
        <w:ind w:left="0"/>
        <w:rPr>
          <w:szCs w:val="24"/>
        </w:rPr>
      </w:pPr>
      <w:r w:rsidRPr="00F5470E">
        <w:rPr>
          <w:szCs w:val="24"/>
          <w:lang w:val="en-US"/>
        </w:rPr>
        <w:t>FLU</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Fluconazol</w:t>
      </w:r>
      <w:proofErr w:type="spellEnd"/>
      <w:r w:rsidRPr="00F5470E">
        <w:rPr>
          <w:szCs w:val="24"/>
          <w:lang w:val="en-US"/>
        </w:rPr>
        <w:t>; ITZ</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Itraconazol</w:t>
      </w:r>
      <w:proofErr w:type="spellEnd"/>
      <w:r w:rsidRPr="00F5470E">
        <w:rPr>
          <w:szCs w:val="24"/>
          <w:lang w:val="en-US"/>
        </w:rPr>
        <w:t>; POS</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Posaconazol</w:t>
      </w:r>
      <w:proofErr w:type="spellEnd"/>
      <w:r w:rsidRPr="00F5470E">
        <w:rPr>
          <w:szCs w:val="24"/>
          <w:lang w:val="en-US"/>
        </w:rPr>
        <w:t xml:space="preserve">. </w:t>
      </w:r>
    </w:p>
    <w:p w14:paraId="59C35379" w14:textId="77777777" w:rsidR="00A82C26" w:rsidRPr="00F5470E" w:rsidRDefault="00A82C26" w:rsidP="00EC58E6">
      <w:pPr>
        <w:pStyle w:val="Textkper"/>
        <w:tabs>
          <w:tab w:val="left" w:pos="535"/>
        </w:tabs>
        <w:ind w:left="567" w:hanging="567"/>
        <w:rPr>
          <w:szCs w:val="24"/>
          <w:lang w:val="de-DE"/>
        </w:rPr>
      </w:pPr>
      <w:r>
        <w:rPr>
          <w:w w:val="95"/>
          <w:szCs w:val="24"/>
          <w:lang w:val="de-DE"/>
        </w:rPr>
        <w:t>a:</w:t>
      </w:r>
      <w:r>
        <w:rPr>
          <w:w w:val="95"/>
          <w:szCs w:val="24"/>
          <w:lang w:val="de-DE"/>
        </w:rPr>
        <w:tab/>
      </w:r>
      <w:r>
        <w:rPr>
          <w:szCs w:val="24"/>
          <w:lang w:val="de-DE"/>
        </w:rPr>
        <w:t>FLU/ITZ (1899); FLU (316).</w:t>
      </w:r>
    </w:p>
    <w:p w14:paraId="35661F80" w14:textId="77777777" w:rsidR="00A82C26" w:rsidRPr="00F5470E" w:rsidRDefault="00A82C26" w:rsidP="00EC58E6">
      <w:pPr>
        <w:pStyle w:val="Textkper"/>
        <w:tabs>
          <w:tab w:val="left" w:pos="535"/>
        </w:tabs>
        <w:ind w:left="567" w:hanging="567"/>
        <w:rPr>
          <w:szCs w:val="24"/>
          <w:lang w:val="de-DE"/>
        </w:rPr>
      </w:pPr>
      <w:r>
        <w:rPr>
          <w:szCs w:val="24"/>
          <w:lang w:val="de-DE"/>
        </w:rPr>
        <w:t>b:</w:t>
      </w:r>
      <w:r>
        <w:rPr>
          <w:szCs w:val="24"/>
          <w:lang w:val="de-DE"/>
        </w:rPr>
        <w:tab/>
        <w:t>Bei 1899 war dies der Zeitraum von der Randomisierung bis zur letzten Dosis der Studienmedikation plus 7</w:t>
      </w:r>
      <w:r w:rsidR="00574A5F">
        <w:rPr>
          <w:spacing w:val="1"/>
          <w:szCs w:val="24"/>
          <w:lang w:val="de-DE"/>
        </w:rPr>
        <w:t> </w:t>
      </w:r>
      <w:r>
        <w:rPr>
          <w:szCs w:val="24"/>
          <w:lang w:val="de-DE"/>
        </w:rPr>
        <w:t>Tage; bei</w:t>
      </w:r>
      <w:r>
        <w:rPr>
          <w:spacing w:val="23"/>
          <w:szCs w:val="24"/>
          <w:lang w:val="de-DE"/>
        </w:rPr>
        <w:t xml:space="preserve"> </w:t>
      </w:r>
      <w:r>
        <w:rPr>
          <w:szCs w:val="24"/>
          <w:lang w:val="de-DE"/>
        </w:rPr>
        <w:t>316</w:t>
      </w:r>
      <w:r w:rsidR="00574A5F">
        <w:rPr>
          <w:szCs w:val="24"/>
          <w:lang w:val="de-DE"/>
        </w:rPr>
        <w:t> </w:t>
      </w:r>
      <w:r>
        <w:rPr>
          <w:szCs w:val="24"/>
          <w:lang w:val="de-DE"/>
        </w:rPr>
        <w:t>war dies der Zeitraum von der ersten bis zur letzten Dosis der Studienmedikation plus 7</w:t>
      </w:r>
      <w:r w:rsidR="00574A5F">
        <w:rPr>
          <w:spacing w:val="1"/>
          <w:szCs w:val="24"/>
          <w:lang w:val="de-DE"/>
        </w:rPr>
        <w:t> </w:t>
      </w:r>
      <w:r>
        <w:rPr>
          <w:spacing w:val="-2"/>
          <w:szCs w:val="24"/>
          <w:lang w:val="de-DE"/>
        </w:rPr>
        <w:t>Tage.</w:t>
      </w:r>
    </w:p>
    <w:p w14:paraId="29D34379" w14:textId="77777777" w:rsidR="00A82C26" w:rsidRPr="00F5470E" w:rsidRDefault="00A82C26" w:rsidP="00EC58E6">
      <w:pPr>
        <w:pStyle w:val="Textkper"/>
        <w:tabs>
          <w:tab w:val="left" w:pos="535"/>
        </w:tabs>
        <w:ind w:left="567" w:hanging="567"/>
        <w:rPr>
          <w:szCs w:val="24"/>
          <w:lang w:val="de-DE"/>
        </w:rPr>
      </w:pPr>
      <w:r>
        <w:rPr>
          <w:w w:val="95"/>
          <w:szCs w:val="24"/>
          <w:lang w:val="de-DE"/>
        </w:rPr>
        <w:t>c:</w:t>
      </w:r>
      <w:r>
        <w:rPr>
          <w:w w:val="95"/>
          <w:szCs w:val="24"/>
          <w:lang w:val="de-DE"/>
        </w:rPr>
        <w:tab/>
      </w:r>
      <w:r>
        <w:rPr>
          <w:szCs w:val="24"/>
          <w:lang w:val="de-DE"/>
        </w:rPr>
        <w:t>Bei 1899 war dies der Zeitraum von der Randomisierung bis 100</w:t>
      </w:r>
      <w:r>
        <w:rPr>
          <w:spacing w:val="1"/>
          <w:szCs w:val="24"/>
          <w:lang w:val="de-DE"/>
        </w:rPr>
        <w:t xml:space="preserve"> </w:t>
      </w:r>
      <w:r>
        <w:rPr>
          <w:szCs w:val="24"/>
          <w:lang w:val="de-DE"/>
        </w:rPr>
        <w:t>Tage nach Randomisierung; bei 316 war dies der</w:t>
      </w:r>
      <w:r>
        <w:rPr>
          <w:spacing w:val="22"/>
          <w:szCs w:val="24"/>
          <w:lang w:val="de-DE"/>
        </w:rPr>
        <w:t xml:space="preserve"> </w:t>
      </w:r>
      <w:r>
        <w:rPr>
          <w:szCs w:val="24"/>
          <w:lang w:val="de-DE"/>
        </w:rPr>
        <w:t>Zeitraum ab Baseline bis 111</w:t>
      </w:r>
      <w:r w:rsidR="00574A5F">
        <w:rPr>
          <w:spacing w:val="1"/>
          <w:szCs w:val="24"/>
          <w:lang w:val="de-DE"/>
        </w:rPr>
        <w:t> </w:t>
      </w:r>
      <w:r>
        <w:rPr>
          <w:szCs w:val="24"/>
          <w:lang w:val="de-DE"/>
        </w:rPr>
        <w:t>Tage nach Baseline.</w:t>
      </w:r>
    </w:p>
    <w:p w14:paraId="28D047DC" w14:textId="77777777" w:rsidR="00A82C26" w:rsidRPr="00F5470E" w:rsidRDefault="00A82C26" w:rsidP="00EC58E6">
      <w:pPr>
        <w:pStyle w:val="Textkper"/>
        <w:tabs>
          <w:tab w:val="left" w:pos="535"/>
        </w:tabs>
        <w:ind w:left="567" w:hanging="567"/>
        <w:rPr>
          <w:szCs w:val="24"/>
          <w:lang w:val="de-DE"/>
        </w:rPr>
      </w:pPr>
      <w:r>
        <w:rPr>
          <w:szCs w:val="24"/>
          <w:lang w:val="de-DE"/>
        </w:rPr>
        <w:t>d:</w:t>
      </w:r>
      <w:r>
        <w:rPr>
          <w:szCs w:val="24"/>
          <w:lang w:val="de-DE"/>
        </w:rPr>
        <w:tab/>
        <w:t>alle Randomisierten</w:t>
      </w:r>
      <w:r>
        <w:rPr>
          <w:spacing w:val="22"/>
          <w:szCs w:val="24"/>
          <w:lang w:val="de-DE"/>
        </w:rPr>
        <w:t xml:space="preserve"> </w:t>
      </w:r>
    </w:p>
    <w:p w14:paraId="596180A9" w14:textId="77777777" w:rsidR="00A82C26" w:rsidRPr="00F5470E" w:rsidRDefault="00A82C26" w:rsidP="00EC58E6">
      <w:pPr>
        <w:pStyle w:val="Textkper"/>
        <w:tabs>
          <w:tab w:val="left" w:pos="535"/>
        </w:tabs>
        <w:ind w:left="567" w:hanging="567"/>
        <w:rPr>
          <w:szCs w:val="24"/>
          <w:lang w:val="de-DE"/>
        </w:rPr>
      </w:pPr>
      <w:r>
        <w:rPr>
          <w:w w:val="95"/>
          <w:szCs w:val="24"/>
          <w:lang w:val="de-DE"/>
        </w:rPr>
        <w:t>e:</w:t>
      </w:r>
      <w:r>
        <w:rPr>
          <w:w w:val="95"/>
          <w:szCs w:val="24"/>
          <w:lang w:val="de-DE"/>
        </w:rPr>
        <w:tab/>
      </w:r>
      <w:r>
        <w:rPr>
          <w:szCs w:val="24"/>
          <w:lang w:val="de-DE"/>
        </w:rPr>
        <w:t>alle Behandelten</w:t>
      </w:r>
    </w:p>
    <w:p w14:paraId="0C91C703" w14:textId="77777777" w:rsidR="00A82C26" w:rsidRPr="00F5470E" w:rsidRDefault="00A82C26">
      <w:pPr>
        <w:pStyle w:val="Textkper"/>
        <w:ind w:left="0"/>
        <w:rPr>
          <w:szCs w:val="24"/>
          <w:lang w:val="de-DE"/>
        </w:rPr>
      </w:pPr>
    </w:p>
    <w:p w14:paraId="4F8C7BFB" w14:textId="1A9C5706" w:rsidR="00A82C26" w:rsidRPr="00F5470E" w:rsidRDefault="00A82C26">
      <w:pPr>
        <w:pStyle w:val="Textkper"/>
        <w:keepNext/>
        <w:keepLines/>
        <w:ind w:left="0"/>
        <w:rPr>
          <w:szCs w:val="24"/>
          <w:lang w:val="de-DE"/>
        </w:rPr>
      </w:pPr>
      <w:r>
        <w:rPr>
          <w:b/>
          <w:szCs w:val="24"/>
          <w:lang w:val="de-DE"/>
        </w:rPr>
        <w:lastRenderedPageBreak/>
        <w:t xml:space="preserve">Tabelle </w:t>
      </w:r>
      <w:r w:rsidR="00B561F1">
        <w:rPr>
          <w:b/>
          <w:szCs w:val="24"/>
          <w:lang w:val="de-DE"/>
        </w:rPr>
        <w:t>8</w:t>
      </w:r>
      <w:r>
        <w:rPr>
          <w:b/>
          <w:szCs w:val="24"/>
          <w:lang w:val="de-DE"/>
        </w:rPr>
        <w:t xml:space="preserve">. </w:t>
      </w:r>
      <w:r>
        <w:rPr>
          <w:szCs w:val="24"/>
          <w:lang w:val="de-DE"/>
        </w:rPr>
        <w:t>Ergebnisse klinischer Studien zur Prophylaxe invasiver Pilzerkrankungen</w:t>
      </w:r>
    </w:p>
    <w:tbl>
      <w:tblPr>
        <w:tblW w:w="0" w:type="auto"/>
        <w:tblInd w:w="129" w:type="dxa"/>
        <w:tblLayout w:type="fixed"/>
        <w:tblCellMar>
          <w:left w:w="28" w:type="dxa"/>
          <w:right w:w="28" w:type="dxa"/>
        </w:tblCellMar>
        <w:tblLook w:val="0000" w:firstRow="0" w:lastRow="0" w:firstColumn="0" w:lastColumn="0" w:noHBand="0" w:noVBand="0"/>
      </w:tblPr>
      <w:tblGrid>
        <w:gridCol w:w="3230"/>
        <w:gridCol w:w="3120"/>
        <w:gridCol w:w="2765"/>
      </w:tblGrid>
      <w:tr w:rsidR="00A82C26" w14:paraId="3FA34D71" w14:textId="77777777">
        <w:trPr>
          <w:trHeight w:hRule="exact" w:val="552"/>
        </w:trPr>
        <w:tc>
          <w:tcPr>
            <w:tcW w:w="3230" w:type="dxa"/>
            <w:tcBorders>
              <w:top w:val="single" w:sz="8" w:space="0" w:color="000000"/>
              <w:left w:val="single" w:sz="2" w:space="0" w:color="000000"/>
              <w:bottom w:val="single" w:sz="8" w:space="0" w:color="000000"/>
              <w:right w:val="single" w:sz="2" w:space="0" w:color="000000"/>
            </w:tcBorders>
          </w:tcPr>
          <w:p w14:paraId="5B7D275F" w14:textId="77777777" w:rsidR="00A82C26" w:rsidRDefault="00A82C26">
            <w:pPr>
              <w:pStyle w:val="TableParagraph"/>
              <w:keepNext/>
              <w:keepLines/>
              <w:jc w:val="center"/>
            </w:pPr>
            <w:r>
              <w:rPr>
                <w:b/>
                <w:sz w:val="22"/>
                <w:lang w:val="de-DE"/>
              </w:rPr>
              <w:t>Studie</w:t>
            </w:r>
          </w:p>
        </w:tc>
        <w:tc>
          <w:tcPr>
            <w:tcW w:w="3120" w:type="dxa"/>
            <w:tcBorders>
              <w:top w:val="single" w:sz="8" w:space="0" w:color="000000"/>
              <w:left w:val="single" w:sz="2" w:space="0" w:color="000000"/>
              <w:bottom w:val="single" w:sz="8" w:space="0" w:color="000000"/>
              <w:right w:val="single" w:sz="2" w:space="0" w:color="000000"/>
            </w:tcBorders>
          </w:tcPr>
          <w:p w14:paraId="6B5C4385" w14:textId="77777777" w:rsidR="00A82C26" w:rsidRDefault="00A82C26">
            <w:pPr>
              <w:pStyle w:val="TableParagraph"/>
              <w:keepNext/>
              <w:keepLines/>
            </w:pPr>
            <w:r>
              <w:rPr>
                <w:b/>
                <w:sz w:val="22"/>
                <w:lang w:val="de-DE"/>
              </w:rPr>
              <w:t>Posaconazol-Suspension zum</w:t>
            </w:r>
            <w:r>
              <w:rPr>
                <w:b/>
                <w:spacing w:val="29"/>
                <w:sz w:val="22"/>
                <w:lang w:val="de-DE"/>
              </w:rPr>
              <w:t xml:space="preserve"> </w:t>
            </w:r>
            <w:r>
              <w:rPr>
                <w:b/>
                <w:sz w:val="22"/>
                <w:lang w:val="de-DE"/>
              </w:rPr>
              <w:t>Einnehmen</w:t>
            </w:r>
          </w:p>
        </w:tc>
        <w:tc>
          <w:tcPr>
            <w:tcW w:w="2765" w:type="dxa"/>
            <w:tcBorders>
              <w:top w:val="single" w:sz="8" w:space="0" w:color="000000"/>
              <w:left w:val="single" w:sz="2" w:space="0" w:color="000000"/>
              <w:bottom w:val="single" w:sz="8" w:space="0" w:color="000000"/>
              <w:right w:val="single" w:sz="2" w:space="0" w:color="000000"/>
            </w:tcBorders>
          </w:tcPr>
          <w:p w14:paraId="4D97479E" w14:textId="77777777" w:rsidR="00A82C26" w:rsidRDefault="00A82C26">
            <w:pPr>
              <w:pStyle w:val="TableParagraph"/>
              <w:keepNext/>
              <w:keepLines/>
              <w:autoSpaceDE/>
              <w:spacing w:after="200" w:line="276" w:lineRule="auto"/>
            </w:pPr>
            <w:r>
              <w:rPr>
                <w:b/>
                <w:sz w:val="22"/>
                <w:lang w:val="de-DE"/>
              </w:rPr>
              <w:t>Kontroll</w:t>
            </w:r>
            <w:r w:rsidR="002E78E3">
              <w:rPr>
                <w:b/>
                <w:sz w:val="22"/>
                <w:lang w:val="de-DE"/>
              </w:rPr>
              <w:t>e</w:t>
            </w:r>
            <w:r w:rsidR="002E78E3" w:rsidRPr="002E78E3">
              <w:rPr>
                <w:b/>
                <w:sz w:val="22"/>
                <w:vertAlign w:val="superscript"/>
                <w:lang w:val="de-DE"/>
              </w:rPr>
              <w:t>a</w:t>
            </w:r>
          </w:p>
        </w:tc>
      </w:tr>
      <w:tr w:rsidR="00A82C26" w:rsidRPr="009271E4" w14:paraId="5BAFAEC4" w14:textId="77777777">
        <w:trPr>
          <w:trHeight w:hRule="exact" w:val="356"/>
        </w:trPr>
        <w:tc>
          <w:tcPr>
            <w:tcW w:w="9115" w:type="dxa"/>
            <w:gridSpan w:val="3"/>
            <w:tcBorders>
              <w:top w:val="nil"/>
              <w:left w:val="single" w:sz="2" w:space="0" w:color="000000"/>
              <w:bottom w:val="single" w:sz="8" w:space="0" w:color="000000"/>
              <w:right w:val="single" w:sz="2" w:space="0" w:color="000000"/>
            </w:tcBorders>
          </w:tcPr>
          <w:p w14:paraId="76DEC81B" w14:textId="77777777" w:rsidR="00A82C26" w:rsidRPr="00F5470E" w:rsidRDefault="00A82C26">
            <w:pPr>
              <w:pStyle w:val="TableParagraph"/>
              <w:keepNext/>
              <w:keepLines/>
              <w:autoSpaceDE/>
              <w:spacing w:after="200" w:line="276" w:lineRule="auto"/>
              <w:rPr>
                <w:lang w:val="de-DE"/>
              </w:rPr>
            </w:pPr>
            <w:r>
              <w:rPr>
                <w:b/>
                <w:sz w:val="22"/>
                <w:lang w:val="de-DE"/>
              </w:rPr>
              <w:t>Anteil</w:t>
            </w:r>
            <w:r>
              <w:rPr>
                <w:b/>
                <w:spacing w:val="1"/>
                <w:sz w:val="22"/>
                <w:lang w:val="de-DE"/>
              </w:rPr>
              <w:t xml:space="preserve"> </w:t>
            </w:r>
            <w:r>
              <w:rPr>
                <w:b/>
                <w:sz w:val="22"/>
                <w:lang w:val="de-DE"/>
              </w:rPr>
              <w:t>(%)</w:t>
            </w:r>
            <w:r>
              <w:rPr>
                <w:b/>
                <w:spacing w:val="1"/>
                <w:sz w:val="22"/>
                <w:lang w:val="de-DE"/>
              </w:rPr>
              <w:t xml:space="preserve"> </w:t>
            </w:r>
            <w:r>
              <w:rPr>
                <w:b/>
                <w:sz w:val="22"/>
                <w:lang w:val="de-DE"/>
              </w:rPr>
              <w:t>der</w:t>
            </w:r>
            <w:r>
              <w:rPr>
                <w:b/>
                <w:spacing w:val="1"/>
                <w:sz w:val="22"/>
                <w:lang w:val="de-DE"/>
              </w:rPr>
              <w:t xml:space="preserve"> </w:t>
            </w:r>
            <w:r>
              <w:rPr>
                <w:b/>
                <w:sz w:val="22"/>
                <w:lang w:val="de-DE"/>
              </w:rPr>
              <w:t>Patienten</w:t>
            </w:r>
            <w:r>
              <w:rPr>
                <w:b/>
                <w:spacing w:val="1"/>
                <w:sz w:val="22"/>
                <w:lang w:val="de-DE"/>
              </w:rPr>
              <w:t xml:space="preserve"> </w:t>
            </w:r>
            <w:r>
              <w:rPr>
                <w:b/>
                <w:sz w:val="22"/>
                <w:lang w:val="de-DE"/>
              </w:rPr>
              <w:t>mit</w:t>
            </w:r>
            <w:r>
              <w:rPr>
                <w:b/>
                <w:spacing w:val="1"/>
                <w:sz w:val="22"/>
                <w:lang w:val="de-DE"/>
              </w:rPr>
              <w:t xml:space="preserve"> </w:t>
            </w:r>
            <w:r>
              <w:rPr>
                <w:b/>
                <w:sz w:val="22"/>
                <w:lang w:val="de-DE"/>
              </w:rPr>
              <w:t>bewiesener/wahrscheinlicher</w:t>
            </w:r>
            <w:r>
              <w:rPr>
                <w:b/>
                <w:spacing w:val="1"/>
                <w:sz w:val="22"/>
                <w:lang w:val="de-DE"/>
              </w:rPr>
              <w:t xml:space="preserve"> </w:t>
            </w:r>
            <w:r>
              <w:rPr>
                <w:b/>
                <w:sz w:val="22"/>
                <w:lang w:val="de-DE"/>
              </w:rPr>
              <w:t>Aspergillose</w:t>
            </w:r>
          </w:p>
        </w:tc>
      </w:tr>
      <w:tr w:rsidR="00A82C26" w14:paraId="40AE05C1" w14:textId="77777777">
        <w:trPr>
          <w:trHeight w:hRule="exact" w:val="342"/>
        </w:trPr>
        <w:tc>
          <w:tcPr>
            <w:tcW w:w="9115" w:type="dxa"/>
            <w:gridSpan w:val="3"/>
            <w:tcBorders>
              <w:top w:val="single" w:sz="8" w:space="0" w:color="000000"/>
              <w:left w:val="single" w:sz="2" w:space="0" w:color="000000"/>
              <w:bottom w:val="single" w:sz="2" w:space="0" w:color="000000"/>
              <w:right w:val="single" w:sz="2" w:space="0" w:color="000000"/>
            </w:tcBorders>
          </w:tcPr>
          <w:p w14:paraId="7DD071E3" w14:textId="77777777" w:rsidR="00A82C26" w:rsidRDefault="00A82C26">
            <w:pPr>
              <w:pStyle w:val="TableParagraph"/>
              <w:keepNext/>
              <w:keepLines/>
              <w:autoSpaceDE/>
              <w:spacing w:after="200" w:line="276" w:lineRule="auto"/>
              <w:jc w:val="center"/>
            </w:pPr>
            <w:r>
              <w:rPr>
                <w:b/>
                <w:sz w:val="22"/>
                <w:lang w:val="de-DE"/>
              </w:rPr>
              <w:t>Therapie-Zeitrau</w:t>
            </w:r>
            <w:r w:rsidR="00EC58E6">
              <w:rPr>
                <w:b/>
                <w:sz w:val="22"/>
                <w:lang w:val="de-DE"/>
              </w:rPr>
              <w:t>m</w:t>
            </w:r>
            <w:r w:rsidR="00EC58E6" w:rsidRPr="00EC58E6">
              <w:rPr>
                <w:b/>
                <w:sz w:val="22"/>
                <w:vertAlign w:val="superscript"/>
                <w:lang w:val="de-DE"/>
              </w:rPr>
              <w:t>b</w:t>
            </w:r>
          </w:p>
        </w:tc>
      </w:tr>
      <w:tr w:rsidR="00A82C26" w14:paraId="6C8C845F" w14:textId="77777777">
        <w:trPr>
          <w:trHeight w:hRule="exact" w:val="336"/>
        </w:trPr>
        <w:tc>
          <w:tcPr>
            <w:tcW w:w="3230" w:type="dxa"/>
            <w:tcBorders>
              <w:top w:val="single" w:sz="2" w:space="0" w:color="000000"/>
              <w:left w:val="single" w:sz="2" w:space="0" w:color="000000"/>
              <w:bottom w:val="single" w:sz="2" w:space="0" w:color="000000"/>
              <w:right w:val="single" w:sz="2" w:space="0" w:color="000000"/>
            </w:tcBorders>
          </w:tcPr>
          <w:p w14:paraId="6F1F935A" w14:textId="77777777" w:rsidR="00A82C26" w:rsidRDefault="00A82C26">
            <w:pPr>
              <w:pStyle w:val="TableParagraph"/>
              <w:keepNext/>
              <w:keepLines/>
            </w:pPr>
            <w:r>
              <w:rPr>
                <w:sz w:val="22"/>
                <w:lang w:val="de-DE"/>
              </w:rPr>
              <w:t>189</w:t>
            </w:r>
            <w:r w:rsidR="002E78E3">
              <w:rPr>
                <w:sz w:val="22"/>
                <w:lang w:val="de-DE"/>
              </w:rPr>
              <w:t>9</w:t>
            </w:r>
            <w:r w:rsidR="002E78E3" w:rsidRPr="002E78E3">
              <w:rPr>
                <w:sz w:val="22"/>
                <w:vertAlign w:val="superscript"/>
                <w:lang w:val="de-DE"/>
              </w:rPr>
              <w:t>d</w:t>
            </w:r>
          </w:p>
        </w:tc>
        <w:tc>
          <w:tcPr>
            <w:tcW w:w="3120" w:type="dxa"/>
            <w:tcBorders>
              <w:top w:val="single" w:sz="2" w:space="0" w:color="000000"/>
              <w:left w:val="single" w:sz="2" w:space="0" w:color="000000"/>
              <w:bottom w:val="single" w:sz="2" w:space="0" w:color="000000"/>
              <w:right w:val="single" w:sz="2" w:space="0" w:color="000000"/>
            </w:tcBorders>
          </w:tcPr>
          <w:p w14:paraId="2964E686" w14:textId="77777777" w:rsidR="00A82C26" w:rsidRDefault="00A82C26">
            <w:pPr>
              <w:pStyle w:val="TableParagraph"/>
              <w:keepNext/>
              <w:keepLines/>
              <w:jc w:val="center"/>
            </w:pPr>
            <w:r>
              <w:rPr>
                <w:sz w:val="22"/>
                <w:lang w:val="de-DE"/>
              </w:rPr>
              <w:t>2/304 (1)</w:t>
            </w:r>
          </w:p>
        </w:tc>
        <w:tc>
          <w:tcPr>
            <w:tcW w:w="2765" w:type="dxa"/>
            <w:tcBorders>
              <w:top w:val="single" w:sz="2" w:space="0" w:color="000000"/>
              <w:left w:val="single" w:sz="2" w:space="0" w:color="000000"/>
              <w:bottom w:val="single" w:sz="2" w:space="0" w:color="000000"/>
              <w:right w:val="single" w:sz="2" w:space="0" w:color="000000"/>
            </w:tcBorders>
          </w:tcPr>
          <w:p w14:paraId="1EEC5BDA" w14:textId="58D8C8DF" w:rsidR="00A82C26" w:rsidRDefault="00CA75DC" w:rsidP="00CA75DC">
            <w:pPr>
              <w:pStyle w:val="TableParagraph"/>
              <w:keepNext/>
              <w:keepLines/>
              <w:jc w:val="center"/>
            </w:pPr>
            <w:r w:rsidRPr="00CA75DC">
              <w:t>20/298 (7)</w:t>
            </w:r>
          </w:p>
        </w:tc>
      </w:tr>
      <w:tr w:rsidR="00A82C26" w14:paraId="313F5ED1" w14:textId="77777777">
        <w:trPr>
          <w:trHeight w:hRule="exact" w:val="336"/>
        </w:trPr>
        <w:tc>
          <w:tcPr>
            <w:tcW w:w="3230" w:type="dxa"/>
            <w:tcBorders>
              <w:top w:val="single" w:sz="2" w:space="0" w:color="000000"/>
              <w:left w:val="single" w:sz="2" w:space="0" w:color="000000"/>
              <w:bottom w:val="single" w:sz="2" w:space="0" w:color="000000"/>
              <w:right w:val="single" w:sz="2" w:space="0" w:color="000000"/>
            </w:tcBorders>
          </w:tcPr>
          <w:p w14:paraId="65BF29F8" w14:textId="77777777" w:rsidR="00A82C26" w:rsidRDefault="00A82C26">
            <w:pPr>
              <w:pStyle w:val="TableParagraph"/>
              <w:keepNext/>
              <w:keepLines/>
            </w:pPr>
            <w:r>
              <w:rPr>
                <w:sz w:val="22"/>
                <w:lang w:val="de-DE"/>
              </w:rPr>
              <w:t>31</w:t>
            </w:r>
            <w:r w:rsidR="002E78E3">
              <w:rPr>
                <w:sz w:val="22"/>
                <w:lang w:val="de-DE"/>
              </w:rPr>
              <w:t>6</w:t>
            </w:r>
            <w:r w:rsidR="002E78E3" w:rsidRPr="002E78E3">
              <w:rPr>
                <w:sz w:val="22"/>
                <w:vertAlign w:val="superscript"/>
                <w:lang w:val="de-DE"/>
              </w:rPr>
              <w:t>e</w:t>
            </w:r>
          </w:p>
        </w:tc>
        <w:tc>
          <w:tcPr>
            <w:tcW w:w="3120" w:type="dxa"/>
            <w:tcBorders>
              <w:top w:val="single" w:sz="2" w:space="0" w:color="000000"/>
              <w:left w:val="single" w:sz="2" w:space="0" w:color="000000"/>
              <w:bottom w:val="single" w:sz="2" w:space="0" w:color="000000"/>
              <w:right w:val="single" w:sz="2" w:space="0" w:color="000000"/>
            </w:tcBorders>
          </w:tcPr>
          <w:p w14:paraId="71B9F9DD" w14:textId="77777777" w:rsidR="00A82C26" w:rsidRDefault="00A82C26">
            <w:pPr>
              <w:pStyle w:val="TableParagraph"/>
              <w:keepNext/>
              <w:keepLines/>
              <w:jc w:val="center"/>
            </w:pPr>
            <w:r>
              <w:rPr>
                <w:sz w:val="22"/>
                <w:lang w:val="de-DE"/>
              </w:rPr>
              <w:t>3/291 (1)</w:t>
            </w:r>
          </w:p>
        </w:tc>
        <w:tc>
          <w:tcPr>
            <w:tcW w:w="2765" w:type="dxa"/>
            <w:tcBorders>
              <w:top w:val="single" w:sz="2" w:space="0" w:color="000000"/>
              <w:left w:val="single" w:sz="2" w:space="0" w:color="000000"/>
              <w:bottom w:val="single" w:sz="2" w:space="0" w:color="000000"/>
              <w:right w:val="single" w:sz="2" w:space="0" w:color="000000"/>
            </w:tcBorders>
          </w:tcPr>
          <w:p w14:paraId="06B38D46" w14:textId="462FCA99" w:rsidR="00A82C26" w:rsidRDefault="00CA75DC" w:rsidP="00CA75DC">
            <w:pPr>
              <w:pStyle w:val="TableParagraph"/>
              <w:keepNext/>
              <w:keepLines/>
              <w:jc w:val="center"/>
            </w:pPr>
            <w:r w:rsidRPr="00CA75DC">
              <w:t>17/288 (6)</w:t>
            </w:r>
          </w:p>
        </w:tc>
      </w:tr>
      <w:tr w:rsidR="00A82C26" w14:paraId="1D31C437" w14:textId="77777777">
        <w:trPr>
          <w:trHeight w:hRule="exact" w:val="331"/>
        </w:trPr>
        <w:tc>
          <w:tcPr>
            <w:tcW w:w="9115" w:type="dxa"/>
            <w:gridSpan w:val="3"/>
            <w:tcBorders>
              <w:top w:val="single" w:sz="2" w:space="0" w:color="000000"/>
              <w:left w:val="single" w:sz="2" w:space="0" w:color="000000"/>
              <w:bottom w:val="single" w:sz="2" w:space="0" w:color="000000"/>
              <w:right w:val="single" w:sz="2" w:space="0" w:color="000000"/>
            </w:tcBorders>
          </w:tcPr>
          <w:p w14:paraId="67254E17" w14:textId="77777777" w:rsidR="00A82C26" w:rsidRDefault="00A82C26">
            <w:pPr>
              <w:pStyle w:val="TableParagraph"/>
              <w:keepNext/>
              <w:keepLines/>
              <w:autoSpaceDE/>
              <w:spacing w:after="200" w:line="276" w:lineRule="auto"/>
              <w:jc w:val="center"/>
            </w:pPr>
            <w:r>
              <w:rPr>
                <w:sz w:val="22"/>
                <w:lang w:val="de-DE"/>
              </w:rPr>
              <w:t>Festgesetzter Zeitrau</w:t>
            </w:r>
            <w:r w:rsidR="00EC58E6">
              <w:rPr>
                <w:sz w:val="22"/>
                <w:lang w:val="de-DE"/>
              </w:rPr>
              <w:t>m</w:t>
            </w:r>
            <w:r w:rsidR="00EC58E6" w:rsidRPr="00EC58E6">
              <w:rPr>
                <w:sz w:val="22"/>
                <w:vertAlign w:val="superscript"/>
                <w:lang w:val="de-DE"/>
              </w:rPr>
              <w:t>c</w:t>
            </w:r>
          </w:p>
        </w:tc>
      </w:tr>
      <w:tr w:rsidR="00A82C26" w14:paraId="3E99C931" w14:textId="77777777">
        <w:trPr>
          <w:trHeight w:hRule="exact" w:val="336"/>
        </w:trPr>
        <w:tc>
          <w:tcPr>
            <w:tcW w:w="3230" w:type="dxa"/>
            <w:tcBorders>
              <w:top w:val="single" w:sz="2" w:space="0" w:color="000000"/>
              <w:left w:val="single" w:sz="2" w:space="0" w:color="000000"/>
              <w:bottom w:val="single" w:sz="2" w:space="0" w:color="000000"/>
              <w:right w:val="single" w:sz="2" w:space="0" w:color="000000"/>
            </w:tcBorders>
          </w:tcPr>
          <w:p w14:paraId="19412F20" w14:textId="77777777" w:rsidR="00A82C26" w:rsidRDefault="00A82C26">
            <w:pPr>
              <w:pStyle w:val="TableParagraph"/>
              <w:keepNext/>
              <w:keepLines/>
            </w:pPr>
            <w:r>
              <w:rPr>
                <w:sz w:val="22"/>
                <w:lang w:val="de-DE"/>
              </w:rPr>
              <w:t>189</w:t>
            </w:r>
            <w:r w:rsidR="00EC58E6">
              <w:rPr>
                <w:sz w:val="22"/>
                <w:lang w:val="de-DE"/>
              </w:rPr>
              <w:t>0</w:t>
            </w:r>
            <w:r w:rsidR="00EC58E6" w:rsidRPr="00EC58E6">
              <w:rPr>
                <w:sz w:val="22"/>
                <w:vertAlign w:val="superscript"/>
                <w:lang w:val="de-DE"/>
              </w:rPr>
              <w:t>d</w:t>
            </w:r>
          </w:p>
        </w:tc>
        <w:tc>
          <w:tcPr>
            <w:tcW w:w="3120" w:type="dxa"/>
            <w:tcBorders>
              <w:top w:val="single" w:sz="2" w:space="0" w:color="000000"/>
              <w:left w:val="single" w:sz="2" w:space="0" w:color="000000"/>
              <w:bottom w:val="single" w:sz="2" w:space="0" w:color="000000"/>
              <w:right w:val="single" w:sz="2" w:space="0" w:color="000000"/>
            </w:tcBorders>
          </w:tcPr>
          <w:p w14:paraId="74B99A7D" w14:textId="77777777" w:rsidR="00A82C26" w:rsidRDefault="00A82C26">
            <w:pPr>
              <w:pStyle w:val="TableParagraph"/>
              <w:keepNext/>
              <w:keepLines/>
              <w:jc w:val="center"/>
            </w:pPr>
            <w:r>
              <w:rPr>
                <w:sz w:val="22"/>
                <w:lang w:val="de-DE"/>
              </w:rPr>
              <w:t>4/304 (1)</w:t>
            </w:r>
          </w:p>
        </w:tc>
        <w:tc>
          <w:tcPr>
            <w:tcW w:w="2765" w:type="dxa"/>
            <w:tcBorders>
              <w:top w:val="single" w:sz="2" w:space="0" w:color="000000"/>
              <w:left w:val="single" w:sz="2" w:space="0" w:color="000000"/>
              <w:bottom w:val="single" w:sz="2" w:space="0" w:color="000000"/>
              <w:right w:val="single" w:sz="2" w:space="0" w:color="000000"/>
            </w:tcBorders>
          </w:tcPr>
          <w:p w14:paraId="0F68B2A3" w14:textId="30634222" w:rsidR="00A82C26" w:rsidRDefault="00CA75DC" w:rsidP="00CA75DC">
            <w:pPr>
              <w:pStyle w:val="TableParagraph"/>
              <w:keepNext/>
              <w:keepLines/>
              <w:jc w:val="center"/>
            </w:pPr>
            <w:r w:rsidRPr="00CA75DC">
              <w:t>26/298 (9)</w:t>
            </w:r>
          </w:p>
        </w:tc>
      </w:tr>
      <w:tr w:rsidR="00A82C26" w14:paraId="5E7F2CD2" w14:textId="77777777">
        <w:trPr>
          <w:trHeight w:hRule="exact" w:val="336"/>
        </w:trPr>
        <w:tc>
          <w:tcPr>
            <w:tcW w:w="3230" w:type="dxa"/>
            <w:tcBorders>
              <w:top w:val="single" w:sz="2" w:space="0" w:color="000000"/>
              <w:left w:val="single" w:sz="2" w:space="0" w:color="000000"/>
              <w:bottom w:val="single" w:sz="2" w:space="0" w:color="000000"/>
              <w:right w:val="single" w:sz="2" w:space="0" w:color="000000"/>
            </w:tcBorders>
          </w:tcPr>
          <w:p w14:paraId="2CC83C90" w14:textId="77777777" w:rsidR="00A82C26" w:rsidRDefault="00A82C26">
            <w:pPr>
              <w:pStyle w:val="TableParagraph"/>
              <w:keepNext/>
              <w:keepLines/>
            </w:pPr>
            <w:r>
              <w:rPr>
                <w:sz w:val="22"/>
                <w:lang w:val="de-DE"/>
              </w:rPr>
              <w:t>31</w:t>
            </w:r>
            <w:r w:rsidR="00EC58E6">
              <w:rPr>
                <w:sz w:val="22"/>
                <w:lang w:val="de-DE"/>
              </w:rPr>
              <w:t>6</w:t>
            </w:r>
            <w:r w:rsidR="00EC58E6" w:rsidRPr="00EC58E6">
              <w:rPr>
                <w:sz w:val="22"/>
                <w:vertAlign w:val="superscript"/>
                <w:lang w:val="de-DE"/>
              </w:rPr>
              <w:t>d</w:t>
            </w:r>
          </w:p>
        </w:tc>
        <w:tc>
          <w:tcPr>
            <w:tcW w:w="3120" w:type="dxa"/>
            <w:tcBorders>
              <w:top w:val="single" w:sz="2" w:space="0" w:color="000000"/>
              <w:left w:val="single" w:sz="2" w:space="0" w:color="000000"/>
              <w:bottom w:val="single" w:sz="2" w:space="0" w:color="000000"/>
              <w:right w:val="single" w:sz="2" w:space="0" w:color="000000"/>
            </w:tcBorders>
          </w:tcPr>
          <w:p w14:paraId="18C81909" w14:textId="77777777" w:rsidR="00A82C26" w:rsidRDefault="00A82C26">
            <w:pPr>
              <w:pStyle w:val="TableParagraph"/>
              <w:keepNext/>
              <w:keepLines/>
              <w:jc w:val="center"/>
            </w:pPr>
            <w:r>
              <w:rPr>
                <w:sz w:val="22"/>
                <w:lang w:val="de-DE"/>
              </w:rPr>
              <w:t>7/301 (2)</w:t>
            </w:r>
          </w:p>
        </w:tc>
        <w:tc>
          <w:tcPr>
            <w:tcW w:w="2765" w:type="dxa"/>
            <w:tcBorders>
              <w:top w:val="single" w:sz="2" w:space="0" w:color="000000"/>
              <w:left w:val="single" w:sz="2" w:space="0" w:color="000000"/>
              <w:bottom w:val="single" w:sz="2" w:space="0" w:color="000000"/>
              <w:right w:val="single" w:sz="2" w:space="0" w:color="000000"/>
            </w:tcBorders>
          </w:tcPr>
          <w:p w14:paraId="4F753500" w14:textId="7C8D8F51" w:rsidR="00A82C26" w:rsidRDefault="00CA75DC" w:rsidP="00CA75DC">
            <w:pPr>
              <w:pStyle w:val="TableParagraph"/>
              <w:keepNext/>
              <w:keepLines/>
              <w:jc w:val="center"/>
            </w:pPr>
            <w:r w:rsidRPr="00CA75DC">
              <w:t>21/299 (7)</w:t>
            </w:r>
          </w:p>
        </w:tc>
      </w:tr>
    </w:tbl>
    <w:p w14:paraId="4FE75CBD" w14:textId="77777777" w:rsidR="00A82C26" w:rsidRDefault="00A82C26">
      <w:pPr>
        <w:pStyle w:val="Textkper"/>
        <w:tabs>
          <w:tab w:val="left" w:pos="535"/>
        </w:tabs>
        <w:ind w:left="0"/>
        <w:rPr>
          <w:szCs w:val="24"/>
        </w:rPr>
      </w:pPr>
      <w:r w:rsidRPr="00F5470E">
        <w:rPr>
          <w:szCs w:val="24"/>
          <w:lang w:val="en-US"/>
        </w:rPr>
        <w:t>FLU</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Fluconazol</w:t>
      </w:r>
      <w:proofErr w:type="spellEnd"/>
      <w:r w:rsidRPr="00F5470E">
        <w:rPr>
          <w:szCs w:val="24"/>
          <w:lang w:val="en-US"/>
        </w:rPr>
        <w:t>; ITZ</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Itraconazol</w:t>
      </w:r>
      <w:proofErr w:type="spellEnd"/>
      <w:r w:rsidRPr="00F5470E">
        <w:rPr>
          <w:szCs w:val="24"/>
          <w:lang w:val="en-US"/>
        </w:rPr>
        <w:t>; POS</w:t>
      </w:r>
      <w:r w:rsidR="00574A5F" w:rsidRPr="00F5470E">
        <w:rPr>
          <w:szCs w:val="24"/>
          <w:lang w:val="en-US"/>
        </w:rPr>
        <w:t> </w:t>
      </w:r>
      <w:r w:rsidRPr="00F5470E">
        <w:rPr>
          <w:szCs w:val="24"/>
          <w:lang w:val="en-US"/>
        </w:rPr>
        <w:t>=</w:t>
      </w:r>
      <w:r w:rsidR="00574A5F" w:rsidRPr="00F5470E">
        <w:rPr>
          <w:szCs w:val="24"/>
          <w:lang w:val="en-US"/>
        </w:rPr>
        <w:t> </w:t>
      </w:r>
      <w:proofErr w:type="spellStart"/>
      <w:r w:rsidRPr="00F5470E">
        <w:rPr>
          <w:szCs w:val="24"/>
          <w:lang w:val="en-US"/>
        </w:rPr>
        <w:t>Posaconazol</w:t>
      </w:r>
      <w:proofErr w:type="spellEnd"/>
      <w:r w:rsidRPr="00F5470E">
        <w:rPr>
          <w:szCs w:val="24"/>
          <w:lang w:val="en-US"/>
        </w:rPr>
        <w:t xml:space="preserve">. </w:t>
      </w:r>
    </w:p>
    <w:p w14:paraId="79DDA070" w14:textId="77777777" w:rsidR="00A82C26" w:rsidRPr="00F5470E" w:rsidRDefault="00A82C26" w:rsidP="00EC58E6">
      <w:pPr>
        <w:pStyle w:val="Textkper"/>
        <w:tabs>
          <w:tab w:val="left" w:pos="535"/>
        </w:tabs>
        <w:ind w:left="567" w:hanging="567"/>
        <w:rPr>
          <w:szCs w:val="24"/>
          <w:lang w:val="de-DE"/>
        </w:rPr>
      </w:pPr>
      <w:r>
        <w:rPr>
          <w:w w:val="95"/>
          <w:szCs w:val="24"/>
          <w:lang w:val="de-DE"/>
        </w:rPr>
        <w:t>a:</w:t>
      </w:r>
      <w:r>
        <w:rPr>
          <w:w w:val="95"/>
          <w:szCs w:val="24"/>
          <w:lang w:val="de-DE"/>
        </w:rPr>
        <w:tab/>
      </w:r>
      <w:r>
        <w:rPr>
          <w:szCs w:val="24"/>
          <w:lang w:val="de-DE"/>
        </w:rPr>
        <w:t>FLU/ITZ (1899); FLU (316).</w:t>
      </w:r>
    </w:p>
    <w:p w14:paraId="4660EA77" w14:textId="77777777" w:rsidR="00A82C26" w:rsidRPr="00F5470E" w:rsidRDefault="00A82C26" w:rsidP="00A31614">
      <w:pPr>
        <w:pStyle w:val="Textkper"/>
        <w:keepNext/>
        <w:keepLines/>
        <w:widowControl/>
        <w:tabs>
          <w:tab w:val="left" w:pos="535"/>
        </w:tabs>
        <w:ind w:left="567" w:hanging="567"/>
        <w:rPr>
          <w:szCs w:val="24"/>
          <w:lang w:val="de-DE"/>
        </w:rPr>
      </w:pPr>
      <w:r>
        <w:rPr>
          <w:szCs w:val="24"/>
          <w:lang w:val="de-DE"/>
        </w:rPr>
        <w:t>b:</w:t>
      </w:r>
      <w:r>
        <w:rPr>
          <w:szCs w:val="24"/>
          <w:lang w:val="de-DE"/>
        </w:rPr>
        <w:tab/>
        <w:t>Bei 1899 war dies der Zeitraum von der Randomisierung bis zur letzten Dosis der Studienmedikation plus 7</w:t>
      </w:r>
      <w:r w:rsidR="00574A5F">
        <w:rPr>
          <w:spacing w:val="2"/>
          <w:szCs w:val="24"/>
          <w:lang w:val="de-DE"/>
        </w:rPr>
        <w:t> </w:t>
      </w:r>
      <w:r>
        <w:rPr>
          <w:szCs w:val="24"/>
          <w:lang w:val="de-DE"/>
        </w:rPr>
        <w:t>Tage; bei</w:t>
      </w:r>
      <w:r>
        <w:rPr>
          <w:spacing w:val="22"/>
          <w:szCs w:val="24"/>
          <w:lang w:val="de-DE"/>
        </w:rPr>
        <w:t xml:space="preserve"> </w:t>
      </w:r>
      <w:r>
        <w:rPr>
          <w:szCs w:val="24"/>
          <w:lang w:val="de-DE"/>
        </w:rPr>
        <w:t>316 war dies der Zeitraum von der ersten</w:t>
      </w:r>
      <w:r>
        <w:rPr>
          <w:spacing w:val="2"/>
          <w:szCs w:val="24"/>
          <w:lang w:val="de-DE"/>
        </w:rPr>
        <w:t xml:space="preserve"> </w:t>
      </w:r>
      <w:r>
        <w:rPr>
          <w:szCs w:val="24"/>
          <w:lang w:val="de-DE"/>
        </w:rPr>
        <w:t>bis zur letzten Dosis der Studienmedikation plus 7</w:t>
      </w:r>
      <w:r w:rsidR="00574A5F">
        <w:rPr>
          <w:spacing w:val="1"/>
          <w:szCs w:val="24"/>
          <w:lang w:val="de-DE"/>
        </w:rPr>
        <w:t> </w:t>
      </w:r>
      <w:r>
        <w:rPr>
          <w:spacing w:val="-2"/>
          <w:szCs w:val="24"/>
          <w:lang w:val="de-DE"/>
        </w:rPr>
        <w:t>Tage.</w:t>
      </w:r>
    </w:p>
    <w:p w14:paraId="0F0FA1CA" w14:textId="77777777" w:rsidR="00A82C26" w:rsidRPr="00F5470E" w:rsidRDefault="00A82C26" w:rsidP="00EC58E6">
      <w:pPr>
        <w:pStyle w:val="Textkper"/>
        <w:tabs>
          <w:tab w:val="left" w:pos="535"/>
        </w:tabs>
        <w:ind w:left="567" w:hanging="567"/>
        <w:rPr>
          <w:szCs w:val="24"/>
          <w:lang w:val="de-DE"/>
        </w:rPr>
      </w:pPr>
      <w:r>
        <w:rPr>
          <w:w w:val="95"/>
          <w:szCs w:val="24"/>
          <w:lang w:val="de-DE"/>
        </w:rPr>
        <w:t>c:</w:t>
      </w:r>
      <w:r>
        <w:rPr>
          <w:w w:val="95"/>
          <w:szCs w:val="24"/>
          <w:lang w:val="de-DE"/>
        </w:rPr>
        <w:tab/>
      </w:r>
      <w:r>
        <w:rPr>
          <w:szCs w:val="24"/>
          <w:lang w:val="de-DE"/>
        </w:rPr>
        <w:t>Bei 1899 war dies der Zeitraum von der Randomisierung bis 100</w:t>
      </w:r>
      <w:r w:rsidR="00574A5F">
        <w:rPr>
          <w:spacing w:val="2"/>
          <w:szCs w:val="24"/>
          <w:lang w:val="de-DE"/>
        </w:rPr>
        <w:t> </w:t>
      </w:r>
      <w:r>
        <w:rPr>
          <w:szCs w:val="24"/>
          <w:lang w:val="de-DE"/>
        </w:rPr>
        <w:t>Tage nach Randomisierung; bei 316 war dies der</w:t>
      </w:r>
      <w:r>
        <w:rPr>
          <w:spacing w:val="21"/>
          <w:szCs w:val="24"/>
          <w:lang w:val="de-DE"/>
        </w:rPr>
        <w:t xml:space="preserve"> </w:t>
      </w:r>
      <w:r>
        <w:rPr>
          <w:szCs w:val="24"/>
          <w:lang w:val="de-DE"/>
        </w:rPr>
        <w:t>Zeitraum ab Baseline bis 111</w:t>
      </w:r>
      <w:r w:rsidR="00574A5F">
        <w:rPr>
          <w:spacing w:val="1"/>
          <w:szCs w:val="24"/>
          <w:lang w:val="de-DE"/>
        </w:rPr>
        <w:t> </w:t>
      </w:r>
      <w:r>
        <w:rPr>
          <w:szCs w:val="24"/>
          <w:lang w:val="de-DE"/>
        </w:rPr>
        <w:t>Tage nach Baseline.</w:t>
      </w:r>
    </w:p>
    <w:p w14:paraId="65BE6B97" w14:textId="77777777" w:rsidR="00A82C26" w:rsidRPr="00F5470E" w:rsidRDefault="00A82C26" w:rsidP="00EC58E6">
      <w:pPr>
        <w:pStyle w:val="Textkper"/>
        <w:tabs>
          <w:tab w:val="left" w:pos="535"/>
        </w:tabs>
        <w:ind w:left="567" w:hanging="567"/>
        <w:rPr>
          <w:szCs w:val="24"/>
          <w:lang w:val="de-DE"/>
        </w:rPr>
      </w:pPr>
      <w:r>
        <w:rPr>
          <w:szCs w:val="24"/>
          <w:lang w:val="de-DE"/>
        </w:rPr>
        <w:t>d:</w:t>
      </w:r>
      <w:r>
        <w:rPr>
          <w:szCs w:val="24"/>
          <w:lang w:val="de-DE"/>
        </w:rPr>
        <w:tab/>
        <w:t>alle Randomisierten</w:t>
      </w:r>
      <w:r>
        <w:rPr>
          <w:spacing w:val="21"/>
          <w:szCs w:val="24"/>
          <w:lang w:val="de-DE"/>
        </w:rPr>
        <w:t xml:space="preserve"> </w:t>
      </w:r>
    </w:p>
    <w:p w14:paraId="55327C4F" w14:textId="77777777" w:rsidR="00A82C26" w:rsidRPr="00F5470E" w:rsidRDefault="00A82C26" w:rsidP="00EC58E6">
      <w:pPr>
        <w:pStyle w:val="Textkper"/>
        <w:tabs>
          <w:tab w:val="left" w:pos="535"/>
        </w:tabs>
        <w:ind w:left="567" w:hanging="567"/>
        <w:rPr>
          <w:szCs w:val="24"/>
          <w:lang w:val="de-DE"/>
        </w:rPr>
      </w:pPr>
      <w:r>
        <w:rPr>
          <w:w w:val="95"/>
          <w:szCs w:val="24"/>
          <w:lang w:val="de-DE"/>
        </w:rPr>
        <w:t>e:</w:t>
      </w:r>
      <w:r>
        <w:rPr>
          <w:w w:val="95"/>
          <w:szCs w:val="24"/>
          <w:lang w:val="de-DE"/>
        </w:rPr>
        <w:tab/>
      </w:r>
      <w:r>
        <w:rPr>
          <w:szCs w:val="24"/>
          <w:lang w:val="de-DE"/>
        </w:rPr>
        <w:t>alle Behandelten</w:t>
      </w:r>
    </w:p>
    <w:p w14:paraId="0CD7D797" w14:textId="77777777" w:rsidR="00A82C26" w:rsidRPr="00F5470E" w:rsidRDefault="00A82C26">
      <w:pPr>
        <w:pStyle w:val="Textkper"/>
        <w:ind w:left="0"/>
        <w:rPr>
          <w:szCs w:val="24"/>
          <w:lang w:val="de-DE"/>
        </w:rPr>
      </w:pPr>
    </w:p>
    <w:p w14:paraId="4F767D1E" w14:textId="77777777" w:rsidR="00A82C26" w:rsidRPr="00F5470E" w:rsidRDefault="00A82C26">
      <w:pPr>
        <w:pStyle w:val="Textkper"/>
        <w:ind w:left="0"/>
        <w:rPr>
          <w:szCs w:val="24"/>
          <w:lang w:val="de-DE"/>
        </w:rPr>
      </w:pPr>
      <w:r>
        <w:rPr>
          <w:szCs w:val="24"/>
          <w:lang w:val="de-DE"/>
        </w:rPr>
        <w:t>In der Studie 1899 wurde ein signifikanter Abfall der Sterblichkeit jeglicher Ursache zugunsten von</w:t>
      </w:r>
      <w:r>
        <w:rPr>
          <w:spacing w:val="24"/>
          <w:szCs w:val="24"/>
          <w:lang w:val="de-DE"/>
        </w:rPr>
        <w:t xml:space="preserve"> </w:t>
      </w:r>
      <w:r>
        <w:rPr>
          <w:szCs w:val="24"/>
          <w:lang w:val="de-DE"/>
        </w:rPr>
        <w:t>Posaconazol beobachtet (POS 49/304 [16</w:t>
      </w:r>
      <w:r w:rsidR="00574A5F">
        <w:rPr>
          <w:szCs w:val="24"/>
          <w:lang w:val="de-DE"/>
        </w:rPr>
        <w:t> </w:t>
      </w:r>
      <w:r>
        <w:rPr>
          <w:szCs w:val="24"/>
          <w:lang w:val="de-DE"/>
        </w:rPr>
        <w:t>%] vs. FLU/ITZ 67/298 [22</w:t>
      </w:r>
      <w:r w:rsidR="00574A5F">
        <w:rPr>
          <w:szCs w:val="24"/>
          <w:lang w:val="de-DE"/>
        </w:rPr>
        <w:t> </w:t>
      </w:r>
      <w:r>
        <w:rPr>
          <w:szCs w:val="24"/>
          <w:lang w:val="de-DE"/>
        </w:rPr>
        <w:t>%],</w:t>
      </w:r>
      <w:r>
        <w:rPr>
          <w:spacing w:val="1"/>
          <w:szCs w:val="24"/>
          <w:lang w:val="de-DE"/>
        </w:rPr>
        <w:t xml:space="preserve"> </w:t>
      </w:r>
      <w:r>
        <w:rPr>
          <w:szCs w:val="24"/>
          <w:lang w:val="de-DE"/>
        </w:rPr>
        <w:t>P</w:t>
      </w:r>
      <w:r w:rsidR="00574A5F">
        <w:rPr>
          <w:szCs w:val="24"/>
          <w:lang w:val="de-DE"/>
        </w:rPr>
        <w:t> </w:t>
      </w:r>
      <w:r>
        <w:rPr>
          <w:szCs w:val="24"/>
          <w:lang w:val="de-DE"/>
        </w:rPr>
        <w:t>=</w:t>
      </w:r>
      <w:r w:rsidR="00574A5F">
        <w:rPr>
          <w:szCs w:val="24"/>
          <w:lang w:val="de-DE"/>
        </w:rPr>
        <w:t> </w:t>
      </w:r>
      <w:r>
        <w:rPr>
          <w:szCs w:val="24"/>
          <w:lang w:val="de-DE"/>
        </w:rPr>
        <w:t>0,048). Basierend auf</w:t>
      </w:r>
      <w:r>
        <w:rPr>
          <w:spacing w:val="25"/>
          <w:szCs w:val="24"/>
          <w:lang w:val="de-DE"/>
        </w:rPr>
        <w:t xml:space="preserve"> </w:t>
      </w:r>
      <w:r>
        <w:rPr>
          <w:szCs w:val="24"/>
          <w:lang w:val="de-DE"/>
        </w:rPr>
        <w:t>Kaplan-Meier-Schätzungen war die Überlebenswahrscheinlichkeit bis zu Tag</w:t>
      </w:r>
      <w:r>
        <w:rPr>
          <w:spacing w:val="-3"/>
          <w:szCs w:val="24"/>
          <w:lang w:val="de-DE"/>
        </w:rPr>
        <w:t xml:space="preserve"> </w:t>
      </w:r>
      <w:r>
        <w:rPr>
          <w:szCs w:val="24"/>
          <w:lang w:val="de-DE"/>
        </w:rPr>
        <w:t>100 nach</w:t>
      </w:r>
      <w:r>
        <w:rPr>
          <w:spacing w:val="33"/>
          <w:szCs w:val="24"/>
          <w:lang w:val="de-DE"/>
        </w:rPr>
        <w:t xml:space="preserve"> </w:t>
      </w:r>
      <w:r>
        <w:rPr>
          <w:szCs w:val="24"/>
          <w:lang w:val="de-DE"/>
        </w:rPr>
        <w:t>Randomisierung signifikant höher für Patienten, die Posaconazol erhielten; dieser Überlebensvorteil zeigte sich bei der Auswertung aller Todesursachen (P</w:t>
      </w:r>
      <w:r w:rsidR="00574A5F">
        <w:rPr>
          <w:szCs w:val="24"/>
          <w:lang w:val="de-DE"/>
        </w:rPr>
        <w:t> </w:t>
      </w:r>
      <w:r>
        <w:rPr>
          <w:szCs w:val="24"/>
          <w:lang w:val="de-DE"/>
        </w:rPr>
        <w:t>=</w:t>
      </w:r>
      <w:r w:rsidR="00574A5F">
        <w:rPr>
          <w:szCs w:val="24"/>
          <w:lang w:val="de-DE"/>
        </w:rPr>
        <w:t> </w:t>
      </w:r>
      <w:r>
        <w:rPr>
          <w:szCs w:val="24"/>
          <w:lang w:val="de-DE"/>
        </w:rPr>
        <w:t>0,0354) sowie IFI-bedingter Todesfälle</w:t>
      </w:r>
      <w:r w:rsidR="002E78E3">
        <w:rPr>
          <w:szCs w:val="24"/>
          <w:lang w:val="de-DE"/>
        </w:rPr>
        <w:t xml:space="preserve"> </w:t>
      </w:r>
      <w:r>
        <w:rPr>
          <w:szCs w:val="24"/>
          <w:lang w:val="de-DE"/>
        </w:rPr>
        <w:t>(P</w:t>
      </w:r>
      <w:r w:rsidR="00574A5F">
        <w:rPr>
          <w:szCs w:val="24"/>
          <w:lang w:val="de-DE"/>
        </w:rPr>
        <w:t> </w:t>
      </w:r>
      <w:r>
        <w:rPr>
          <w:szCs w:val="24"/>
          <w:lang w:val="de-DE"/>
        </w:rPr>
        <w:t>=</w:t>
      </w:r>
      <w:r w:rsidR="00574A5F">
        <w:rPr>
          <w:szCs w:val="24"/>
          <w:lang w:val="de-DE"/>
        </w:rPr>
        <w:t> </w:t>
      </w:r>
      <w:r>
        <w:rPr>
          <w:szCs w:val="24"/>
          <w:lang w:val="de-DE"/>
        </w:rPr>
        <w:t>0,0209).</w:t>
      </w:r>
    </w:p>
    <w:p w14:paraId="0FAAC9C2" w14:textId="77777777" w:rsidR="00A82C26" w:rsidRPr="00F5470E" w:rsidRDefault="00A82C26">
      <w:pPr>
        <w:pStyle w:val="Textkper"/>
        <w:ind w:left="0"/>
        <w:rPr>
          <w:szCs w:val="24"/>
          <w:lang w:val="de-DE"/>
        </w:rPr>
      </w:pPr>
    </w:p>
    <w:p w14:paraId="260AD37F" w14:textId="77777777" w:rsidR="00A82C26" w:rsidRPr="00F5470E" w:rsidRDefault="00A82C26">
      <w:pPr>
        <w:pStyle w:val="Textkper"/>
        <w:ind w:left="0"/>
        <w:rPr>
          <w:szCs w:val="24"/>
          <w:lang w:val="de-DE"/>
        </w:rPr>
      </w:pPr>
      <w:r>
        <w:rPr>
          <w:szCs w:val="24"/>
          <w:lang w:val="de-DE"/>
        </w:rPr>
        <w:t>In Studie</w:t>
      </w:r>
      <w:r w:rsidR="00574A5F">
        <w:rPr>
          <w:szCs w:val="24"/>
          <w:lang w:val="de-DE"/>
        </w:rPr>
        <w:t> </w:t>
      </w:r>
      <w:r>
        <w:rPr>
          <w:szCs w:val="24"/>
          <w:lang w:val="de-DE"/>
        </w:rPr>
        <w:t>316 war die Gesamtsterblichkeit ähnlich (POS, 25</w:t>
      </w:r>
      <w:r w:rsidR="00574A5F">
        <w:rPr>
          <w:szCs w:val="24"/>
          <w:lang w:val="de-DE"/>
        </w:rPr>
        <w:t> </w:t>
      </w:r>
      <w:r>
        <w:rPr>
          <w:szCs w:val="24"/>
          <w:lang w:val="de-DE"/>
        </w:rPr>
        <w:t>%; FLU, 28</w:t>
      </w:r>
      <w:r w:rsidR="00574A5F">
        <w:rPr>
          <w:szCs w:val="24"/>
          <w:lang w:val="de-DE"/>
        </w:rPr>
        <w:t> </w:t>
      </w:r>
      <w:r>
        <w:rPr>
          <w:szCs w:val="24"/>
          <w:lang w:val="de-DE"/>
        </w:rPr>
        <w:t>%); der Anteil an IFI-bedingten Todesfällen war jedoch in der POS-Gruppe (4/301) signifikant geringer als in der FLU-Gruppe (12/299; P</w:t>
      </w:r>
      <w:r w:rsidR="00574A5F">
        <w:rPr>
          <w:szCs w:val="24"/>
          <w:lang w:val="de-DE"/>
        </w:rPr>
        <w:t> </w:t>
      </w:r>
      <w:r>
        <w:rPr>
          <w:szCs w:val="24"/>
          <w:lang w:val="de-DE"/>
        </w:rPr>
        <w:t>=</w:t>
      </w:r>
      <w:r w:rsidR="00574A5F">
        <w:rPr>
          <w:szCs w:val="24"/>
          <w:lang w:val="de-DE"/>
        </w:rPr>
        <w:t> </w:t>
      </w:r>
      <w:r>
        <w:rPr>
          <w:szCs w:val="24"/>
          <w:lang w:val="de-DE"/>
        </w:rPr>
        <w:t>0,0413).</w:t>
      </w:r>
    </w:p>
    <w:p w14:paraId="08607593" w14:textId="77777777" w:rsidR="00A82C26" w:rsidRPr="00F5470E" w:rsidRDefault="00A82C26">
      <w:pPr>
        <w:pStyle w:val="Textkper"/>
        <w:ind w:left="0"/>
        <w:rPr>
          <w:szCs w:val="24"/>
          <w:lang w:val="de-DE"/>
        </w:rPr>
      </w:pPr>
    </w:p>
    <w:p w14:paraId="778B31FC" w14:textId="77777777" w:rsidR="00A82C26" w:rsidRPr="00F5470E" w:rsidRDefault="00A82C26">
      <w:pPr>
        <w:pStyle w:val="Textkper"/>
        <w:ind w:left="0"/>
        <w:rPr>
          <w:szCs w:val="24"/>
          <w:lang w:val="de-DE"/>
        </w:rPr>
      </w:pPr>
      <w:r>
        <w:rPr>
          <w:szCs w:val="24"/>
          <w:u w:val="single"/>
          <w:lang w:val="de-DE"/>
        </w:rPr>
        <w:t>Kinder und Jugendliche</w:t>
      </w:r>
    </w:p>
    <w:p w14:paraId="3209897B" w14:textId="7AC338FF" w:rsidR="00A82C26" w:rsidRDefault="00A82C26">
      <w:pPr>
        <w:pStyle w:val="Textkper"/>
        <w:ind w:left="0"/>
        <w:rPr>
          <w:szCs w:val="24"/>
          <w:lang w:val="de-DE"/>
        </w:rPr>
      </w:pPr>
      <w:r>
        <w:rPr>
          <w:szCs w:val="24"/>
          <w:lang w:val="de-DE"/>
        </w:rPr>
        <w:t>Für Posaconazol-Tabletten</w:t>
      </w:r>
      <w:r>
        <w:rPr>
          <w:spacing w:val="1"/>
          <w:szCs w:val="24"/>
          <w:lang w:val="de-DE"/>
        </w:rPr>
        <w:t xml:space="preserve"> </w:t>
      </w:r>
      <w:r>
        <w:rPr>
          <w:szCs w:val="24"/>
          <w:lang w:val="de-DE"/>
        </w:rPr>
        <w:t xml:space="preserve">liegen </w:t>
      </w:r>
      <w:r w:rsidR="00B561F1">
        <w:rPr>
          <w:szCs w:val="24"/>
          <w:lang w:val="de-DE"/>
        </w:rPr>
        <w:t xml:space="preserve">begrenzte </w:t>
      </w:r>
      <w:r>
        <w:rPr>
          <w:szCs w:val="24"/>
          <w:lang w:val="de-DE"/>
        </w:rPr>
        <w:t>Erfahrungen bei Kindern und Jugendlichen vor.</w:t>
      </w:r>
    </w:p>
    <w:p w14:paraId="62A1A6C8" w14:textId="77777777" w:rsidR="00125DC1" w:rsidRPr="00125DC1" w:rsidRDefault="00125DC1">
      <w:pPr>
        <w:pStyle w:val="Textkper"/>
        <w:ind w:left="0"/>
        <w:rPr>
          <w:lang w:val="de-DE"/>
        </w:rPr>
      </w:pPr>
    </w:p>
    <w:p w14:paraId="6C931956" w14:textId="77777777" w:rsidR="00125DC1" w:rsidRPr="004330DE" w:rsidRDefault="00125DC1" w:rsidP="00125DC1">
      <w:pPr>
        <w:keepNext/>
        <w:rPr>
          <w:sz w:val="22"/>
          <w:szCs w:val="22"/>
          <w:lang w:val="de-DE"/>
        </w:rPr>
      </w:pPr>
      <w:r w:rsidRPr="004330DE">
        <w:rPr>
          <w:sz w:val="22"/>
          <w:szCs w:val="22"/>
          <w:lang w:val="de-DE"/>
        </w:rPr>
        <w:t>In der Studie zur Behandlung der invasiven Aspergillose wurden drei Patienten im Alter von 14 – 17 Jahren mit 300 mg/Tag (zweimal täglich an Tag 1, danach täglich) Posaconazol Konzentrat zur Herstellung einer Infusionslösung und Tabletten behandelt.</w:t>
      </w:r>
    </w:p>
    <w:p w14:paraId="32EC141E" w14:textId="01F56DEF" w:rsidR="00A82C26" w:rsidRDefault="00A82C26">
      <w:pPr>
        <w:pStyle w:val="Textkper"/>
        <w:ind w:left="0"/>
        <w:rPr>
          <w:szCs w:val="24"/>
          <w:lang w:val="de-DE"/>
        </w:rPr>
      </w:pPr>
    </w:p>
    <w:p w14:paraId="27A07F15" w14:textId="516839BF" w:rsidR="00AD44E3" w:rsidRPr="00191096" w:rsidRDefault="00AD44E3" w:rsidP="002466CD">
      <w:pPr>
        <w:keepNext/>
        <w:rPr>
          <w:lang w:val="de-DE"/>
        </w:rPr>
      </w:pPr>
      <w:r w:rsidRPr="00AD44E3">
        <w:rPr>
          <w:sz w:val="22"/>
          <w:szCs w:val="22"/>
          <w:lang w:val="de-DE"/>
        </w:rPr>
        <w:t>Die Sicherheit und Wirksamkeit von Posaconazol (</w:t>
      </w:r>
      <w:r>
        <w:rPr>
          <w:sz w:val="22"/>
          <w:szCs w:val="22"/>
          <w:lang w:val="de-DE"/>
        </w:rPr>
        <w:t>Posaconazol</w:t>
      </w:r>
      <w:r w:rsidRPr="00AD44E3">
        <w:rPr>
          <w:sz w:val="22"/>
          <w:szCs w:val="22"/>
          <w:lang w:val="de-DE"/>
        </w:rPr>
        <w:t xml:space="preserve"> magensaftresistentes Pulver und</w:t>
      </w:r>
    </w:p>
    <w:p w14:paraId="3F872B63" w14:textId="05457C92" w:rsidR="00AD44E3" w:rsidRPr="00191096" w:rsidRDefault="00AD44E3" w:rsidP="002466CD">
      <w:pPr>
        <w:keepNext/>
        <w:rPr>
          <w:lang w:val="de-DE"/>
        </w:rPr>
      </w:pPr>
      <w:r w:rsidRPr="00AD44E3">
        <w:rPr>
          <w:sz w:val="22"/>
          <w:szCs w:val="22"/>
          <w:lang w:val="de-DE"/>
        </w:rPr>
        <w:t>Lösungsmittel zur Herstellung einer Suspension zum Einnehmen</w:t>
      </w:r>
      <w:r w:rsidR="00C6219A">
        <w:rPr>
          <w:sz w:val="22"/>
          <w:szCs w:val="22"/>
          <w:lang w:val="de-DE"/>
        </w:rPr>
        <w:t>; Posaconazol Konzentrat zur Herstellung einer Infusionslösung)</w:t>
      </w:r>
      <w:r>
        <w:rPr>
          <w:sz w:val="22"/>
          <w:szCs w:val="22"/>
          <w:lang w:val="de-DE"/>
        </w:rPr>
        <w:t xml:space="preserve"> </w:t>
      </w:r>
      <w:r w:rsidRPr="00AD44E3">
        <w:rPr>
          <w:sz w:val="22"/>
          <w:szCs w:val="22"/>
          <w:lang w:val="de-DE"/>
        </w:rPr>
        <w:t>wurden bei pädiatrischen Patienten von 2 bis unter 18 Jahren nachgewiesen.</w:t>
      </w:r>
      <w:r w:rsidR="00C6219A">
        <w:rPr>
          <w:sz w:val="22"/>
          <w:szCs w:val="22"/>
          <w:lang w:val="de-DE"/>
        </w:rPr>
        <w:t xml:space="preserve"> </w:t>
      </w:r>
      <w:r w:rsidRPr="00AD44E3">
        <w:rPr>
          <w:sz w:val="22"/>
          <w:szCs w:val="22"/>
          <w:lang w:val="de-DE"/>
        </w:rPr>
        <w:t>Der Einsatz von Posaconazol in diesen Altersgruppen wird gestützt durch Ergebnisse adäquater und</w:t>
      </w:r>
      <w:r>
        <w:rPr>
          <w:sz w:val="22"/>
          <w:szCs w:val="22"/>
          <w:lang w:val="de-DE"/>
        </w:rPr>
        <w:t xml:space="preserve"> </w:t>
      </w:r>
      <w:r w:rsidRPr="00AD44E3">
        <w:rPr>
          <w:sz w:val="22"/>
          <w:szCs w:val="22"/>
          <w:lang w:val="de-DE"/>
        </w:rPr>
        <w:t xml:space="preserve">gut kontrollierter Studien zu Posaconazol bei Erwachsenen sowie Pharmakokinetik </w:t>
      </w:r>
      <w:r>
        <w:rPr>
          <w:sz w:val="22"/>
          <w:szCs w:val="22"/>
          <w:lang w:val="de-DE"/>
        </w:rPr>
        <w:t>–</w:t>
      </w:r>
      <w:r w:rsidRPr="00AD44E3">
        <w:rPr>
          <w:sz w:val="22"/>
          <w:szCs w:val="22"/>
          <w:lang w:val="de-DE"/>
        </w:rPr>
        <w:t xml:space="preserve"> und</w:t>
      </w:r>
      <w:r>
        <w:rPr>
          <w:sz w:val="22"/>
          <w:szCs w:val="22"/>
          <w:lang w:val="de-DE"/>
        </w:rPr>
        <w:t xml:space="preserve"> </w:t>
      </w:r>
      <w:r w:rsidRPr="00AD44E3">
        <w:rPr>
          <w:sz w:val="22"/>
          <w:szCs w:val="22"/>
          <w:lang w:val="de-DE"/>
        </w:rPr>
        <w:t>Sicherheitsdaten aus pädiatrischen Studien (siehe Abschnitt 5.2). In den pädiatrischen Studien wurden</w:t>
      </w:r>
      <w:r>
        <w:rPr>
          <w:sz w:val="22"/>
          <w:szCs w:val="22"/>
          <w:lang w:val="de-DE"/>
        </w:rPr>
        <w:t xml:space="preserve"> </w:t>
      </w:r>
      <w:r w:rsidRPr="00AD44E3">
        <w:rPr>
          <w:sz w:val="22"/>
          <w:szCs w:val="22"/>
          <w:lang w:val="de-DE"/>
        </w:rPr>
        <w:t>keine neuen Sicherheitssignale im Zusammenhang mit dem Einsatz von Posaconazol bei pädiatrischen</w:t>
      </w:r>
      <w:r>
        <w:rPr>
          <w:sz w:val="22"/>
          <w:szCs w:val="22"/>
          <w:lang w:val="de-DE"/>
        </w:rPr>
        <w:t xml:space="preserve"> </w:t>
      </w:r>
      <w:r w:rsidRPr="00AD44E3">
        <w:rPr>
          <w:sz w:val="22"/>
          <w:szCs w:val="22"/>
          <w:lang w:val="de-DE"/>
        </w:rPr>
        <w:t>Patienten identifiziert (siehe Abschnitt 4.8).</w:t>
      </w:r>
    </w:p>
    <w:p w14:paraId="34557F77" w14:textId="77777777" w:rsidR="00A82C26" w:rsidRPr="00F5470E" w:rsidRDefault="00A82C26">
      <w:pPr>
        <w:pStyle w:val="Textkper"/>
        <w:ind w:left="0"/>
        <w:rPr>
          <w:szCs w:val="24"/>
          <w:lang w:val="de-DE"/>
        </w:rPr>
      </w:pPr>
    </w:p>
    <w:p w14:paraId="77864B91" w14:textId="0ED69F07" w:rsidR="00A82C26" w:rsidRPr="00F5470E" w:rsidRDefault="00A82C26">
      <w:pPr>
        <w:pStyle w:val="Textkper"/>
        <w:ind w:left="0"/>
        <w:rPr>
          <w:szCs w:val="24"/>
          <w:lang w:val="de-DE"/>
        </w:rPr>
      </w:pPr>
      <w:r>
        <w:rPr>
          <w:szCs w:val="24"/>
          <w:lang w:val="de-DE"/>
        </w:rPr>
        <w:t xml:space="preserve">Die Sicherheit und Wirksamkeit bei </w:t>
      </w:r>
      <w:r w:rsidR="00AD44E3" w:rsidRPr="00AD44E3">
        <w:rPr>
          <w:szCs w:val="24"/>
          <w:lang w:val="de-DE"/>
        </w:rPr>
        <w:t>pädiatrischen Patienten</w:t>
      </w:r>
      <w:r w:rsidR="00AD44E3">
        <w:rPr>
          <w:szCs w:val="24"/>
          <w:lang w:val="de-DE"/>
        </w:rPr>
        <w:t xml:space="preserve"> </w:t>
      </w:r>
      <w:r>
        <w:rPr>
          <w:szCs w:val="24"/>
          <w:lang w:val="de-DE"/>
        </w:rPr>
        <w:t xml:space="preserve">unter </w:t>
      </w:r>
      <w:r w:rsidR="00AD44E3">
        <w:rPr>
          <w:szCs w:val="24"/>
          <w:lang w:val="de-DE"/>
        </w:rPr>
        <w:t>2</w:t>
      </w:r>
      <w:r>
        <w:rPr>
          <w:szCs w:val="24"/>
          <w:lang w:val="de-DE"/>
        </w:rPr>
        <w:t xml:space="preserve"> Jahren sind nicht belegt. </w:t>
      </w:r>
    </w:p>
    <w:p w14:paraId="760DE1D3" w14:textId="5B7456FF" w:rsidR="00A82C26" w:rsidRDefault="00A82C26">
      <w:pPr>
        <w:pStyle w:val="Textkper"/>
        <w:ind w:left="0"/>
        <w:rPr>
          <w:szCs w:val="24"/>
          <w:lang w:val="de-DE"/>
        </w:rPr>
      </w:pPr>
    </w:p>
    <w:p w14:paraId="193A68C7" w14:textId="1F19F01D" w:rsidR="00C6219A" w:rsidRDefault="00C6219A">
      <w:pPr>
        <w:pStyle w:val="Textkper"/>
        <w:ind w:left="0"/>
        <w:rPr>
          <w:szCs w:val="24"/>
          <w:lang w:val="de-DE"/>
        </w:rPr>
      </w:pPr>
      <w:r w:rsidRPr="00C6219A">
        <w:rPr>
          <w:szCs w:val="24"/>
          <w:lang w:val="de-DE"/>
        </w:rPr>
        <w:t>Es liegen keine Daten vor.</w:t>
      </w:r>
    </w:p>
    <w:p w14:paraId="521D6C49" w14:textId="77777777" w:rsidR="00C6219A" w:rsidRPr="00F5470E" w:rsidRDefault="00C6219A">
      <w:pPr>
        <w:pStyle w:val="Textkper"/>
        <w:ind w:left="0"/>
        <w:rPr>
          <w:szCs w:val="24"/>
          <w:lang w:val="de-DE"/>
        </w:rPr>
      </w:pPr>
    </w:p>
    <w:p w14:paraId="0D9D4814" w14:textId="77777777" w:rsidR="00A82C26" w:rsidRPr="00F5470E" w:rsidRDefault="00A82C26">
      <w:pPr>
        <w:pStyle w:val="Textkper"/>
        <w:ind w:left="0"/>
        <w:rPr>
          <w:szCs w:val="24"/>
          <w:lang w:val="de-DE"/>
        </w:rPr>
      </w:pPr>
      <w:r>
        <w:rPr>
          <w:szCs w:val="24"/>
          <w:u w:val="single"/>
          <w:lang w:val="de-DE"/>
        </w:rPr>
        <w:t>Auswertung des Elektrokardiogramms</w:t>
      </w:r>
    </w:p>
    <w:p w14:paraId="65E2D472" w14:textId="77777777" w:rsidR="00A82C26" w:rsidRDefault="00A82C26">
      <w:pPr>
        <w:pStyle w:val="Textkper"/>
        <w:ind w:left="0"/>
        <w:rPr>
          <w:szCs w:val="24"/>
          <w:lang w:val="de-DE"/>
        </w:rPr>
      </w:pPr>
      <w:r>
        <w:rPr>
          <w:szCs w:val="24"/>
          <w:lang w:val="de-DE"/>
        </w:rPr>
        <w:t>Von 173 gesunden männlichen und weiblichen Probanden zwischen 18</w:t>
      </w:r>
      <w:r w:rsidR="00574A5F">
        <w:rPr>
          <w:szCs w:val="24"/>
          <w:lang w:val="de-DE"/>
        </w:rPr>
        <w:t> </w:t>
      </w:r>
      <w:r>
        <w:rPr>
          <w:szCs w:val="24"/>
          <w:lang w:val="de-DE"/>
        </w:rPr>
        <w:t>und 85</w:t>
      </w:r>
      <w:r w:rsidR="00574A5F">
        <w:rPr>
          <w:szCs w:val="24"/>
          <w:lang w:val="de-DE"/>
        </w:rPr>
        <w:t> </w:t>
      </w:r>
      <w:r>
        <w:rPr>
          <w:szCs w:val="24"/>
          <w:lang w:val="de-DE"/>
        </w:rPr>
        <w:t>Jahren wurden über inen Zeitraum von 12</w:t>
      </w:r>
      <w:r w:rsidR="00574A5F">
        <w:rPr>
          <w:szCs w:val="24"/>
          <w:lang w:val="de-DE"/>
        </w:rPr>
        <w:t> </w:t>
      </w:r>
      <w:r>
        <w:rPr>
          <w:szCs w:val="24"/>
          <w:lang w:val="de-DE"/>
        </w:rPr>
        <w:t xml:space="preserve">Stunden vor und während der Anwendung von </w:t>
      </w:r>
      <w:r>
        <w:rPr>
          <w:spacing w:val="-2"/>
          <w:szCs w:val="24"/>
          <w:lang w:val="de-DE"/>
        </w:rPr>
        <w:t>Posaconazol-Suspension</w:t>
      </w:r>
      <w:r>
        <w:rPr>
          <w:szCs w:val="24"/>
          <w:lang w:val="de-DE"/>
        </w:rPr>
        <w:t xml:space="preserve"> zum</w:t>
      </w:r>
      <w:r>
        <w:rPr>
          <w:spacing w:val="62"/>
          <w:szCs w:val="24"/>
          <w:lang w:val="de-DE"/>
        </w:rPr>
        <w:t xml:space="preserve"> </w:t>
      </w:r>
      <w:r>
        <w:rPr>
          <w:szCs w:val="24"/>
          <w:lang w:val="de-DE"/>
        </w:rPr>
        <w:lastRenderedPageBreak/>
        <w:t>Einnehmen (400</w:t>
      </w:r>
      <w:r w:rsidR="00574A5F">
        <w:rPr>
          <w:szCs w:val="24"/>
          <w:lang w:val="de-DE"/>
        </w:rPr>
        <w:t> </w:t>
      </w:r>
      <w:r>
        <w:rPr>
          <w:szCs w:val="24"/>
          <w:lang w:val="de-DE"/>
        </w:rPr>
        <w:t>mg zweimal täglich mit stark fetthaltigen Mahlzeiten) zeitlich festgelegt mehrere</w:t>
      </w:r>
      <w:r>
        <w:rPr>
          <w:spacing w:val="23"/>
          <w:szCs w:val="24"/>
          <w:lang w:val="de-DE"/>
        </w:rPr>
        <w:t xml:space="preserve"> </w:t>
      </w:r>
      <w:r>
        <w:rPr>
          <w:szCs w:val="24"/>
          <w:lang w:val="de-DE"/>
        </w:rPr>
        <w:t>EKGs abgeleitet. Es wurden keine klinisch signifikanten Veränderungen des mittleren QTc-Intervalls</w:t>
      </w:r>
      <w:r>
        <w:rPr>
          <w:spacing w:val="20"/>
          <w:szCs w:val="24"/>
          <w:lang w:val="de-DE"/>
        </w:rPr>
        <w:t xml:space="preserve"> </w:t>
      </w:r>
      <w:r>
        <w:rPr>
          <w:szCs w:val="24"/>
          <w:lang w:val="de-DE"/>
        </w:rPr>
        <w:t>(Fridericia) gegenüber Baseline festgestellt.</w:t>
      </w:r>
    </w:p>
    <w:p w14:paraId="49FD078F" w14:textId="77777777" w:rsidR="00A82C26" w:rsidRPr="00F5470E" w:rsidRDefault="00A82C26">
      <w:pPr>
        <w:pStyle w:val="Textkper"/>
        <w:ind w:left="0"/>
        <w:rPr>
          <w:szCs w:val="24"/>
          <w:lang w:val="de-DE"/>
        </w:rPr>
      </w:pPr>
    </w:p>
    <w:p w14:paraId="0B17D33E" w14:textId="77777777" w:rsidR="00A82C26" w:rsidRPr="00F5470E" w:rsidRDefault="00EC58E6" w:rsidP="00EC58E6">
      <w:pPr>
        <w:pStyle w:val="Heading1"/>
        <w:tabs>
          <w:tab w:val="left" w:pos="567"/>
        </w:tabs>
        <w:ind w:left="0"/>
        <w:rPr>
          <w:bCs w:val="0"/>
          <w:szCs w:val="24"/>
          <w:lang w:val="de-DE"/>
        </w:rPr>
      </w:pPr>
      <w:r>
        <w:rPr>
          <w:bCs w:val="0"/>
          <w:szCs w:val="24"/>
          <w:lang w:val="de-DE"/>
        </w:rPr>
        <w:t>5.</w:t>
      </w:r>
      <w:r w:rsidR="00FE64A5">
        <w:rPr>
          <w:bCs w:val="0"/>
          <w:szCs w:val="24"/>
          <w:lang w:val="de-DE"/>
        </w:rPr>
        <w:t>2</w:t>
      </w:r>
      <w:r>
        <w:rPr>
          <w:bCs w:val="0"/>
          <w:szCs w:val="24"/>
          <w:lang w:val="de-DE"/>
        </w:rPr>
        <w:tab/>
      </w:r>
      <w:r w:rsidR="00A82C26">
        <w:rPr>
          <w:bCs w:val="0"/>
          <w:szCs w:val="24"/>
          <w:lang w:val="de-DE"/>
        </w:rPr>
        <w:t>Pharmakokinetische Eigenschaften</w:t>
      </w:r>
    </w:p>
    <w:p w14:paraId="2C0FA048" w14:textId="77777777" w:rsidR="00A82C26" w:rsidRPr="00F5470E" w:rsidRDefault="00A82C26">
      <w:pPr>
        <w:pStyle w:val="Textkper"/>
        <w:ind w:left="0"/>
        <w:rPr>
          <w:szCs w:val="24"/>
          <w:lang w:val="de-DE"/>
        </w:rPr>
      </w:pPr>
    </w:p>
    <w:p w14:paraId="6E84AAD1" w14:textId="77777777" w:rsidR="00A82C26" w:rsidRPr="00F5470E" w:rsidRDefault="00A82C26">
      <w:pPr>
        <w:pStyle w:val="Textkper"/>
        <w:ind w:left="0"/>
        <w:rPr>
          <w:szCs w:val="24"/>
          <w:lang w:val="de-DE"/>
        </w:rPr>
      </w:pPr>
      <w:r>
        <w:rPr>
          <w:szCs w:val="24"/>
          <w:u w:val="single"/>
          <w:lang w:val="de-DE"/>
        </w:rPr>
        <w:t>Pharmakokinetische/pharmakodynamische Zusammenhänge</w:t>
      </w:r>
    </w:p>
    <w:p w14:paraId="729A0AC2" w14:textId="77777777" w:rsidR="00A82C26" w:rsidRPr="00F5470E" w:rsidRDefault="00A82C26">
      <w:pPr>
        <w:pStyle w:val="Textkper"/>
        <w:ind w:left="0"/>
        <w:rPr>
          <w:szCs w:val="24"/>
          <w:lang w:val="de-DE"/>
        </w:rPr>
      </w:pPr>
      <w:r>
        <w:rPr>
          <w:szCs w:val="24"/>
          <w:lang w:val="de-DE"/>
        </w:rPr>
        <w:t>Es</w:t>
      </w:r>
      <w:r>
        <w:rPr>
          <w:spacing w:val="21"/>
          <w:szCs w:val="24"/>
          <w:lang w:val="de-DE"/>
        </w:rPr>
        <w:t xml:space="preserve"> </w:t>
      </w:r>
      <w:r>
        <w:rPr>
          <w:szCs w:val="24"/>
          <w:lang w:val="de-DE"/>
        </w:rPr>
        <w:t>wurde</w:t>
      </w:r>
      <w:r>
        <w:rPr>
          <w:spacing w:val="21"/>
          <w:szCs w:val="24"/>
          <w:lang w:val="de-DE"/>
        </w:rPr>
        <w:t xml:space="preserve"> </w:t>
      </w:r>
      <w:r>
        <w:rPr>
          <w:szCs w:val="24"/>
          <w:lang w:val="de-DE"/>
        </w:rPr>
        <w:t>eine</w:t>
      </w:r>
      <w:r>
        <w:rPr>
          <w:spacing w:val="22"/>
          <w:szCs w:val="24"/>
          <w:lang w:val="de-DE"/>
        </w:rPr>
        <w:t xml:space="preserve"> </w:t>
      </w:r>
      <w:r>
        <w:rPr>
          <w:szCs w:val="24"/>
          <w:lang w:val="de-DE"/>
        </w:rPr>
        <w:t>Wechselbeziehung</w:t>
      </w:r>
      <w:r>
        <w:rPr>
          <w:spacing w:val="21"/>
          <w:szCs w:val="24"/>
          <w:lang w:val="de-DE"/>
        </w:rPr>
        <w:t xml:space="preserve"> </w:t>
      </w:r>
      <w:r>
        <w:rPr>
          <w:szCs w:val="24"/>
          <w:lang w:val="de-DE"/>
        </w:rPr>
        <w:t>zwischen</w:t>
      </w:r>
      <w:r>
        <w:rPr>
          <w:spacing w:val="21"/>
          <w:szCs w:val="24"/>
          <w:lang w:val="de-DE"/>
        </w:rPr>
        <w:t xml:space="preserve"> </w:t>
      </w:r>
      <w:r>
        <w:rPr>
          <w:szCs w:val="24"/>
          <w:lang w:val="de-DE"/>
        </w:rPr>
        <w:t>der</w:t>
      </w:r>
      <w:r>
        <w:rPr>
          <w:spacing w:val="22"/>
          <w:szCs w:val="24"/>
          <w:lang w:val="de-DE"/>
        </w:rPr>
        <w:t xml:space="preserve"> </w:t>
      </w:r>
      <w:r>
        <w:rPr>
          <w:szCs w:val="24"/>
          <w:lang w:val="de-DE"/>
        </w:rPr>
        <w:t>gesamten</w:t>
      </w:r>
      <w:r>
        <w:rPr>
          <w:spacing w:val="21"/>
          <w:szCs w:val="24"/>
          <w:lang w:val="de-DE"/>
        </w:rPr>
        <w:t xml:space="preserve"> </w:t>
      </w:r>
      <w:r>
        <w:rPr>
          <w:szCs w:val="24"/>
          <w:lang w:val="de-DE"/>
        </w:rPr>
        <w:t>Arzneimittelexposition</w:t>
      </w:r>
      <w:r>
        <w:rPr>
          <w:spacing w:val="19"/>
          <w:szCs w:val="24"/>
          <w:lang w:val="de-DE"/>
        </w:rPr>
        <w:t xml:space="preserve"> </w:t>
      </w:r>
      <w:r>
        <w:rPr>
          <w:szCs w:val="24"/>
          <w:lang w:val="de-DE"/>
        </w:rPr>
        <w:t>dividiert</w:t>
      </w:r>
      <w:r>
        <w:rPr>
          <w:spacing w:val="19"/>
          <w:szCs w:val="24"/>
          <w:lang w:val="de-DE"/>
        </w:rPr>
        <w:t xml:space="preserve"> </w:t>
      </w:r>
      <w:r>
        <w:rPr>
          <w:szCs w:val="24"/>
          <w:lang w:val="de-DE"/>
        </w:rPr>
        <w:t>durch</w:t>
      </w:r>
      <w:r>
        <w:rPr>
          <w:spacing w:val="19"/>
          <w:szCs w:val="24"/>
          <w:lang w:val="de-DE"/>
        </w:rPr>
        <w:t xml:space="preserve"> </w:t>
      </w:r>
      <w:r>
        <w:rPr>
          <w:szCs w:val="24"/>
          <w:lang w:val="de-DE"/>
        </w:rPr>
        <w:t>die</w:t>
      </w:r>
      <w:r>
        <w:rPr>
          <w:spacing w:val="23"/>
          <w:szCs w:val="24"/>
          <w:lang w:val="de-DE"/>
        </w:rPr>
        <w:t xml:space="preserve"> </w:t>
      </w:r>
      <w:r>
        <w:rPr>
          <w:szCs w:val="24"/>
          <w:lang w:val="de-DE"/>
        </w:rPr>
        <w:t>minimale</w:t>
      </w:r>
      <w:r>
        <w:rPr>
          <w:spacing w:val="49"/>
          <w:szCs w:val="24"/>
          <w:lang w:val="de-DE"/>
        </w:rPr>
        <w:t xml:space="preserve"> </w:t>
      </w:r>
      <w:r>
        <w:rPr>
          <w:szCs w:val="24"/>
          <w:lang w:val="de-DE"/>
        </w:rPr>
        <w:t>Hemmkonzentration</w:t>
      </w:r>
      <w:r>
        <w:rPr>
          <w:spacing w:val="49"/>
          <w:szCs w:val="24"/>
          <w:lang w:val="de-DE"/>
        </w:rPr>
        <w:t xml:space="preserve"> </w:t>
      </w:r>
      <w:r>
        <w:rPr>
          <w:szCs w:val="24"/>
          <w:lang w:val="de-DE"/>
        </w:rPr>
        <w:t>MHK</w:t>
      </w:r>
      <w:r>
        <w:rPr>
          <w:spacing w:val="48"/>
          <w:szCs w:val="24"/>
          <w:lang w:val="de-DE"/>
        </w:rPr>
        <w:t xml:space="preserve"> </w:t>
      </w:r>
      <w:r>
        <w:rPr>
          <w:szCs w:val="24"/>
          <w:lang w:val="de-DE"/>
        </w:rPr>
        <w:t>(AUC/MHK)</w:t>
      </w:r>
      <w:r>
        <w:rPr>
          <w:spacing w:val="49"/>
          <w:szCs w:val="24"/>
          <w:lang w:val="de-DE"/>
        </w:rPr>
        <w:t xml:space="preserve"> </w:t>
      </w:r>
      <w:r>
        <w:rPr>
          <w:szCs w:val="24"/>
          <w:lang w:val="de-DE"/>
        </w:rPr>
        <w:t>und</w:t>
      </w:r>
      <w:r>
        <w:rPr>
          <w:spacing w:val="48"/>
          <w:szCs w:val="24"/>
          <w:lang w:val="de-DE"/>
        </w:rPr>
        <w:t xml:space="preserve"> </w:t>
      </w:r>
      <w:r>
        <w:rPr>
          <w:spacing w:val="-2"/>
          <w:szCs w:val="24"/>
          <w:lang w:val="de-DE"/>
        </w:rPr>
        <w:t>dem</w:t>
      </w:r>
      <w:r>
        <w:rPr>
          <w:spacing w:val="47"/>
          <w:szCs w:val="24"/>
          <w:lang w:val="de-DE"/>
        </w:rPr>
        <w:t xml:space="preserve"> </w:t>
      </w:r>
      <w:r>
        <w:rPr>
          <w:szCs w:val="24"/>
          <w:lang w:val="de-DE"/>
        </w:rPr>
        <w:t>klinischen</w:t>
      </w:r>
      <w:r>
        <w:rPr>
          <w:spacing w:val="47"/>
          <w:szCs w:val="24"/>
          <w:lang w:val="de-DE"/>
        </w:rPr>
        <w:t xml:space="preserve"> </w:t>
      </w:r>
      <w:r>
        <w:rPr>
          <w:szCs w:val="24"/>
          <w:lang w:val="de-DE"/>
        </w:rPr>
        <w:t>Ergebnis</w:t>
      </w:r>
      <w:r>
        <w:rPr>
          <w:spacing w:val="48"/>
          <w:szCs w:val="24"/>
          <w:lang w:val="de-DE"/>
        </w:rPr>
        <w:t xml:space="preserve"> </w:t>
      </w:r>
      <w:r>
        <w:rPr>
          <w:szCs w:val="24"/>
          <w:lang w:val="de-DE"/>
        </w:rPr>
        <w:t>beobachtet.</w:t>
      </w:r>
      <w:r>
        <w:rPr>
          <w:spacing w:val="48"/>
          <w:szCs w:val="24"/>
          <w:lang w:val="de-DE"/>
        </w:rPr>
        <w:t xml:space="preserve"> </w:t>
      </w:r>
      <w:r>
        <w:rPr>
          <w:szCs w:val="24"/>
          <w:lang w:val="de-DE"/>
        </w:rPr>
        <w:t>Die</w:t>
      </w:r>
      <w:r>
        <w:rPr>
          <w:spacing w:val="21"/>
          <w:szCs w:val="24"/>
          <w:lang w:val="de-DE"/>
        </w:rPr>
        <w:t xml:space="preserve"> </w:t>
      </w:r>
      <w:r>
        <w:rPr>
          <w:szCs w:val="24"/>
          <w:lang w:val="de-DE"/>
        </w:rPr>
        <w:t xml:space="preserve">kritische Ratio bei Patienten mit </w:t>
      </w:r>
      <w:r>
        <w:rPr>
          <w:i/>
          <w:szCs w:val="24"/>
          <w:lang w:val="de-DE"/>
        </w:rPr>
        <w:t>Aspergillus</w:t>
      </w:r>
      <w:r>
        <w:rPr>
          <w:szCs w:val="24"/>
          <w:lang w:val="de-DE"/>
        </w:rPr>
        <w:t>-Infektionen betrug ~200. Besonders wichtig ist, dass man</w:t>
      </w:r>
      <w:r>
        <w:rPr>
          <w:spacing w:val="39"/>
          <w:szCs w:val="24"/>
          <w:lang w:val="de-DE"/>
        </w:rPr>
        <w:t xml:space="preserve"> </w:t>
      </w:r>
      <w:r>
        <w:rPr>
          <w:szCs w:val="24"/>
          <w:lang w:val="de-DE"/>
        </w:rPr>
        <w:t>versucht,</w:t>
      </w:r>
      <w:r>
        <w:rPr>
          <w:spacing w:val="10"/>
          <w:szCs w:val="24"/>
          <w:lang w:val="de-DE"/>
        </w:rPr>
        <w:t xml:space="preserve"> </w:t>
      </w:r>
      <w:r>
        <w:rPr>
          <w:szCs w:val="24"/>
          <w:lang w:val="de-DE"/>
        </w:rPr>
        <w:t>sicherzustellen,</w:t>
      </w:r>
      <w:r>
        <w:rPr>
          <w:spacing w:val="10"/>
          <w:szCs w:val="24"/>
          <w:lang w:val="de-DE"/>
        </w:rPr>
        <w:t xml:space="preserve"> </w:t>
      </w:r>
      <w:r>
        <w:rPr>
          <w:szCs w:val="24"/>
          <w:lang w:val="de-DE"/>
        </w:rPr>
        <w:t>dass</w:t>
      </w:r>
      <w:r>
        <w:rPr>
          <w:spacing w:val="10"/>
          <w:szCs w:val="24"/>
          <w:lang w:val="de-DE"/>
        </w:rPr>
        <w:t xml:space="preserve"> </w:t>
      </w:r>
      <w:r>
        <w:rPr>
          <w:szCs w:val="24"/>
          <w:lang w:val="de-DE"/>
        </w:rPr>
        <w:t>bei</w:t>
      </w:r>
      <w:r>
        <w:rPr>
          <w:spacing w:val="10"/>
          <w:szCs w:val="24"/>
          <w:lang w:val="de-DE"/>
        </w:rPr>
        <w:t xml:space="preserve"> </w:t>
      </w:r>
      <w:r>
        <w:rPr>
          <w:szCs w:val="24"/>
          <w:lang w:val="de-DE"/>
        </w:rPr>
        <w:t>mit</w:t>
      </w:r>
      <w:r>
        <w:rPr>
          <w:spacing w:val="9"/>
          <w:szCs w:val="24"/>
          <w:lang w:val="de-DE"/>
        </w:rPr>
        <w:t xml:space="preserve"> </w:t>
      </w:r>
      <w:r>
        <w:rPr>
          <w:i/>
          <w:szCs w:val="24"/>
          <w:lang w:val="de-DE"/>
        </w:rPr>
        <w:t>Aspergillus</w:t>
      </w:r>
      <w:r>
        <w:rPr>
          <w:i/>
          <w:spacing w:val="10"/>
          <w:szCs w:val="24"/>
          <w:lang w:val="de-DE"/>
        </w:rPr>
        <w:t xml:space="preserve"> </w:t>
      </w:r>
      <w:r>
        <w:rPr>
          <w:szCs w:val="24"/>
          <w:lang w:val="de-DE"/>
        </w:rPr>
        <w:t>infizierten</w:t>
      </w:r>
      <w:r>
        <w:rPr>
          <w:spacing w:val="7"/>
          <w:szCs w:val="24"/>
          <w:lang w:val="de-DE"/>
        </w:rPr>
        <w:t xml:space="preserve"> </w:t>
      </w:r>
      <w:r>
        <w:rPr>
          <w:szCs w:val="24"/>
          <w:lang w:val="de-DE"/>
        </w:rPr>
        <w:t>Patienten</w:t>
      </w:r>
      <w:r>
        <w:rPr>
          <w:spacing w:val="8"/>
          <w:szCs w:val="24"/>
          <w:lang w:val="de-DE"/>
        </w:rPr>
        <w:t xml:space="preserve"> </w:t>
      </w:r>
      <w:r>
        <w:rPr>
          <w:szCs w:val="24"/>
          <w:lang w:val="de-DE"/>
        </w:rPr>
        <w:t>maximale</w:t>
      </w:r>
      <w:r>
        <w:rPr>
          <w:spacing w:val="6"/>
          <w:szCs w:val="24"/>
          <w:lang w:val="de-DE"/>
        </w:rPr>
        <w:t xml:space="preserve"> </w:t>
      </w:r>
      <w:r>
        <w:rPr>
          <w:szCs w:val="24"/>
          <w:lang w:val="de-DE"/>
        </w:rPr>
        <w:t>Plasmaspiegel</w:t>
      </w:r>
      <w:r>
        <w:rPr>
          <w:spacing w:val="22"/>
          <w:szCs w:val="24"/>
          <w:lang w:val="de-DE"/>
        </w:rPr>
        <w:t xml:space="preserve"> </w:t>
      </w:r>
      <w:r>
        <w:rPr>
          <w:szCs w:val="24"/>
          <w:lang w:val="de-DE"/>
        </w:rPr>
        <w:t>erreicht werden (siehe Abschnitte</w:t>
      </w:r>
      <w:r w:rsidR="00574A5F">
        <w:rPr>
          <w:szCs w:val="24"/>
          <w:lang w:val="de-DE"/>
        </w:rPr>
        <w:t> </w:t>
      </w:r>
      <w:r>
        <w:rPr>
          <w:szCs w:val="24"/>
          <w:lang w:val="de-DE"/>
        </w:rPr>
        <w:t>4.2 und 5.2 zu empfohlenen Dosierungsschemata).</w:t>
      </w:r>
    </w:p>
    <w:p w14:paraId="1A9BB7FA" w14:textId="77777777" w:rsidR="00A82C26" w:rsidRPr="00F5470E" w:rsidRDefault="00A82C26">
      <w:pPr>
        <w:pStyle w:val="Textkper"/>
        <w:ind w:left="0"/>
        <w:rPr>
          <w:szCs w:val="24"/>
          <w:lang w:val="de-DE"/>
        </w:rPr>
      </w:pPr>
    </w:p>
    <w:p w14:paraId="62EDC344" w14:textId="77777777" w:rsidR="00A82C26" w:rsidRPr="00F5470E" w:rsidRDefault="00A82C26">
      <w:pPr>
        <w:pStyle w:val="Textkper"/>
        <w:ind w:left="0"/>
        <w:rPr>
          <w:szCs w:val="24"/>
          <w:lang w:val="de-DE"/>
        </w:rPr>
      </w:pPr>
      <w:r>
        <w:rPr>
          <w:szCs w:val="24"/>
          <w:u w:val="single"/>
          <w:lang w:val="de-DE"/>
        </w:rPr>
        <w:t>Resorption</w:t>
      </w:r>
    </w:p>
    <w:p w14:paraId="5668F28D" w14:textId="4B4B8577" w:rsidR="00A82C26" w:rsidRPr="00F5470E" w:rsidRDefault="00A82C26">
      <w:pPr>
        <w:pStyle w:val="Textkper"/>
        <w:ind w:left="0"/>
        <w:rPr>
          <w:szCs w:val="24"/>
          <w:lang w:val="de-DE"/>
        </w:rPr>
      </w:pPr>
      <w:r>
        <w:rPr>
          <w:szCs w:val="24"/>
          <w:lang w:val="de-DE"/>
        </w:rPr>
        <w:t>Posaconazol-Tabletten werden mit einer</w:t>
      </w:r>
      <w:r>
        <w:rPr>
          <w:spacing w:val="53"/>
          <w:szCs w:val="24"/>
          <w:lang w:val="de-DE"/>
        </w:rPr>
        <w:t xml:space="preserve"> </w:t>
      </w:r>
      <w:r>
        <w:rPr>
          <w:szCs w:val="24"/>
          <w:lang w:val="de-DE"/>
        </w:rPr>
        <w:t>mittleren</w:t>
      </w:r>
      <w:r w:rsidR="006A3D12" w:rsidRPr="002466CD">
        <w:rPr>
          <w:lang w:val="de-DE"/>
        </w:rPr>
        <w:t xml:space="preserve"> T</w:t>
      </w:r>
      <w:r w:rsidR="006A3D12" w:rsidRPr="002466CD">
        <w:rPr>
          <w:vertAlign w:val="subscript"/>
          <w:lang w:val="de-DE"/>
        </w:rPr>
        <w:t>max</w:t>
      </w:r>
      <w:r w:rsidR="006A3D12" w:rsidDel="006A3D12">
        <w:rPr>
          <w:szCs w:val="24"/>
          <w:lang w:val="de-DE"/>
        </w:rPr>
        <w:t xml:space="preserve"> </w:t>
      </w:r>
      <w:r>
        <w:rPr>
          <w:szCs w:val="24"/>
          <w:lang w:val="de-DE"/>
        </w:rPr>
        <w:t>von 4 bis 5</w:t>
      </w:r>
      <w:r w:rsidR="00574A5F">
        <w:rPr>
          <w:szCs w:val="24"/>
          <w:lang w:val="de-DE"/>
        </w:rPr>
        <w:t> </w:t>
      </w:r>
      <w:r>
        <w:rPr>
          <w:szCs w:val="24"/>
          <w:lang w:val="de-DE"/>
        </w:rPr>
        <w:t>Stunden</w:t>
      </w:r>
      <w:r>
        <w:rPr>
          <w:spacing w:val="52"/>
          <w:szCs w:val="24"/>
          <w:lang w:val="de-DE"/>
        </w:rPr>
        <w:t xml:space="preserve"> </w:t>
      </w:r>
      <w:r>
        <w:rPr>
          <w:szCs w:val="24"/>
          <w:lang w:val="de-DE"/>
        </w:rPr>
        <w:t>resorbiert; die</w:t>
      </w:r>
      <w:r>
        <w:rPr>
          <w:spacing w:val="25"/>
          <w:szCs w:val="24"/>
          <w:lang w:val="de-DE"/>
        </w:rPr>
        <w:t xml:space="preserve"> </w:t>
      </w:r>
      <w:r>
        <w:rPr>
          <w:szCs w:val="24"/>
          <w:lang w:val="de-DE"/>
        </w:rPr>
        <w:t>Pharmakokinetik ist nach Einmal-</w:t>
      </w:r>
      <w:r>
        <w:rPr>
          <w:spacing w:val="-4"/>
          <w:szCs w:val="24"/>
          <w:lang w:val="de-DE"/>
        </w:rPr>
        <w:t xml:space="preserve"> </w:t>
      </w:r>
      <w:r>
        <w:rPr>
          <w:szCs w:val="24"/>
          <w:lang w:val="de-DE"/>
        </w:rPr>
        <w:t>und Mehrfachgabe von bis zu 300</w:t>
      </w:r>
      <w:r w:rsidR="00574A5F">
        <w:rPr>
          <w:szCs w:val="24"/>
          <w:lang w:val="de-DE"/>
        </w:rPr>
        <w:t> </w:t>
      </w:r>
      <w:r>
        <w:rPr>
          <w:szCs w:val="24"/>
          <w:lang w:val="de-DE"/>
        </w:rPr>
        <w:t>mg dosisproportional.</w:t>
      </w:r>
    </w:p>
    <w:p w14:paraId="132DE5D0" w14:textId="77777777" w:rsidR="00A82C26" w:rsidRPr="00F5470E" w:rsidRDefault="00A82C26">
      <w:pPr>
        <w:pStyle w:val="Textkper"/>
        <w:ind w:left="0"/>
        <w:rPr>
          <w:szCs w:val="24"/>
          <w:lang w:val="de-DE"/>
        </w:rPr>
      </w:pPr>
    </w:p>
    <w:p w14:paraId="62D62730" w14:textId="2B4C0564" w:rsidR="00A82C26" w:rsidRPr="002E78E3" w:rsidRDefault="00A82C26">
      <w:pPr>
        <w:pStyle w:val="Textkper"/>
        <w:ind w:left="0"/>
        <w:rPr>
          <w:szCs w:val="24"/>
          <w:lang w:val="de-DE"/>
        </w:rPr>
      </w:pPr>
      <w:r>
        <w:rPr>
          <w:szCs w:val="24"/>
          <w:lang w:val="de-DE"/>
        </w:rPr>
        <w:t>Nach</w:t>
      </w:r>
      <w:r>
        <w:rPr>
          <w:spacing w:val="38"/>
          <w:szCs w:val="24"/>
          <w:lang w:val="de-DE"/>
        </w:rPr>
        <w:t xml:space="preserve"> </w:t>
      </w:r>
      <w:r>
        <w:rPr>
          <w:szCs w:val="24"/>
          <w:lang w:val="de-DE"/>
        </w:rPr>
        <w:t>einer</w:t>
      </w:r>
      <w:r>
        <w:rPr>
          <w:spacing w:val="39"/>
          <w:szCs w:val="24"/>
          <w:lang w:val="de-DE"/>
        </w:rPr>
        <w:t xml:space="preserve"> </w:t>
      </w:r>
      <w:r>
        <w:rPr>
          <w:szCs w:val="24"/>
          <w:lang w:val="de-DE"/>
        </w:rPr>
        <w:t>Einmaldosis</w:t>
      </w:r>
      <w:r>
        <w:rPr>
          <w:spacing w:val="38"/>
          <w:szCs w:val="24"/>
          <w:lang w:val="de-DE"/>
        </w:rPr>
        <w:t xml:space="preserve"> </w:t>
      </w:r>
      <w:r>
        <w:rPr>
          <w:szCs w:val="24"/>
          <w:lang w:val="de-DE"/>
        </w:rPr>
        <w:t>von</w:t>
      </w:r>
      <w:r>
        <w:rPr>
          <w:spacing w:val="37"/>
          <w:szCs w:val="24"/>
          <w:lang w:val="de-DE"/>
        </w:rPr>
        <w:t xml:space="preserve"> </w:t>
      </w:r>
      <w:r>
        <w:rPr>
          <w:szCs w:val="24"/>
          <w:lang w:val="de-DE"/>
        </w:rPr>
        <w:t>300</w:t>
      </w:r>
      <w:r w:rsidR="00574A5F">
        <w:rPr>
          <w:szCs w:val="24"/>
          <w:lang w:val="de-DE"/>
        </w:rPr>
        <w:t> </w:t>
      </w:r>
      <w:r>
        <w:rPr>
          <w:szCs w:val="24"/>
          <w:lang w:val="de-DE"/>
        </w:rPr>
        <w:t>mg</w:t>
      </w:r>
      <w:r>
        <w:rPr>
          <w:spacing w:val="35"/>
          <w:szCs w:val="24"/>
          <w:lang w:val="de-DE"/>
        </w:rPr>
        <w:t xml:space="preserve"> </w:t>
      </w:r>
      <w:r>
        <w:rPr>
          <w:szCs w:val="24"/>
          <w:lang w:val="de-DE"/>
        </w:rPr>
        <w:t>Posaconazol-Tabletten</w:t>
      </w:r>
      <w:r>
        <w:rPr>
          <w:spacing w:val="39"/>
          <w:szCs w:val="24"/>
          <w:lang w:val="de-DE"/>
        </w:rPr>
        <w:t xml:space="preserve"> </w:t>
      </w:r>
      <w:r>
        <w:rPr>
          <w:szCs w:val="24"/>
          <w:lang w:val="de-DE"/>
        </w:rPr>
        <w:t>im</w:t>
      </w:r>
      <w:r>
        <w:rPr>
          <w:spacing w:val="34"/>
          <w:szCs w:val="24"/>
          <w:lang w:val="de-DE"/>
        </w:rPr>
        <w:t xml:space="preserve"> </w:t>
      </w:r>
      <w:r>
        <w:rPr>
          <w:szCs w:val="24"/>
          <w:lang w:val="de-DE"/>
        </w:rPr>
        <w:t>Anschluss</w:t>
      </w:r>
      <w:r>
        <w:rPr>
          <w:spacing w:val="36"/>
          <w:szCs w:val="24"/>
          <w:lang w:val="de-DE"/>
        </w:rPr>
        <w:t xml:space="preserve"> </w:t>
      </w:r>
      <w:r>
        <w:rPr>
          <w:szCs w:val="24"/>
          <w:lang w:val="de-DE"/>
        </w:rPr>
        <w:t>an</w:t>
      </w:r>
      <w:r>
        <w:rPr>
          <w:spacing w:val="36"/>
          <w:szCs w:val="24"/>
          <w:lang w:val="de-DE"/>
        </w:rPr>
        <w:t xml:space="preserve"> </w:t>
      </w:r>
      <w:r>
        <w:rPr>
          <w:szCs w:val="24"/>
          <w:lang w:val="de-DE"/>
        </w:rPr>
        <w:t>eine</w:t>
      </w:r>
      <w:r>
        <w:rPr>
          <w:spacing w:val="36"/>
          <w:szCs w:val="24"/>
          <w:lang w:val="de-DE"/>
        </w:rPr>
        <w:t xml:space="preserve"> </w:t>
      </w:r>
      <w:r>
        <w:rPr>
          <w:szCs w:val="24"/>
          <w:lang w:val="de-DE"/>
        </w:rPr>
        <w:t>stark</w:t>
      </w:r>
      <w:r>
        <w:rPr>
          <w:spacing w:val="36"/>
          <w:szCs w:val="24"/>
          <w:lang w:val="de-DE"/>
        </w:rPr>
        <w:t xml:space="preserve"> </w:t>
      </w:r>
      <w:r>
        <w:rPr>
          <w:szCs w:val="24"/>
          <w:lang w:val="de-DE"/>
        </w:rPr>
        <w:t>fetthaltige</w:t>
      </w:r>
      <w:r>
        <w:rPr>
          <w:spacing w:val="30"/>
          <w:szCs w:val="24"/>
          <w:lang w:val="de-DE"/>
        </w:rPr>
        <w:t xml:space="preserve"> </w:t>
      </w:r>
      <w:r>
        <w:rPr>
          <w:szCs w:val="24"/>
          <w:lang w:val="de-DE"/>
        </w:rPr>
        <w:t>Mahlzeit</w:t>
      </w:r>
      <w:r>
        <w:rPr>
          <w:spacing w:val="12"/>
          <w:szCs w:val="24"/>
          <w:lang w:val="de-DE"/>
        </w:rPr>
        <w:t xml:space="preserve"> </w:t>
      </w:r>
      <w:r>
        <w:rPr>
          <w:szCs w:val="24"/>
          <w:lang w:val="de-DE"/>
        </w:rPr>
        <w:t>waren</w:t>
      </w:r>
      <w:r>
        <w:rPr>
          <w:spacing w:val="11"/>
          <w:szCs w:val="24"/>
          <w:lang w:val="de-DE"/>
        </w:rPr>
        <w:t xml:space="preserve"> </w:t>
      </w:r>
      <w:r>
        <w:rPr>
          <w:szCs w:val="24"/>
          <w:lang w:val="de-DE"/>
        </w:rPr>
        <w:t>die</w:t>
      </w:r>
      <w:r w:rsidRPr="002E78E3">
        <w:rPr>
          <w:szCs w:val="24"/>
          <w:lang w:val="de-DE"/>
        </w:rPr>
        <w:t xml:space="preserve"> </w:t>
      </w:r>
      <w:r>
        <w:rPr>
          <w:szCs w:val="24"/>
          <w:lang w:val="de-DE"/>
        </w:rPr>
        <w:t>AUC</w:t>
      </w:r>
      <w:r w:rsidRPr="002E78E3">
        <w:rPr>
          <w:szCs w:val="24"/>
          <w:vertAlign w:val="subscript"/>
          <w:lang w:val="de-DE"/>
        </w:rPr>
        <w:t>0-72 Stunden</w:t>
      </w:r>
      <w:r w:rsidRPr="002E78E3">
        <w:rPr>
          <w:szCs w:val="24"/>
          <w:lang w:val="de-DE"/>
        </w:rPr>
        <w:t xml:space="preserve"> </w:t>
      </w:r>
      <w:r>
        <w:rPr>
          <w:szCs w:val="24"/>
          <w:lang w:val="de-DE"/>
        </w:rPr>
        <w:t>und</w:t>
      </w:r>
      <w:r w:rsidRPr="002E78E3">
        <w:rPr>
          <w:szCs w:val="24"/>
          <w:lang w:val="de-DE"/>
        </w:rPr>
        <w:t xml:space="preserve"> </w:t>
      </w:r>
      <w:r>
        <w:rPr>
          <w:szCs w:val="24"/>
          <w:lang w:val="de-DE"/>
        </w:rPr>
        <w:t>die</w:t>
      </w:r>
      <w:r w:rsidRPr="002E78E3">
        <w:rPr>
          <w:szCs w:val="24"/>
          <w:lang w:val="de-DE"/>
        </w:rPr>
        <w:t xml:space="preserve"> C</w:t>
      </w:r>
      <w:r w:rsidRPr="002E78E3">
        <w:rPr>
          <w:szCs w:val="24"/>
          <w:vertAlign w:val="subscript"/>
          <w:lang w:val="de-DE"/>
        </w:rPr>
        <w:t>max</w:t>
      </w:r>
      <w:r w:rsidRPr="002E78E3">
        <w:rPr>
          <w:szCs w:val="24"/>
          <w:lang w:val="de-DE"/>
        </w:rPr>
        <w:t xml:space="preserve"> </w:t>
      </w:r>
      <w:r>
        <w:rPr>
          <w:szCs w:val="24"/>
          <w:lang w:val="de-DE"/>
        </w:rPr>
        <w:t>bei</w:t>
      </w:r>
      <w:r w:rsidRPr="002E78E3">
        <w:rPr>
          <w:szCs w:val="24"/>
          <w:lang w:val="de-DE"/>
        </w:rPr>
        <w:t xml:space="preserve"> </w:t>
      </w:r>
      <w:r>
        <w:rPr>
          <w:szCs w:val="24"/>
          <w:lang w:val="de-DE"/>
        </w:rPr>
        <w:t>gesunden</w:t>
      </w:r>
      <w:r>
        <w:rPr>
          <w:spacing w:val="9"/>
          <w:szCs w:val="24"/>
          <w:lang w:val="de-DE"/>
        </w:rPr>
        <w:t xml:space="preserve"> </w:t>
      </w:r>
      <w:r w:rsidR="00CD5BF8">
        <w:rPr>
          <w:szCs w:val="24"/>
          <w:lang w:val="de-DE"/>
        </w:rPr>
        <w:t>Probanden</w:t>
      </w:r>
      <w:r w:rsidR="00CD5BF8">
        <w:rPr>
          <w:spacing w:val="9"/>
          <w:szCs w:val="24"/>
          <w:lang w:val="de-DE"/>
        </w:rPr>
        <w:t xml:space="preserve"> </w:t>
      </w:r>
      <w:r>
        <w:rPr>
          <w:szCs w:val="24"/>
          <w:lang w:val="de-DE"/>
        </w:rPr>
        <w:t>höher</w:t>
      </w:r>
      <w:r>
        <w:rPr>
          <w:spacing w:val="9"/>
          <w:szCs w:val="24"/>
          <w:lang w:val="de-DE"/>
        </w:rPr>
        <w:t xml:space="preserve"> </w:t>
      </w:r>
      <w:r>
        <w:rPr>
          <w:szCs w:val="24"/>
          <w:lang w:val="de-DE"/>
        </w:rPr>
        <w:t>als</w:t>
      </w:r>
      <w:r>
        <w:rPr>
          <w:spacing w:val="10"/>
          <w:szCs w:val="24"/>
          <w:lang w:val="de-DE"/>
        </w:rPr>
        <w:t xml:space="preserve"> </w:t>
      </w:r>
      <w:r>
        <w:rPr>
          <w:szCs w:val="24"/>
          <w:lang w:val="de-DE"/>
        </w:rPr>
        <w:t>bei</w:t>
      </w:r>
      <w:r>
        <w:rPr>
          <w:spacing w:val="9"/>
          <w:szCs w:val="24"/>
          <w:lang w:val="de-DE"/>
        </w:rPr>
        <w:t xml:space="preserve"> </w:t>
      </w:r>
      <w:r>
        <w:rPr>
          <w:szCs w:val="24"/>
          <w:lang w:val="de-DE"/>
        </w:rPr>
        <w:t>Einnahme</w:t>
      </w:r>
      <w:r>
        <w:rPr>
          <w:spacing w:val="9"/>
          <w:szCs w:val="24"/>
          <w:lang w:val="de-DE"/>
        </w:rPr>
        <w:t xml:space="preserve"> </w:t>
      </w:r>
      <w:r>
        <w:rPr>
          <w:spacing w:val="-2"/>
          <w:szCs w:val="24"/>
          <w:lang w:val="de-DE"/>
        </w:rPr>
        <w:t>im</w:t>
      </w:r>
      <w:r>
        <w:rPr>
          <w:spacing w:val="24"/>
          <w:szCs w:val="24"/>
          <w:lang w:val="de-DE"/>
        </w:rPr>
        <w:t xml:space="preserve"> </w:t>
      </w:r>
      <w:r>
        <w:rPr>
          <w:szCs w:val="24"/>
          <w:lang w:val="de-DE"/>
        </w:rPr>
        <w:t>Nüchternzustand</w:t>
      </w:r>
      <w:r>
        <w:rPr>
          <w:spacing w:val="-3"/>
          <w:szCs w:val="24"/>
          <w:lang w:val="de-DE"/>
        </w:rPr>
        <w:t xml:space="preserve"> </w:t>
      </w:r>
      <w:r>
        <w:rPr>
          <w:szCs w:val="24"/>
          <w:lang w:val="de-DE"/>
        </w:rPr>
        <w:t>(AUC</w:t>
      </w:r>
      <w:r w:rsidRPr="002E78E3">
        <w:rPr>
          <w:szCs w:val="24"/>
          <w:vertAlign w:val="subscript"/>
          <w:lang w:val="de-DE"/>
        </w:rPr>
        <w:t>0-72 Stunden</w:t>
      </w:r>
      <w:r>
        <w:rPr>
          <w:szCs w:val="24"/>
          <w:lang w:val="de-DE"/>
        </w:rPr>
        <w:t xml:space="preserve"> 51</w:t>
      </w:r>
      <w:r w:rsidR="00574A5F">
        <w:rPr>
          <w:szCs w:val="24"/>
          <w:lang w:val="de-DE"/>
        </w:rPr>
        <w:t> </w:t>
      </w:r>
      <w:r>
        <w:rPr>
          <w:szCs w:val="24"/>
          <w:lang w:val="de-DE"/>
        </w:rPr>
        <w:t>% bzw. C</w:t>
      </w:r>
      <w:r w:rsidRPr="002E78E3">
        <w:rPr>
          <w:szCs w:val="24"/>
          <w:vertAlign w:val="subscript"/>
          <w:lang w:val="de-DE"/>
        </w:rPr>
        <w:t>max</w:t>
      </w:r>
      <w:r>
        <w:rPr>
          <w:szCs w:val="24"/>
          <w:lang w:val="de-DE"/>
        </w:rPr>
        <w:t xml:space="preserve"> 16</w:t>
      </w:r>
      <w:r w:rsidR="00574A5F">
        <w:rPr>
          <w:szCs w:val="24"/>
          <w:lang w:val="de-DE"/>
        </w:rPr>
        <w:t> </w:t>
      </w:r>
      <w:r>
        <w:rPr>
          <w:szCs w:val="24"/>
          <w:lang w:val="de-DE"/>
        </w:rPr>
        <w:t>%).</w:t>
      </w:r>
      <w:r w:rsidR="00CD5BF8">
        <w:rPr>
          <w:szCs w:val="24"/>
          <w:lang w:val="de-DE"/>
        </w:rPr>
        <w:t xml:space="preserve"> </w:t>
      </w:r>
      <w:r w:rsidR="00CD5BF8" w:rsidRPr="00CD5BF8">
        <w:rPr>
          <w:szCs w:val="24"/>
          <w:lang w:val="de-DE"/>
        </w:rPr>
        <w:t>Basierend auf einem populationspharmakokinetischen Modell ist die C</w:t>
      </w:r>
      <w:r w:rsidR="00CD5BF8" w:rsidRPr="004330DE">
        <w:rPr>
          <w:szCs w:val="24"/>
          <w:vertAlign w:val="subscript"/>
          <w:lang w:val="de-DE"/>
        </w:rPr>
        <w:t>av</w:t>
      </w:r>
      <w:r w:rsidR="00CD5BF8" w:rsidRPr="00CD5BF8">
        <w:rPr>
          <w:szCs w:val="24"/>
          <w:lang w:val="de-DE"/>
        </w:rPr>
        <w:t xml:space="preserve"> von Posaconazol um 20 % erhöht, wenn es in Kombination mit einer Mahlzeit verabreichtangewendet wird, verglichen </w:t>
      </w:r>
      <w:r w:rsidR="00F7497E" w:rsidRPr="00CD5BF8">
        <w:rPr>
          <w:szCs w:val="24"/>
          <w:lang w:val="de-DE"/>
        </w:rPr>
        <w:t>mit dem nüchternen Zustand</w:t>
      </w:r>
      <w:r w:rsidR="00CD5BF8" w:rsidRPr="00CD5BF8">
        <w:rPr>
          <w:szCs w:val="24"/>
          <w:lang w:val="de-DE"/>
        </w:rPr>
        <w:t>.</w:t>
      </w:r>
    </w:p>
    <w:p w14:paraId="4CAA5958" w14:textId="77777777" w:rsidR="00A82C26" w:rsidRPr="00F5470E" w:rsidRDefault="00A82C26">
      <w:pPr>
        <w:pStyle w:val="Textkper"/>
        <w:ind w:left="0"/>
        <w:rPr>
          <w:szCs w:val="24"/>
          <w:lang w:val="de-DE"/>
        </w:rPr>
      </w:pPr>
    </w:p>
    <w:p w14:paraId="3E3256F1" w14:textId="77777777" w:rsidR="00A82C26" w:rsidRPr="00F5470E" w:rsidRDefault="00A82C26">
      <w:pPr>
        <w:pStyle w:val="Textkper"/>
        <w:ind w:left="0"/>
        <w:rPr>
          <w:szCs w:val="24"/>
          <w:lang w:val="de-DE"/>
        </w:rPr>
      </w:pPr>
      <w:r>
        <w:rPr>
          <w:szCs w:val="24"/>
          <w:lang w:val="de-DE"/>
        </w:rPr>
        <w:t>Nach Einnahme von Posaconazol-Tabletten können die Posaconazol-Plasmakonzentrationen bei</w:t>
      </w:r>
      <w:r>
        <w:rPr>
          <w:spacing w:val="81"/>
          <w:szCs w:val="24"/>
          <w:lang w:val="de-DE"/>
        </w:rPr>
        <w:t xml:space="preserve"> </w:t>
      </w:r>
      <w:r>
        <w:rPr>
          <w:szCs w:val="24"/>
          <w:lang w:val="de-DE"/>
        </w:rPr>
        <w:t>einigen Patienten über die Zeit ansteigen. Der Grund für diese zeitliche Abhängigkeit ist nicht vollständig geklärt.</w:t>
      </w:r>
    </w:p>
    <w:p w14:paraId="2C3E2A74" w14:textId="77777777" w:rsidR="00A82C26" w:rsidRPr="00F5470E" w:rsidRDefault="00A82C26">
      <w:pPr>
        <w:pStyle w:val="Textkper"/>
        <w:ind w:left="0"/>
        <w:rPr>
          <w:szCs w:val="24"/>
          <w:lang w:val="de-DE"/>
        </w:rPr>
      </w:pPr>
    </w:p>
    <w:p w14:paraId="67EF61E1" w14:textId="77777777" w:rsidR="00A82C26" w:rsidRPr="00F5470E" w:rsidRDefault="00A82C26">
      <w:pPr>
        <w:pStyle w:val="Textkper"/>
        <w:ind w:left="0"/>
        <w:rPr>
          <w:szCs w:val="24"/>
          <w:lang w:val="de-DE"/>
        </w:rPr>
      </w:pPr>
      <w:r>
        <w:rPr>
          <w:szCs w:val="24"/>
          <w:u w:val="single"/>
          <w:lang w:val="de-DE"/>
        </w:rPr>
        <w:t>Verteilung</w:t>
      </w:r>
    </w:p>
    <w:p w14:paraId="658AE85A" w14:textId="42E2AEA4" w:rsidR="00A82C26" w:rsidRPr="00F5470E" w:rsidRDefault="00A82C26">
      <w:pPr>
        <w:pStyle w:val="Textkper"/>
        <w:ind w:left="0"/>
        <w:rPr>
          <w:szCs w:val="24"/>
          <w:lang w:val="de-DE"/>
        </w:rPr>
      </w:pPr>
      <w:r>
        <w:rPr>
          <w:szCs w:val="24"/>
          <w:lang w:val="de-DE"/>
        </w:rPr>
        <w:t>Nach</w:t>
      </w:r>
      <w:r>
        <w:rPr>
          <w:spacing w:val="14"/>
          <w:szCs w:val="24"/>
          <w:lang w:val="de-DE"/>
        </w:rPr>
        <w:t xml:space="preserve"> </w:t>
      </w:r>
      <w:r>
        <w:rPr>
          <w:szCs w:val="24"/>
          <w:lang w:val="de-DE"/>
        </w:rPr>
        <w:t>Einnahme</w:t>
      </w:r>
      <w:r>
        <w:rPr>
          <w:spacing w:val="14"/>
          <w:szCs w:val="24"/>
          <w:lang w:val="de-DE"/>
        </w:rPr>
        <w:t xml:space="preserve"> </w:t>
      </w:r>
      <w:r>
        <w:rPr>
          <w:szCs w:val="24"/>
          <w:lang w:val="de-DE"/>
        </w:rPr>
        <w:t>der</w:t>
      </w:r>
      <w:r>
        <w:rPr>
          <w:spacing w:val="15"/>
          <w:szCs w:val="24"/>
          <w:lang w:val="de-DE"/>
        </w:rPr>
        <w:t xml:space="preserve"> </w:t>
      </w:r>
      <w:r>
        <w:rPr>
          <w:szCs w:val="24"/>
          <w:lang w:val="de-DE"/>
        </w:rPr>
        <w:t>Tablette</w:t>
      </w:r>
      <w:r>
        <w:rPr>
          <w:spacing w:val="15"/>
          <w:szCs w:val="24"/>
          <w:lang w:val="de-DE"/>
        </w:rPr>
        <w:t xml:space="preserve"> </w:t>
      </w:r>
      <w:r>
        <w:rPr>
          <w:szCs w:val="24"/>
          <w:lang w:val="de-DE"/>
        </w:rPr>
        <w:t>hat</w:t>
      </w:r>
      <w:r>
        <w:rPr>
          <w:spacing w:val="15"/>
          <w:szCs w:val="24"/>
          <w:lang w:val="de-DE"/>
        </w:rPr>
        <w:t xml:space="preserve"> </w:t>
      </w:r>
      <w:r>
        <w:rPr>
          <w:szCs w:val="24"/>
          <w:lang w:val="de-DE"/>
        </w:rPr>
        <w:t>Posaconazol</w:t>
      </w:r>
      <w:r>
        <w:rPr>
          <w:spacing w:val="12"/>
          <w:szCs w:val="24"/>
          <w:lang w:val="de-DE"/>
        </w:rPr>
        <w:t xml:space="preserve"> </w:t>
      </w:r>
      <w:r>
        <w:rPr>
          <w:szCs w:val="24"/>
          <w:lang w:val="de-DE"/>
        </w:rPr>
        <w:t>ein</w:t>
      </w:r>
      <w:r>
        <w:rPr>
          <w:spacing w:val="12"/>
          <w:szCs w:val="24"/>
          <w:lang w:val="de-DE"/>
        </w:rPr>
        <w:t xml:space="preserve"> </w:t>
      </w:r>
      <w:r>
        <w:rPr>
          <w:szCs w:val="24"/>
          <w:lang w:val="de-DE"/>
        </w:rPr>
        <w:t>mittleres</w:t>
      </w:r>
      <w:r>
        <w:rPr>
          <w:spacing w:val="12"/>
          <w:szCs w:val="24"/>
          <w:lang w:val="de-DE"/>
        </w:rPr>
        <w:t xml:space="preserve"> </w:t>
      </w:r>
      <w:r>
        <w:rPr>
          <w:szCs w:val="24"/>
          <w:lang w:val="de-DE"/>
        </w:rPr>
        <w:t>apparentes</w:t>
      </w:r>
      <w:r>
        <w:rPr>
          <w:spacing w:val="12"/>
          <w:szCs w:val="24"/>
          <w:lang w:val="de-DE"/>
        </w:rPr>
        <w:t xml:space="preserve"> </w:t>
      </w:r>
      <w:r>
        <w:rPr>
          <w:szCs w:val="24"/>
          <w:lang w:val="de-DE"/>
        </w:rPr>
        <w:t>Verteilungsvolumen</w:t>
      </w:r>
      <w:r>
        <w:rPr>
          <w:spacing w:val="11"/>
          <w:szCs w:val="24"/>
          <w:lang w:val="de-DE"/>
        </w:rPr>
        <w:t xml:space="preserve"> </w:t>
      </w:r>
      <w:r>
        <w:rPr>
          <w:szCs w:val="24"/>
          <w:lang w:val="de-DE"/>
        </w:rPr>
        <w:t>von</w:t>
      </w:r>
      <w:r>
        <w:rPr>
          <w:spacing w:val="11"/>
          <w:szCs w:val="24"/>
          <w:lang w:val="de-DE"/>
        </w:rPr>
        <w:t xml:space="preserve"> </w:t>
      </w:r>
      <w:r>
        <w:rPr>
          <w:szCs w:val="24"/>
          <w:lang w:val="de-DE"/>
        </w:rPr>
        <w:t>394</w:t>
      </w:r>
      <w:r w:rsidR="00574A5F">
        <w:rPr>
          <w:szCs w:val="24"/>
          <w:lang w:val="de-DE"/>
        </w:rPr>
        <w:t> </w:t>
      </w:r>
      <w:r>
        <w:rPr>
          <w:szCs w:val="24"/>
          <w:lang w:val="de-DE"/>
        </w:rPr>
        <w:t>l</w:t>
      </w:r>
      <w:r>
        <w:rPr>
          <w:spacing w:val="24"/>
          <w:szCs w:val="24"/>
          <w:lang w:val="de-DE"/>
        </w:rPr>
        <w:t xml:space="preserve"> </w:t>
      </w:r>
      <w:r>
        <w:rPr>
          <w:szCs w:val="24"/>
          <w:lang w:val="de-DE"/>
        </w:rPr>
        <w:t>(42</w:t>
      </w:r>
      <w:r w:rsidR="00574A5F">
        <w:rPr>
          <w:szCs w:val="24"/>
          <w:lang w:val="de-DE"/>
        </w:rPr>
        <w:t> </w:t>
      </w:r>
      <w:r>
        <w:rPr>
          <w:szCs w:val="24"/>
          <w:lang w:val="de-DE"/>
        </w:rPr>
        <w:t xml:space="preserve">%), das in den Studien an gesunden </w:t>
      </w:r>
      <w:r w:rsidR="00CD5BF8">
        <w:rPr>
          <w:szCs w:val="24"/>
          <w:lang w:val="de-DE"/>
        </w:rPr>
        <w:t xml:space="preserve">Probanden </w:t>
      </w:r>
      <w:r>
        <w:rPr>
          <w:szCs w:val="24"/>
          <w:lang w:val="de-DE"/>
        </w:rPr>
        <w:t>zwischen 294 und 583</w:t>
      </w:r>
      <w:r w:rsidR="00574A5F">
        <w:rPr>
          <w:szCs w:val="24"/>
          <w:lang w:val="de-DE"/>
        </w:rPr>
        <w:t> </w:t>
      </w:r>
      <w:r>
        <w:rPr>
          <w:szCs w:val="24"/>
          <w:lang w:val="de-DE"/>
        </w:rPr>
        <w:t>l lag.</w:t>
      </w:r>
    </w:p>
    <w:p w14:paraId="1D00A8F4" w14:textId="77777777" w:rsidR="00A82C26" w:rsidRPr="00F5470E" w:rsidRDefault="00A82C26">
      <w:pPr>
        <w:pStyle w:val="Textkper"/>
        <w:ind w:left="0"/>
        <w:rPr>
          <w:szCs w:val="24"/>
          <w:lang w:val="de-DE"/>
        </w:rPr>
      </w:pPr>
      <w:r>
        <w:rPr>
          <w:szCs w:val="24"/>
          <w:lang w:val="de-DE"/>
        </w:rPr>
        <w:t>Posaconazol ist stark proteingebunden (&gt;</w:t>
      </w:r>
      <w:r w:rsidR="00574A5F">
        <w:rPr>
          <w:szCs w:val="24"/>
          <w:lang w:val="de-DE"/>
        </w:rPr>
        <w:t> </w:t>
      </w:r>
      <w:r>
        <w:rPr>
          <w:szCs w:val="24"/>
          <w:lang w:val="de-DE"/>
        </w:rPr>
        <w:t>98</w:t>
      </w:r>
      <w:r w:rsidR="00574A5F">
        <w:rPr>
          <w:szCs w:val="24"/>
          <w:lang w:val="de-DE"/>
        </w:rPr>
        <w:t> </w:t>
      </w:r>
      <w:r>
        <w:rPr>
          <w:szCs w:val="24"/>
          <w:lang w:val="de-DE"/>
        </w:rPr>
        <w:t xml:space="preserve">%), vorwiegend an </w:t>
      </w:r>
      <w:r>
        <w:rPr>
          <w:spacing w:val="-2"/>
          <w:szCs w:val="24"/>
          <w:lang w:val="de-DE"/>
        </w:rPr>
        <w:t>Serumalbumin.</w:t>
      </w:r>
      <w:r>
        <w:rPr>
          <w:spacing w:val="31"/>
          <w:szCs w:val="24"/>
          <w:lang w:val="de-DE"/>
        </w:rPr>
        <w:t xml:space="preserve"> </w:t>
      </w:r>
    </w:p>
    <w:p w14:paraId="3D5E4D77" w14:textId="77777777" w:rsidR="00A82C26" w:rsidRPr="00F5470E" w:rsidRDefault="00A82C26">
      <w:pPr>
        <w:pStyle w:val="Textkper"/>
        <w:ind w:left="0"/>
        <w:rPr>
          <w:szCs w:val="24"/>
          <w:lang w:val="de-DE"/>
        </w:rPr>
      </w:pPr>
    </w:p>
    <w:p w14:paraId="65CEAA3E" w14:textId="77777777" w:rsidR="00A82C26" w:rsidRPr="00F5470E" w:rsidRDefault="00A82C26">
      <w:pPr>
        <w:pStyle w:val="Textkper"/>
        <w:ind w:left="0"/>
        <w:rPr>
          <w:szCs w:val="24"/>
          <w:lang w:val="de-DE"/>
        </w:rPr>
      </w:pPr>
      <w:r>
        <w:rPr>
          <w:szCs w:val="24"/>
          <w:u w:val="single"/>
          <w:lang w:val="de-DE"/>
        </w:rPr>
        <w:t>Biotransformation</w:t>
      </w:r>
    </w:p>
    <w:p w14:paraId="4465E876" w14:textId="77777777" w:rsidR="00A82C26" w:rsidRPr="00F5470E" w:rsidRDefault="00A82C26">
      <w:pPr>
        <w:pStyle w:val="Textkper"/>
        <w:ind w:left="0"/>
        <w:rPr>
          <w:szCs w:val="24"/>
          <w:lang w:val="de-DE"/>
        </w:rPr>
      </w:pPr>
      <w:r>
        <w:rPr>
          <w:szCs w:val="24"/>
          <w:lang w:val="de-DE"/>
        </w:rPr>
        <w:t>Es</w:t>
      </w:r>
      <w:r>
        <w:rPr>
          <w:spacing w:val="29"/>
          <w:szCs w:val="24"/>
          <w:lang w:val="de-DE"/>
        </w:rPr>
        <w:t xml:space="preserve"> </w:t>
      </w:r>
      <w:r>
        <w:rPr>
          <w:szCs w:val="24"/>
          <w:lang w:val="de-DE"/>
        </w:rPr>
        <w:t>gibt</w:t>
      </w:r>
      <w:r>
        <w:rPr>
          <w:spacing w:val="28"/>
          <w:szCs w:val="24"/>
          <w:lang w:val="de-DE"/>
        </w:rPr>
        <w:t xml:space="preserve"> </w:t>
      </w:r>
      <w:r>
        <w:rPr>
          <w:szCs w:val="24"/>
          <w:lang w:val="de-DE"/>
        </w:rPr>
        <w:t>keine</w:t>
      </w:r>
      <w:r>
        <w:rPr>
          <w:spacing w:val="28"/>
          <w:szCs w:val="24"/>
          <w:lang w:val="de-DE"/>
        </w:rPr>
        <w:t xml:space="preserve"> </w:t>
      </w:r>
      <w:r>
        <w:rPr>
          <w:szCs w:val="24"/>
          <w:lang w:val="de-DE"/>
        </w:rPr>
        <w:t>zirkulierenden</w:t>
      </w:r>
      <w:r>
        <w:rPr>
          <w:spacing w:val="26"/>
          <w:szCs w:val="24"/>
          <w:lang w:val="de-DE"/>
        </w:rPr>
        <w:t xml:space="preserve"> </w:t>
      </w:r>
      <w:r>
        <w:rPr>
          <w:szCs w:val="24"/>
          <w:lang w:val="de-DE"/>
        </w:rPr>
        <w:t>Hauptmetaboliten</w:t>
      </w:r>
      <w:r>
        <w:rPr>
          <w:spacing w:val="26"/>
          <w:szCs w:val="24"/>
          <w:lang w:val="de-DE"/>
        </w:rPr>
        <w:t xml:space="preserve"> </w:t>
      </w:r>
      <w:r>
        <w:rPr>
          <w:szCs w:val="24"/>
          <w:lang w:val="de-DE"/>
        </w:rPr>
        <w:t>von</w:t>
      </w:r>
      <w:r>
        <w:rPr>
          <w:spacing w:val="25"/>
          <w:szCs w:val="24"/>
          <w:lang w:val="de-DE"/>
        </w:rPr>
        <w:t xml:space="preserve"> </w:t>
      </w:r>
      <w:r>
        <w:rPr>
          <w:szCs w:val="24"/>
          <w:lang w:val="de-DE"/>
        </w:rPr>
        <w:t>Posaconazol</w:t>
      </w:r>
      <w:r>
        <w:rPr>
          <w:spacing w:val="26"/>
          <w:szCs w:val="24"/>
          <w:lang w:val="de-DE"/>
        </w:rPr>
        <w:t xml:space="preserve"> </w:t>
      </w:r>
      <w:r>
        <w:rPr>
          <w:szCs w:val="24"/>
          <w:lang w:val="de-DE"/>
        </w:rPr>
        <w:t>und</w:t>
      </w:r>
      <w:r>
        <w:rPr>
          <w:spacing w:val="26"/>
          <w:szCs w:val="24"/>
          <w:lang w:val="de-DE"/>
        </w:rPr>
        <w:t xml:space="preserve"> </w:t>
      </w:r>
      <w:r>
        <w:rPr>
          <w:szCs w:val="24"/>
          <w:lang w:val="de-DE"/>
        </w:rPr>
        <w:t>seine</w:t>
      </w:r>
      <w:r>
        <w:rPr>
          <w:spacing w:val="27"/>
          <w:szCs w:val="24"/>
          <w:lang w:val="de-DE"/>
        </w:rPr>
        <w:t xml:space="preserve"> </w:t>
      </w:r>
      <w:r>
        <w:rPr>
          <w:szCs w:val="24"/>
          <w:lang w:val="de-DE"/>
        </w:rPr>
        <w:t>Konzentrationen</w:t>
      </w:r>
      <w:r>
        <w:rPr>
          <w:spacing w:val="26"/>
          <w:szCs w:val="24"/>
          <w:lang w:val="de-DE"/>
        </w:rPr>
        <w:t xml:space="preserve"> </w:t>
      </w:r>
      <w:r>
        <w:rPr>
          <w:szCs w:val="24"/>
          <w:lang w:val="de-DE"/>
        </w:rPr>
        <w:t xml:space="preserve">werden </w:t>
      </w:r>
      <w:r w:rsidR="002E78E3">
        <w:rPr>
          <w:szCs w:val="24"/>
          <w:lang w:val="de-DE"/>
        </w:rPr>
        <w:t>w</w:t>
      </w:r>
      <w:r>
        <w:rPr>
          <w:szCs w:val="24"/>
          <w:lang w:val="de-DE"/>
        </w:rPr>
        <w:t>ahrscheinlich</w:t>
      </w:r>
      <w:r>
        <w:rPr>
          <w:spacing w:val="17"/>
          <w:szCs w:val="24"/>
          <w:lang w:val="de-DE"/>
        </w:rPr>
        <w:t xml:space="preserve"> </w:t>
      </w:r>
      <w:r>
        <w:rPr>
          <w:szCs w:val="24"/>
          <w:lang w:val="de-DE"/>
        </w:rPr>
        <w:t>nicht</w:t>
      </w:r>
      <w:r>
        <w:rPr>
          <w:spacing w:val="17"/>
          <w:szCs w:val="24"/>
          <w:lang w:val="de-DE"/>
        </w:rPr>
        <w:t xml:space="preserve"> </w:t>
      </w:r>
      <w:r>
        <w:rPr>
          <w:szCs w:val="24"/>
          <w:lang w:val="de-DE"/>
        </w:rPr>
        <w:t>durch</w:t>
      </w:r>
      <w:r>
        <w:rPr>
          <w:spacing w:val="17"/>
          <w:szCs w:val="24"/>
          <w:lang w:val="de-DE"/>
        </w:rPr>
        <w:t xml:space="preserve"> </w:t>
      </w:r>
      <w:r>
        <w:rPr>
          <w:szCs w:val="24"/>
          <w:lang w:val="de-DE"/>
        </w:rPr>
        <w:t>Inhibitoren</w:t>
      </w:r>
      <w:r>
        <w:rPr>
          <w:spacing w:val="17"/>
          <w:szCs w:val="24"/>
          <w:lang w:val="de-DE"/>
        </w:rPr>
        <w:t xml:space="preserve"> </w:t>
      </w:r>
      <w:r>
        <w:rPr>
          <w:szCs w:val="24"/>
          <w:lang w:val="de-DE"/>
        </w:rPr>
        <w:t>von</w:t>
      </w:r>
      <w:r>
        <w:rPr>
          <w:spacing w:val="16"/>
          <w:szCs w:val="24"/>
          <w:lang w:val="de-DE"/>
        </w:rPr>
        <w:t xml:space="preserve"> </w:t>
      </w:r>
      <w:r>
        <w:rPr>
          <w:spacing w:val="-2"/>
          <w:szCs w:val="24"/>
          <w:lang w:val="de-DE"/>
        </w:rPr>
        <w:t>CYP450-Enzymen</w:t>
      </w:r>
      <w:r>
        <w:rPr>
          <w:spacing w:val="16"/>
          <w:szCs w:val="24"/>
          <w:lang w:val="de-DE"/>
        </w:rPr>
        <w:t xml:space="preserve"> </w:t>
      </w:r>
      <w:r>
        <w:rPr>
          <w:szCs w:val="24"/>
          <w:lang w:val="de-DE"/>
        </w:rPr>
        <w:t>verändert.</w:t>
      </w:r>
      <w:r>
        <w:rPr>
          <w:spacing w:val="17"/>
          <w:szCs w:val="24"/>
          <w:lang w:val="de-DE"/>
        </w:rPr>
        <w:t xml:space="preserve"> </w:t>
      </w:r>
      <w:r>
        <w:rPr>
          <w:szCs w:val="24"/>
          <w:lang w:val="de-DE"/>
        </w:rPr>
        <w:t>Die</w:t>
      </w:r>
      <w:r>
        <w:rPr>
          <w:spacing w:val="17"/>
          <w:szCs w:val="24"/>
          <w:lang w:val="de-DE"/>
        </w:rPr>
        <w:t xml:space="preserve"> </w:t>
      </w:r>
      <w:r>
        <w:rPr>
          <w:szCs w:val="24"/>
          <w:lang w:val="de-DE"/>
        </w:rPr>
        <w:t>meisten</w:t>
      </w:r>
      <w:r>
        <w:rPr>
          <w:spacing w:val="14"/>
          <w:szCs w:val="24"/>
          <w:lang w:val="de-DE"/>
        </w:rPr>
        <w:t xml:space="preserve"> </w:t>
      </w:r>
      <w:r>
        <w:rPr>
          <w:szCs w:val="24"/>
          <w:lang w:val="de-DE"/>
        </w:rPr>
        <w:t>der</w:t>
      </w:r>
      <w:r>
        <w:rPr>
          <w:spacing w:val="30"/>
          <w:szCs w:val="24"/>
          <w:lang w:val="de-DE"/>
        </w:rPr>
        <w:t xml:space="preserve"> </w:t>
      </w:r>
      <w:r>
        <w:rPr>
          <w:szCs w:val="24"/>
          <w:lang w:val="de-DE"/>
        </w:rPr>
        <w:t>zirkulierenden</w:t>
      </w:r>
      <w:r>
        <w:rPr>
          <w:spacing w:val="5"/>
          <w:szCs w:val="24"/>
          <w:lang w:val="de-DE"/>
        </w:rPr>
        <w:t xml:space="preserve"> </w:t>
      </w:r>
      <w:r>
        <w:rPr>
          <w:szCs w:val="24"/>
          <w:lang w:val="de-DE"/>
        </w:rPr>
        <w:t>Metaboliten</w:t>
      </w:r>
      <w:r>
        <w:rPr>
          <w:spacing w:val="5"/>
          <w:szCs w:val="24"/>
          <w:lang w:val="de-DE"/>
        </w:rPr>
        <w:t xml:space="preserve"> </w:t>
      </w:r>
      <w:r>
        <w:rPr>
          <w:szCs w:val="24"/>
          <w:lang w:val="de-DE"/>
        </w:rPr>
        <w:t>bestehen</w:t>
      </w:r>
      <w:r>
        <w:rPr>
          <w:spacing w:val="5"/>
          <w:szCs w:val="24"/>
          <w:lang w:val="de-DE"/>
        </w:rPr>
        <w:t xml:space="preserve"> </w:t>
      </w:r>
      <w:r>
        <w:rPr>
          <w:szCs w:val="24"/>
          <w:lang w:val="de-DE"/>
        </w:rPr>
        <w:t>aus</w:t>
      </w:r>
      <w:r>
        <w:rPr>
          <w:spacing w:val="5"/>
          <w:szCs w:val="24"/>
          <w:lang w:val="de-DE"/>
        </w:rPr>
        <w:t xml:space="preserve"> </w:t>
      </w:r>
      <w:r>
        <w:rPr>
          <w:szCs w:val="24"/>
          <w:lang w:val="de-DE"/>
        </w:rPr>
        <w:t>Glucuronidkonjugaten</w:t>
      </w:r>
      <w:r>
        <w:rPr>
          <w:spacing w:val="5"/>
          <w:szCs w:val="24"/>
          <w:lang w:val="de-DE"/>
        </w:rPr>
        <w:t xml:space="preserve"> </w:t>
      </w:r>
      <w:r>
        <w:rPr>
          <w:szCs w:val="24"/>
          <w:lang w:val="de-DE"/>
        </w:rPr>
        <w:t>von</w:t>
      </w:r>
      <w:r>
        <w:rPr>
          <w:spacing w:val="4"/>
          <w:szCs w:val="24"/>
          <w:lang w:val="de-DE"/>
        </w:rPr>
        <w:t xml:space="preserve"> </w:t>
      </w:r>
      <w:r>
        <w:rPr>
          <w:szCs w:val="24"/>
          <w:lang w:val="de-DE"/>
        </w:rPr>
        <w:t>Posaconazol,</w:t>
      </w:r>
      <w:r>
        <w:rPr>
          <w:spacing w:val="5"/>
          <w:szCs w:val="24"/>
          <w:lang w:val="de-DE"/>
        </w:rPr>
        <w:t xml:space="preserve"> </w:t>
      </w:r>
      <w:r>
        <w:rPr>
          <w:szCs w:val="24"/>
          <w:lang w:val="de-DE"/>
        </w:rPr>
        <w:t>es</w:t>
      </w:r>
      <w:r>
        <w:rPr>
          <w:spacing w:val="3"/>
          <w:szCs w:val="24"/>
          <w:lang w:val="de-DE"/>
        </w:rPr>
        <w:t xml:space="preserve"> </w:t>
      </w:r>
      <w:r>
        <w:rPr>
          <w:szCs w:val="24"/>
          <w:lang w:val="de-DE"/>
        </w:rPr>
        <w:t>wurden</w:t>
      </w:r>
      <w:r>
        <w:rPr>
          <w:spacing w:val="2"/>
          <w:szCs w:val="24"/>
          <w:lang w:val="de-DE"/>
        </w:rPr>
        <w:t xml:space="preserve"> </w:t>
      </w:r>
      <w:r>
        <w:rPr>
          <w:szCs w:val="24"/>
          <w:lang w:val="de-DE"/>
        </w:rPr>
        <w:t>nur</w:t>
      </w:r>
      <w:r>
        <w:rPr>
          <w:spacing w:val="41"/>
          <w:szCs w:val="24"/>
          <w:lang w:val="de-DE"/>
        </w:rPr>
        <w:t xml:space="preserve"> </w:t>
      </w:r>
      <w:r>
        <w:rPr>
          <w:szCs w:val="24"/>
          <w:lang w:val="de-DE"/>
        </w:rPr>
        <w:t>geringe</w:t>
      </w:r>
      <w:r>
        <w:rPr>
          <w:spacing w:val="21"/>
          <w:szCs w:val="24"/>
          <w:lang w:val="de-DE"/>
        </w:rPr>
        <w:t xml:space="preserve"> </w:t>
      </w:r>
      <w:r>
        <w:rPr>
          <w:szCs w:val="24"/>
          <w:lang w:val="de-DE"/>
        </w:rPr>
        <w:t>Mengen</w:t>
      </w:r>
      <w:r>
        <w:rPr>
          <w:spacing w:val="21"/>
          <w:szCs w:val="24"/>
          <w:lang w:val="de-DE"/>
        </w:rPr>
        <w:t xml:space="preserve"> </w:t>
      </w:r>
      <w:r>
        <w:rPr>
          <w:szCs w:val="24"/>
          <w:lang w:val="de-DE"/>
        </w:rPr>
        <w:t>an</w:t>
      </w:r>
      <w:r>
        <w:rPr>
          <w:spacing w:val="22"/>
          <w:szCs w:val="24"/>
          <w:lang w:val="de-DE"/>
        </w:rPr>
        <w:t xml:space="preserve"> </w:t>
      </w:r>
      <w:r>
        <w:rPr>
          <w:szCs w:val="24"/>
          <w:lang w:val="de-DE"/>
        </w:rPr>
        <w:t>oxidativen</w:t>
      </w:r>
      <w:r>
        <w:rPr>
          <w:spacing w:val="21"/>
          <w:szCs w:val="24"/>
          <w:lang w:val="de-DE"/>
        </w:rPr>
        <w:t xml:space="preserve"> </w:t>
      </w:r>
      <w:r>
        <w:rPr>
          <w:szCs w:val="24"/>
          <w:lang w:val="de-DE"/>
        </w:rPr>
        <w:t>(CYP450-vermittelten)</w:t>
      </w:r>
      <w:r>
        <w:rPr>
          <w:spacing w:val="21"/>
          <w:szCs w:val="24"/>
          <w:lang w:val="de-DE"/>
        </w:rPr>
        <w:t xml:space="preserve"> </w:t>
      </w:r>
      <w:r>
        <w:rPr>
          <w:szCs w:val="24"/>
          <w:lang w:val="de-DE"/>
        </w:rPr>
        <w:t>Metaboliten</w:t>
      </w:r>
      <w:r>
        <w:rPr>
          <w:spacing w:val="22"/>
          <w:szCs w:val="24"/>
          <w:lang w:val="de-DE"/>
        </w:rPr>
        <w:t xml:space="preserve"> </w:t>
      </w:r>
      <w:r>
        <w:rPr>
          <w:szCs w:val="24"/>
          <w:lang w:val="de-DE"/>
        </w:rPr>
        <w:t>beobachtet.</w:t>
      </w:r>
      <w:r>
        <w:rPr>
          <w:spacing w:val="22"/>
          <w:szCs w:val="24"/>
          <w:lang w:val="de-DE"/>
        </w:rPr>
        <w:t xml:space="preserve"> </w:t>
      </w:r>
      <w:r>
        <w:rPr>
          <w:szCs w:val="24"/>
          <w:lang w:val="de-DE"/>
        </w:rPr>
        <w:t>Die</w:t>
      </w:r>
      <w:r>
        <w:rPr>
          <w:spacing w:val="19"/>
          <w:szCs w:val="24"/>
          <w:lang w:val="de-DE"/>
        </w:rPr>
        <w:t xml:space="preserve"> </w:t>
      </w:r>
      <w:r>
        <w:rPr>
          <w:szCs w:val="24"/>
          <w:lang w:val="de-DE"/>
        </w:rPr>
        <w:t>im</w:t>
      </w:r>
      <w:r>
        <w:rPr>
          <w:spacing w:val="17"/>
          <w:szCs w:val="24"/>
          <w:lang w:val="de-DE"/>
        </w:rPr>
        <w:t xml:space="preserve"> </w:t>
      </w:r>
      <w:r>
        <w:rPr>
          <w:szCs w:val="24"/>
          <w:lang w:val="de-DE"/>
        </w:rPr>
        <w:t>Urin</w:t>
      </w:r>
      <w:r>
        <w:rPr>
          <w:spacing w:val="19"/>
          <w:szCs w:val="24"/>
          <w:lang w:val="de-DE"/>
        </w:rPr>
        <w:t xml:space="preserve"> </w:t>
      </w:r>
      <w:r>
        <w:rPr>
          <w:szCs w:val="24"/>
          <w:lang w:val="de-DE"/>
        </w:rPr>
        <w:t>und</w:t>
      </w:r>
      <w:r>
        <w:rPr>
          <w:spacing w:val="19"/>
          <w:szCs w:val="24"/>
          <w:lang w:val="de-DE"/>
        </w:rPr>
        <w:t xml:space="preserve"> </w:t>
      </w:r>
      <w:r>
        <w:rPr>
          <w:szCs w:val="24"/>
          <w:lang w:val="de-DE"/>
        </w:rPr>
        <w:t>mit</w:t>
      </w:r>
      <w:r>
        <w:rPr>
          <w:spacing w:val="26"/>
          <w:szCs w:val="24"/>
          <w:lang w:val="de-DE"/>
        </w:rPr>
        <w:t xml:space="preserve"> </w:t>
      </w:r>
      <w:r>
        <w:rPr>
          <w:szCs w:val="24"/>
          <w:lang w:val="de-DE"/>
        </w:rPr>
        <w:t>den</w:t>
      </w:r>
      <w:r>
        <w:rPr>
          <w:spacing w:val="41"/>
          <w:szCs w:val="24"/>
          <w:lang w:val="de-DE"/>
        </w:rPr>
        <w:t xml:space="preserve"> </w:t>
      </w:r>
      <w:r>
        <w:rPr>
          <w:szCs w:val="24"/>
          <w:lang w:val="de-DE"/>
        </w:rPr>
        <w:t>Fäzes</w:t>
      </w:r>
      <w:r>
        <w:rPr>
          <w:spacing w:val="40"/>
          <w:szCs w:val="24"/>
          <w:lang w:val="de-DE"/>
        </w:rPr>
        <w:t xml:space="preserve"> </w:t>
      </w:r>
      <w:r>
        <w:rPr>
          <w:szCs w:val="24"/>
          <w:lang w:val="de-DE"/>
        </w:rPr>
        <w:t>ausgeschiedenen</w:t>
      </w:r>
      <w:r>
        <w:rPr>
          <w:spacing w:val="41"/>
          <w:szCs w:val="24"/>
          <w:lang w:val="de-DE"/>
        </w:rPr>
        <w:t xml:space="preserve"> </w:t>
      </w:r>
      <w:r>
        <w:rPr>
          <w:szCs w:val="24"/>
          <w:lang w:val="de-DE"/>
        </w:rPr>
        <w:t>Metaboliten</w:t>
      </w:r>
      <w:r>
        <w:rPr>
          <w:spacing w:val="41"/>
          <w:szCs w:val="24"/>
          <w:lang w:val="de-DE"/>
        </w:rPr>
        <w:t xml:space="preserve"> </w:t>
      </w:r>
      <w:r>
        <w:rPr>
          <w:szCs w:val="24"/>
          <w:lang w:val="de-DE"/>
        </w:rPr>
        <w:t>machen</w:t>
      </w:r>
      <w:r>
        <w:rPr>
          <w:spacing w:val="40"/>
          <w:szCs w:val="24"/>
          <w:lang w:val="de-DE"/>
        </w:rPr>
        <w:t xml:space="preserve"> </w:t>
      </w:r>
      <w:r>
        <w:rPr>
          <w:szCs w:val="24"/>
          <w:lang w:val="de-DE"/>
        </w:rPr>
        <w:t>ungefähr</w:t>
      </w:r>
      <w:r>
        <w:rPr>
          <w:spacing w:val="41"/>
          <w:szCs w:val="24"/>
          <w:lang w:val="de-DE"/>
        </w:rPr>
        <w:t xml:space="preserve"> </w:t>
      </w:r>
      <w:r>
        <w:rPr>
          <w:szCs w:val="24"/>
          <w:lang w:val="de-DE"/>
        </w:rPr>
        <w:t>17</w:t>
      </w:r>
      <w:r w:rsidR="00574A5F">
        <w:rPr>
          <w:szCs w:val="24"/>
          <w:lang w:val="de-DE"/>
        </w:rPr>
        <w:t> </w:t>
      </w:r>
      <w:r>
        <w:rPr>
          <w:szCs w:val="24"/>
          <w:lang w:val="de-DE"/>
        </w:rPr>
        <w:t>%</w:t>
      </w:r>
      <w:r>
        <w:rPr>
          <w:spacing w:val="41"/>
          <w:szCs w:val="24"/>
          <w:lang w:val="de-DE"/>
        </w:rPr>
        <w:t xml:space="preserve"> </w:t>
      </w:r>
      <w:r>
        <w:rPr>
          <w:szCs w:val="24"/>
          <w:lang w:val="de-DE"/>
        </w:rPr>
        <w:t>der</w:t>
      </w:r>
      <w:r>
        <w:rPr>
          <w:spacing w:val="41"/>
          <w:szCs w:val="24"/>
          <w:lang w:val="de-DE"/>
        </w:rPr>
        <w:t xml:space="preserve"> </w:t>
      </w:r>
      <w:r>
        <w:rPr>
          <w:szCs w:val="24"/>
          <w:lang w:val="de-DE"/>
        </w:rPr>
        <w:t>verabreichten</w:t>
      </w:r>
      <w:r>
        <w:rPr>
          <w:spacing w:val="41"/>
          <w:szCs w:val="24"/>
          <w:lang w:val="de-DE"/>
        </w:rPr>
        <w:t xml:space="preserve"> </w:t>
      </w:r>
      <w:r>
        <w:rPr>
          <w:szCs w:val="24"/>
          <w:lang w:val="de-DE"/>
        </w:rPr>
        <w:t>radiomarkierten</w:t>
      </w:r>
      <w:r>
        <w:rPr>
          <w:spacing w:val="23"/>
          <w:szCs w:val="24"/>
          <w:lang w:val="de-DE"/>
        </w:rPr>
        <w:t xml:space="preserve"> </w:t>
      </w:r>
      <w:r>
        <w:rPr>
          <w:szCs w:val="24"/>
          <w:lang w:val="de-DE"/>
        </w:rPr>
        <w:t>Dosis aus.</w:t>
      </w:r>
    </w:p>
    <w:p w14:paraId="1493CBD7" w14:textId="77777777" w:rsidR="00A82C26" w:rsidRPr="00F5470E" w:rsidRDefault="00A82C26">
      <w:pPr>
        <w:pStyle w:val="Textkper"/>
        <w:ind w:left="0"/>
        <w:rPr>
          <w:szCs w:val="24"/>
          <w:lang w:val="de-DE"/>
        </w:rPr>
      </w:pPr>
    </w:p>
    <w:p w14:paraId="04FFA9D6" w14:textId="77777777" w:rsidR="00A82C26" w:rsidRPr="00F5470E" w:rsidRDefault="00A82C26">
      <w:pPr>
        <w:pStyle w:val="Textkper"/>
        <w:ind w:left="0"/>
        <w:rPr>
          <w:szCs w:val="24"/>
          <w:lang w:val="de-DE"/>
        </w:rPr>
      </w:pPr>
      <w:r>
        <w:rPr>
          <w:szCs w:val="24"/>
          <w:u w:val="single"/>
          <w:lang w:val="de-DE"/>
        </w:rPr>
        <w:t>Elimination</w:t>
      </w:r>
    </w:p>
    <w:p w14:paraId="5F232918" w14:textId="77777777" w:rsidR="00A82C26" w:rsidRPr="00F5470E" w:rsidRDefault="00A82C26">
      <w:pPr>
        <w:pStyle w:val="Textkper"/>
        <w:ind w:left="0"/>
        <w:rPr>
          <w:szCs w:val="24"/>
          <w:lang w:val="de-DE"/>
        </w:rPr>
      </w:pPr>
      <w:r>
        <w:rPr>
          <w:szCs w:val="24"/>
          <w:lang w:val="de-DE"/>
        </w:rPr>
        <w:t>Nach Einnahme der Tablette wird Posaconazol langsam eliminiert mit einer mittleren Halbwertszeit (t</w:t>
      </w:r>
      <w:r>
        <w:rPr>
          <w:position w:val="-6"/>
          <w:szCs w:val="24"/>
          <w:lang w:val="de-DE"/>
        </w:rPr>
        <w:t>½</w:t>
      </w:r>
      <w:r>
        <w:rPr>
          <w:szCs w:val="24"/>
          <w:lang w:val="de-DE"/>
        </w:rPr>
        <w:t>) von 29</w:t>
      </w:r>
      <w:r w:rsidR="00574A5F">
        <w:rPr>
          <w:szCs w:val="24"/>
          <w:lang w:val="de-DE"/>
        </w:rPr>
        <w:t> </w:t>
      </w:r>
      <w:r>
        <w:rPr>
          <w:szCs w:val="24"/>
          <w:lang w:val="de-DE"/>
        </w:rPr>
        <w:t>Stunden (Bereich 26 bis 31</w:t>
      </w:r>
      <w:r w:rsidR="00574A5F">
        <w:rPr>
          <w:szCs w:val="24"/>
          <w:lang w:val="de-DE"/>
        </w:rPr>
        <w:t> </w:t>
      </w:r>
      <w:r>
        <w:rPr>
          <w:szCs w:val="24"/>
          <w:lang w:val="de-DE"/>
        </w:rPr>
        <w:t>Stunden) und einer mittleren apparenten Clearance zwischen 7,5 und 11</w:t>
      </w:r>
      <w:r w:rsidR="00574A5F">
        <w:rPr>
          <w:szCs w:val="24"/>
          <w:lang w:val="de-DE"/>
        </w:rPr>
        <w:t> </w:t>
      </w:r>
      <w:r>
        <w:rPr>
          <w:szCs w:val="24"/>
          <w:lang w:val="de-DE"/>
        </w:rPr>
        <w:t xml:space="preserve">l/Stunde. Nach Gabe von </w:t>
      </w:r>
      <w:r w:rsidRPr="002E78E3">
        <w:rPr>
          <w:szCs w:val="24"/>
          <w:vertAlign w:val="superscript"/>
          <w:lang w:val="de-DE"/>
        </w:rPr>
        <w:t>14</w:t>
      </w:r>
      <w:r>
        <w:rPr>
          <w:szCs w:val="24"/>
          <w:lang w:val="de-DE"/>
        </w:rPr>
        <w:t>C-markiertem Posaconazol wurde die Radioaktivität hauptsächlich im Stuhl nachgewiesen (77</w:t>
      </w:r>
      <w:r w:rsidR="00574A5F">
        <w:rPr>
          <w:szCs w:val="24"/>
          <w:lang w:val="de-DE"/>
        </w:rPr>
        <w:t> </w:t>
      </w:r>
      <w:r>
        <w:rPr>
          <w:szCs w:val="24"/>
          <w:lang w:val="de-DE"/>
        </w:rPr>
        <w:t>% der radiomarkierten Dosis), wovon der Hauptbestandteil die Muttersubstanz war (66</w:t>
      </w:r>
      <w:r w:rsidR="00574A5F">
        <w:rPr>
          <w:szCs w:val="24"/>
          <w:lang w:val="de-DE"/>
        </w:rPr>
        <w:t> </w:t>
      </w:r>
      <w:r>
        <w:rPr>
          <w:szCs w:val="24"/>
          <w:lang w:val="de-DE"/>
        </w:rPr>
        <w:t>% der radiomarkierten Dosis). Die renale Clearance spielt bei der Elimination nur eine untergeordnete Rolle, 14</w:t>
      </w:r>
      <w:r w:rsidR="00574A5F">
        <w:rPr>
          <w:szCs w:val="24"/>
          <w:lang w:val="de-DE"/>
        </w:rPr>
        <w:t> </w:t>
      </w:r>
      <w:r>
        <w:rPr>
          <w:szCs w:val="24"/>
          <w:lang w:val="de-DE"/>
        </w:rPr>
        <w:t>% der radiomarkierten Dosis werden im Urin ausgeschieden (&lt;</w:t>
      </w:r>
      <w:r w:rsidR="00574A5F">
        <w:rPr>
          <w:szCs w:val="24"/>
          <w:lang w:val="de-DE"/>
        </w:rPr>
        <w:t> </w:t>
      </w:r>
      <w:r>
        <w:rPr>
          <w:szCs w:val="24"/>
          <w:lang w:val="de-DE"/>
        </w:rPr>
        <w:t>0,2</w:t>
      </w:r>
      <w:r w:rsidR="00574A5F">
        <w:rPr>
          <w:szCs w:val="24"/>
          <w:lang w:val="de-DE"/>
        </w:rPr>
        <w:t> </w:t>
      </w:r>
      <w:r>
        <w:rPr>
          <w:szCs w:val="24"/>
          <w:lang w:val="de-DE"/>
        </w:rPr>
        <w:t>% der radiomarkierten Dosis ist Muttersubstanz). Die Steady-State- Plasmakonzentrationen werden bei einer 300</w:t>
      </w:r>
      <w:r w:rsidR="00574A5F">
        <w:rPr>
          <w:szCs w:val="24"/>
          <w:lang w:val="de-DE"/>
        </w:rPr>
        <w:t> </w:t>
      </w:r>
      <w:r>
        <w:rPr>
          <w:szCs w:val="24"/>
          <w:lang w:val="de-DE"/>
        </w:rPr>
        <w:t>mg-Dosis (einmal täglich nach zweimal täglicher Belastungsdosis an Tag</w:t>
      </w:r>
      <w:r w:rsidR="00574A5F">
        <w:rPr>
          <w:szCs w:val="24"/>
          <w:lang w:val="de-DE"/>
        </w:rPr>
        <w:t> </w:t>
      </w:r>
      <w:r>
        <w:rPr>
          <w:szCs w:val="24"/>
          <w:lang w:val="de-DE"/>
        </w:rPr>
        <w:t>1) an Tag</w:t>
      </w:r>
      <w:r w:rsidR="00574A5F">
        <w:rPr>
          <w:szCs w:val="24"/>
          <w:lang w:val="de-DE"/>
        </w:rPr>
        <w:t> </w:t>
      </w:r>
      <w:r>
        <w:rPr>
          <w:szCs w:val="24"/>
          <w:lang w:val="de-DE"/>
        </w:rPr>
        <w:t>6 erreicht.</w:t>
      </w:r>
    </w:p>
    <w:p w14:paraId="62EC59F4" w14:textId="77777777" w:rsidR="00A82C26" w:rsidRPr="00F5470E" w:rsidRDefault="00A82C26">
      <w:pPr>
        <w:pStyle w:val="Textkper"/>
        <w:ind w:left="0"/>
        <w:rPr>
          <w:szCs w:val="24"/>
          <w:lang w:val="de-DE"/>
        </w:rPr>
      </w:pPr>
    </w:p>
    <w:p w14:paraId="2043D67C" w14:textId="77777777" w:rsidR="00A82C26" w:rsidRPr="00F5470E" w:rsidRDefault="00A82C26">
      <w:pPr>
        <w:pStyle w:val="Textkper"/>
        <w:ind w:left="0"/>
        <w:rPr>
          <w:szCs w:val="24"/>
          <w:lang w:val="de-DE"/>
        </w:rPr>
      </w:pPr>
      <w:r>
        <w:rPr>
          <w:szCs w:val="24"/>
          <w:u w:val="single"/>
          <w:lang w:val="de-DE"/>
        </w:rPr>
        <w:t>Pharmakokinetische Eigenschaften bei bestimmten Bevölkerungsgruppen</w:t>
      </w:r>
    </w:p>
    <w:p w14:paraId="706CA31E" w14:textId="64CF89DF" w:rsidR="005619C1" w:rsidRPr="004330DE" w:rsidRDefault="005619C1" w:rsidP="005619C1">
      <w:pPr>
        <w:rPr>
          <w:iCs/>
          <w:sz w:val="22"/>
          <w:szCs w:val="22"/>
          <w:lang w:val="de-DE"/>
        </w:rPr>
      </w:pPr>
      <w:r w:rsidRPr="004330DE">
        <w:rPr>
          <w:iCs/>
          <w:sz w:val="22"/>
          <w:szCs w:val="22"/>
          <w:lang w:val="de-DE"/>
        </w:rPr>
        <w:t>Basierend auf einem populationspharmakokinetischen Modell, welches die Pharmakokinetik von Posaconazol untersucht, wurden Steady-State Konzentrationen von P</w:t>
      </w:r>
      <w:r w:rsidR="00136536">
        <w:rPr>
          <w:iCs/>
          <w:sz w:val="22"/>
          <w:szCs w:val="22"/>
          <w:lang w:val="de-DE"/>
        </w:rPr>
        <w:t>lasma</w:t>
      </w:r>
      <w:r w:rsidRPr="004330DE">
        <w:rPr>
          <w:iCs/>
          <w:sz w:val="22"/>
          <w:szCs w:val="22"/>
          <w:lang w:val="de-DE"/>
        </w:rPr>
        <w:t xml:space="preserve"> für Patienten, die 300 mg Posaconazol-Konzentrat zur Herstellung einer Infusionslösung oder Tabletten einmal täglich nach zweimal täglicher Anwendung an Tag 1 zur Behandlung von invasiver Aspergillose und zur </w:t>
      </w:r>
      <w:r w:rsidRPr="004330DE">
        <w:rPr>
          <w:iCs/>
          <w:sz w:val="22"/>
          <w:szCs w:val="22"/>
          <w:lang w:val="de-DE"/>
        </w:rPr>
        <w:lastRenderedPageBreak/>
        <w:t>Prophylaxe von invasiven Pilzinfektionen erhielten, vorhergesagt.</w:t>
      </w:r>
    </w:p>
    <w:p w14:paraId="12BAAF6F" w14:textId="77777777" w:rsidR="005619C1" w:rsidRPr="004330DE" w:rsidRDefault="005619C1" w:rsidP="005619C1">
      <w:pPr>
        <w:rPr>
          <w:iCs/>
          <w:sz w:val="22"/>
          <w:szCs w:val="22"/>
          <w:lang w:val="de-DE"/>
        </w:rPr>
      </w:pPr>
    </w:p>
    <w:p w14:paraId="1EE900C8" w14:textId="77777777" w:rsidR="005619C1" w:rsidRPr="005619C1" w:rsidRDefault="005619C1" w:rsidP="005619C1">
      <w:pPr>
        <w:pStyle w:val="Body"/>
        <w:ind w:firstLine="0"/>
        <w:jc w:val="left"/>
        <w:rPr>
          <w:rFonts w:ascii="Times New Roman" w:hAnsi="Times New Roman" w:cs="Times New Roman"/>
          <w:sz w:val="22"/>
          <w:szCs w:val="22"/>
          <w:lang w:val="de-DE"/>
        </w:rPr>
      </w:pPr>
      <w:r w:rsidRPr="005619C1">
        <w:rPr>
          <w:rFonts w:ascii="Times New Roman" w:hAnsi="Times New Roman" w:cs="Times New Roman"/>
          <w:b/>
          <w:sz w:val="22"/>
          <w:szCs w:val="22"/>
          <w:lang w:val="de-DE"/>
        </w:rPr>
        <w:t xml:space="preserve">Tabelle 9. </w:t>
      </w:r>
      <w:r w:rsidRPr="005619C1">
        <w:rPr>
          <w:rFonts w:ascii="Times New Roman" w:hAnsi="Times New Roman" w:cs="Times New Roman"/>
          <w:bCs/>
          <w:sz w:val="22"/>
          <w:szCs w:val="22"/>
          <w:lang w:val="de-DE"/>
        </w:rPr>
        <w:t>Für die Population vorhergesagte</w:t>
      </w:r>
      <w:r w:rsidRPr="005619C1">
        <w:rPr>
          <w:rFonts w:ascii="Times New Roman" w:hAnsi="Times New Roman" w:cs="Times New Roman"/>
          <w:sz w:val="22"/>
          <w:szCs w:val="22"/>
          <w:lang w:val="de-DE"/>
        </w:rPr>
        <w:t xml:space="preserve"> mediane (10. Perzentil, 90. Perzentil) Steady-State Plasmakonzentrationen von Posaconazol nach Gabe von 300 mg Posaconazol-Konzentrat zur Herstellung einer Infusionslösung oder Tabletten täglich (zweimal täglich an Tag 1)</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1701"/>
        <w:gridCol w:w="2127"/>
      </w:tblGrid>
      <w:tr w:rsidR="005619C1" w:rsidRPr="005619C1" w14:paraId="717481E7" w14:textId="77777777" w:rsidTr="004330DE">
        <w:trPr>
          <w:trHeight w:val="48"/>
        </w:trPr>
        <w:tc>
          <w:tcPr>
            <w:tcW w:w="2263" w:type="dxa"/>
            <w:tcBorders>
              <w:top w:val="single" w:sz="4" w:space="0" w:color="auto"/>
              <w:left w:val="single" w:sz="4" w:space="0" w:color="auto"/>
              <w:bottom w:val="single" w:sz="4" w:space="0" w:color="auto"/>
              <w:right w:val="single" w:sz="4" w:space="0" w:color="auto"/>
            </w:tcBorders>
            <w:noWrap/>
            <w:hideMark/>
          </w:tcPr>
          <w:p w14:paraId="6BCFA8C2" w14:textId="77777777" w:rsidR="005619C1" w:rsidRPr="005619C1" w:rsidRDefault="005619C1">
            <w:pPr>
              <w:pStyle w:val="Body"/>
              <w:ind w:firstLine="0"/>
              <w:jc w:val="left"/>
              <w:rPr>
                <w:rFonts w:ascii="Times New Roman" w:hAnsi="Times New Roman" w:cs="Times New Roman"/>
                <w:sz w:val="22"/>
                <w:szCs w:val="22"/>
              </w:rPr>
            </w:pPr>
            <w:proofErr w:type="spellStart"/>
            <w:r w:rsidRPr="005619C1">
              <w:rPr>
                <w:rFonts w:ascii="Times New Roman" w:hAnsi="Times New Roman" w:cs="Times New Roman"/>
                <w:b/>
                <w:sz w:val="22"/>
                <w:szCs w:val="22"/>
              </w:rPr>
              <w:t>Therapieschema</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88A0BD9" w14:textId="77777777" w:rsidR="005619C1" w:rsidRPr="005619C1" w:rsidRDefault="005619C1">
            <w:pPr>
              <w:pStyle w:val="Body"/>
              <w:ind w:firstLine="0"/>
              <w:jc w:val="left"/>
              <w:rPr>
                <w:rFonts w:ascii="Times New Roman" w:hAnsi="Times New Roman" w:cs="Times New Roman"/>
                <w:b/>
                <w:sz w:val="22"/>
                <w:szCs w:val="22"/>
              </w:rPr>
            </w:pPr>
            <w:r w:rsidRPr="005619C1">
              <w:rPr>
                <w:rFonts w:ascii="Times New Roman" w:hAnsi="Times New Roman" w:cs="Times New Roman"/>
                <w:b/>
                <w:sz w:val="22"/>
                <w:szCs w:val="22"/>
              </w:rPr>
              <w:t>Population</w:t>
            </w:r>
          </w:p>
        </w:tc>
        <w:tc>
          <w:tcPr>
            <w:tcW w:w="1701" w:type="dxa"/>
            <w:tcBorders>
              <w:top w:val="single" w:sz="4" w:space="0" w:color="auto"/>
              <w:left w:val="single" w:sz="4" w:space="0" w:color="auto"/>
              <w:bottom w:val="single" w:sz="4" w:space="0" w:color="auto"/>
              <w:right w:val="single" w:sz="4" w:space="0" w:color="auto"/>
            </w:tcBorders>
            <w:noWrap/>
            <w:hideMark/>
          </w:tcPr>
          <w:p w14:paraId="02F53091" w14:textId="77777777" w:rsidR="005619C1" w:rsidRPr="005619C1" w:rsidRDefault="005619C1">
            <w:pPr>
              <w:pStyle w:val="Body"/>
              <w:ind w:firstLine="0"/>
              <w:jc w:val="left"/>
              <w:rPr>
                <w:rFonts w:ascii="Times New Roman" w:hAnsi="Times New Roman" w:cs="Times New Roman"/>
                <w:b/>
                <w:sz w:val="22"/>
                <w:szCs w:val="22"/>
              </w:rPr>
            </w:pPr>
            <w:r w:rsidRPr="005619C1">
              <w:rPr>
                <w:rFonts w:ascii="Times New Roman" w:hAnsi="Times New Roman" w:cs="Times New Roman"/>
                <w:b/>
                <w:sz w:val="22"/>
                <w:szCs w:val="22"/>
              </w:rPr>
              <w:t>C</w:t>
            </w:r>
            <w:r w:rsidRPr="004330DE">
              <w:rPr>
                <w:rFonts w:ascii="Times New Roman" w:hAnsi="Times New Roman" w:cs="Times New Roman"/>
                <w:b/>
                <w:sz w:val="22"/>
                <w:szCs w:val="22"/>
                <w:vertAlign w:val="subscript"/>
              </w:rPr>
              <w:t>av</w:t>
            </w:r>
            <w:r w:rsidRPr="005619C1">
              <w:rPr>
                <w:rFonts w:ascii="Times New Roman" w:hAnsi="Times New Roman" w:cs="Times New Roman"/>
                <w:b/>
                <w:sz w:val="22"/>
                <w:szCs w:val="22"/>
              </w:rPr>
              <w:t xml:space="preserve"> (ng/ml)</w:t>
            </w:r>
          </w:p>
        </w:tc>
        <w:tc>
          <w:tcPr>
            <w:tcW w:w="2127" w:type="dxa"/>
            <w:tcBorders>
              <w:top w:val="single" w:sz="4" w:space="0" w:color="auto"/>
              <w:left w:val="single" w:sz="4" w:space="0" w:color="auto"/>
              <w:bottom w:val="single" w:sz="4" w:space="0" w:color="auto"/>
              <w:right w:val="single" w:sz="4" w:space="0" w:color="auto"/>
            </w:tcBorders>
            <w:noWrap/>
            <w:hideMark/>
          </w:tcPr>
          <w:p w14:paraId="1354EF03" w14:textId="77777777" w:rsidR="005619C1" w:rsidRPr="005619C1" w:rsidRDefault="005619C1">
            <w:pPr>
              <w:pStyle w:val="Body"/>
              <w:ind w:firstLine="0"/>
              <w:jc w:val="left"/>
              <w:rPr>
                <w:rFonts w:ascii="Times New Roman" w:hAnsi="Times New Roman" w:cs="Times New Roman"/>
                <w:b/>
                <w:sz w:val="22"/>
                <w:szCs w:val="22"/>
              </w:rPr>
            </w:pPr>
            <w:proofErr w:type="spellStart"/>
            <w:r w:rsidRPr="005619C1">
              <w:rPr>
                <w:rFonts w:ascii="Times New Roman" w:hAnsi="Times New Roman" w:cs="Times New Roman"/>
                <w:b/>
                <w:sz w:val="22"/>
                <w:szCs w:val="22"/>
              </w:rPr>
              <w:t>C</w:t>
            </w:r>
            <w:r w:rsidRPr="004330DE">
              <w:rPr>
                <w:rFonts w:ascii="Times New Roman" w:hAnsi="Times New Roman" w:cs="Times New Roman"/>
                <w:b/>
                <w:sz w:val="22"/>
                <w:szCs w:val="22"/>
                <w:vertAlign w:val="subscript"/>
              </w:rPr>
              <w:t>min</w:t>
            </w:r>
            <w:proofErr w:type="spellEnd"/>
            <w:r w:rsidRPr="005619C1">
              <w:rPr>
                <w:rFonts w:ascii="Times New Roman" w:hAnsi="Times New Roman" w:cs="Times New Roman"/>
                <w:b/>
                <w:sz w:val="22"/>
                <w:szCs w:val="22"/>
              </w:rPr>
              <w:t xml:space="preserve"> (ng/ml)</w:t>
            </w:r>
          </w:p>
        </w:tc>
      </w:tr>
      <w:tr w:rsidR="005619C1" w:rsidRPr="005619C1" w14:paraId="2FBE034F" w14:textId="77777777" w:rsidTr="004330DE">
        <w:trPr>
          <w:trHeight w:val="48"/>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1975ECE6" w14:textId="77777777" w:rsidR="005619C1" w:rsidRPr="005619C1" w:rsidRDefault="005619C1">
            <w:pPr>
              <w:pStyle w:val="Body"/>
              <w:ind w:firstLine="0"/>
              <w:jc w:val="left"/>
              <w:rPr>
                <w:rFonts w:ascii="Times New Roman" w:hAnsi="Times New Roman" w:cs="Times New Roman"/>
                <w:sz w:val="22"/>
                <w:szCs w:val="22"/>
                <w:highlight w:val="yellow"/>
              </w:rPr>
            </w:pPr>
            <w:proofErr w:type="spellStart"/>
            <w:r w:rsidRPr="005619C1">
              <w:rPr>
                <w:rFonts w:ascii="Times New Roman" w:hAnsi="Times New Roman" w:cs="Times New Roman"/>
                <w:sz w:val="22"/>
                <w:szCs w:val="22"/>
              </w:rPr>
              <w:t>Tablette</w:t>
            </w:r>
            <w:proofErr w:type="spellEnd"/>
            <w:r w:rsidRPr="005619C1">
              <w:rPr>
                <w:rFonts w:ascii="Times New Roman" w:hAnsi="Times New Roman" w:cs="Times New Roman"/>
                <w:sz w:val="22"/>
                <w:szCs w:val="22"/>
              </w:rPr>
              <w:t xml:space="preserve"> (</w:t>
            </w:r>
            <w:proofErr w:type="spellStart"/>
            <w:r w:rsidRPr="005619C1">
              <w:rPr>
                <w:rFonts w:ascii="Times New Roman" w:hAnsi="Times New Roman" w:cs="Times New Roman"/>
                <w:sz w:val="22"/>
                <w:szCs w:val="22"/>
              </w:rPr>
              <w:t>nüchtern</w:t>
            </w:r>
            <w:proofErr w:type="spellEnd"/>
            <w:r w:rsidRPr="005619C1">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5C0E0048" w14:textId="77777777" w:rsidR="005619C1" w:rsidRPr="005619C1" w:rsidRDefault="005619C1">
            <w:pPr>
              <w:pStyle w:val="Body"/>
              <w:ind w:firstLine="0"/>
              <w:jc w:val="left"/>
              <w:rPr>
                <w:rFonts w:ascii="Times New Roman" w:hAnsi="Times New Roman" w:cs="Times New Roman"/>
                <w:sz w:val="22"/>
                <w:szCs w:val="22"/>
              </w:rPr>
            </w:pPr>
            <w:proofErr w:type="spellStart"/>
            <w:r w:rsidRPr="005619C1">
              <w:rPr>
                <w:rFonts w:ascii="Times New Roman" w:hAnsi="Times New Roman" w:cs="Times New Roman"/>
                <w:sz w:val="22"/>
                <w:szCs w:val="22"/>
              </w:rPr>
              <w:t>Prophylaxe</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2DA3FF"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1.550</w:t>
            </w:r>
          </w:p>
          <w:p w14:paraId="11F93F50"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(874; 2.690)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21FE9317"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1.330</w:t>
            </w:r>
          </w:p>
          <w:p w14:paraId="3E5DA795"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(667; 2.400)</w:t>
            </w:r>
          </w:p>
        </w:tc>
      </w:tr>
      <w:tr w:rsidR="005619C1" w:rsidRPr="005619C1" w14:paraId="005E3CA8" w14:textId="77777777" w:rsidTr="004330DE">
        <w:trPr>
          <w:trHeight w:val="48"/>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25E0C14" w14:textId="77777777" w:rsidR="005619C1" w:rsidRPr="005619C1" w:rsidRDefault="005619C1">
            <w:pPr>
              <w:rPr>
                <w:sz w:val="22"/>
                <w:szCs w:val="22"/>
                <w:highlight w:val="yellow"/>
                <w:lang w:val="en-US"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D023C26" w14:textId="77777777" w:rsidR="005619C1" w:rsidRPr="005619C1" w:rsidRDefault="005619C1">
            <w:pPr>
              <w:pStyle w:val="Body"/>
              <w:ind w:firstLine="0"/>
              <w:jc w:val="left"/>
              <w:rPr>
                <w:rFonts w:ascii="Times New Roman" w:hAnsi="Times New Roman" w:cs="Times New Roman"/>
                <w:sz w:val="22"/>
                <w:szCs w:val="22"/>
              </w:rPr>
            </w:pPr>
            <w:proofErr w:type="spellStart"/>
            <w:r w:rsidRPr="005619C1">
              <w:rPr>
                <w:rFonts w:ascii="Times New Roman" w:hAnsi="Times New Roman" w:cs="Times New Roman"/>
                <w:sz w:val="22"/>
                <w:szCs w:val="22"/>
              </w:rPr>
              <w:t>Behandlung</w:t>
            </w:r>
            <w:proofErr w:type="spellEnd"/>
            <w:r w:rsidRPr="005619C1">
              <w:rPr>
                <w:rFonts w:ascii="Times New Roman" w:hAnsi="Times New Roman" w:cs="Times New Roman"/>
                <w:sz w:val="22"/>
                <w:szCs w:val="22"/>
              </w:rPr>
              <w:t xml:space="preserve"> von </w:t>
            </w:r>
            <w:proofErr w:type="spellStart"/>
            <w:r w:rsidRPr="005619C1">
              <w:rPr>
                <w:rFonts w:ascii="Times New Roman" w:hAnsi="Times New Roman" w:cs="Times New Roman"/>
                <w:sz w:val="22"/>
                <w:szCs w:val="22"/>
              </w:rPr>
              <w:t>invasiver</w:t>
            </w:r>
            <w:proofErr w:type="spellEnd"/>
            <w:r w:rsidRPr="005619C1">
              <w:rPr>
                <w:rFonts w:ascii="Times New Roman" w:hAnsi="Times New Roman" w:cs="Times New Roman"/>
                <w:sz w:val="22"/>
                <w:szCs w:val="22"/>
              </w:rPr>
              <w:t xml:space="preserve"> </w:t>
            </w:r>
            <w:proofErr w:type="spellStart"/>
            <w:r w:rsidRPr="005619C1">
              <w:rPr>
                <w:rFonts w:ascii="Times New Roman" w:hAnsi="Times New Roman" w:cs="Times New Roman"/>
                <w:sz w:val="22"/>
                <w:szCs w:val="22"/>
              </w:rPr>
              <w:t>Aspergillose</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CA5252"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1.780</w:t>
            </w:r>
          </w:p>
          <w:p w14:paraId="11C50FCC"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(879; 3.540)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FFBD030"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1.490</w:t>
            </w:r>
          </w:p>
          <w:p w14:paraId="0A6E9B6E"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(663; 3.230)</w:t>
            </w:r>
          </w:p>
        </w:tc>
      </w:tr>
      <w:tr w:rsidR="005619C1" w:rsidRPr="005619C1" w14:paraId="2E035D77" w14:textId="77777777" w:rsidTr="004330DE">
        <w:trPr>
          <w:trHeight w:val="74"/>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48D5B667" w14:textId="77777777" w:rsidR="005619C1" w:rsidRPr="005619C1" w:rsidRDefault="005619C1">
            <w:pPr>
              <w:pStyle w:val="Body"/>
              <w:ind w:firstLine="0"/>
              <w:jc w:val="left"/>
              <w:rPr>
                <w:rFonts w:ascii="Times New Roman" w:hAnsi="Times New Roman" w:cs="Times New Roman"/>
                <w:sz w:val="22"/>
                <w:szCs w:val="22"/>
                <w:highlight w:val="yellow"/>
                <w:lang w:val="de-DE"/>
              </w:rPr>
            </w:pPr>
            <w:r w:rsidRPr="005619C1">
              <w:rPr>
                <w:rFonts w:ascii="Times New Roman" w:hAnsi="Times New Roman" w:cs="Times New Roman"/>
                <w:sz w:val="22"/>
                <w:szCs w:val="22"/>
                <w:lang w:val="de-DE"/>
              </w:rPr>
              <w:t>Konzentrat zur Herstellung einer Infusionslösung</w:t>
            </w:r>
          </w:p>
        </w:tc>
        <w:tc>
          <w:tcPr>
            <w:tcW w:w="2268" w:type="dxa"/>
            <w:tcBorders>
              <w:top w:val="single" w:sz="4" w:space="0" w:color="auto"/>
              <w:left w:val="single" w:sz="4" w:space="0" w:color="auto"/>
              <w:bottom w:val="single" w:sz="4" w:space="0" w:color="auto"/>
              <w:right w:val="single" w:sz="4" w:space="0" w:color="auto"/>
            </w:tcBorders>
            <w:hideMark/>
          </w:tcPr>
          <w:p w14:paraId="49C35C64" w14:textId="77777777" w:rsidR="005619C1" w:rsidRPr="005619C1" w:rsidRDefault="005619C1">
            <w:pPr>
              <w:pStyle w:val="Body"/>
              <w:ind w:firstLine="0"/>
              <w:jc w:val="left"/>
              <w:rPr>
                <w:rFonts w:ascii="Times New Roman" w:hAnsi="Times New Roman" w:cs="Times New Roman"/>
                <w:sz w:val="22"/>
                <w:szCs w:val="22"/>
              </w:rPr>
            </w:pPr>
            <w:proofErr w:type="spellStart"/>
            <w:r w:rsidRPr="005619C1">
              <w:rPr>
                <w:rFonts w:ascii="Times New Roman" w:hAnsi="Times New Roman" w:cs="Times New Roman"/>
                <w:sz w:val="22"/>
                <w:szCs w:val="22"/>
              </w:rPr>
              <w:t>Prophylaxe</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BC5366"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1.890</w:t>
            </w:r>
          </w:p>
          <w:p w14:paraId="61D85F8C"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(1.100; 3.150)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4D6627D"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1.500</w:t>
            </w:r>
          </w:p>
          <w:p w14:paraId="6F8D2D13"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(745; 2.660)</w:t>
            </w:r>
          </w:p>
        </w:tc>
      </w:tr>
      <w:tr w:rsidR="005619C1" w:rsidRPr="005619C1" w14:paraId="5F9763DF" w14:textId="77777777" w:rsidTr="004330DE">
        <w:trPr>
          <w:trHeight w:val="74"/>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A56E75F" w14:textId="77777777" w:rsidR="005619C1" w:rsidRPr="005619C1" w:rsidRDefault="005619C1">
            <w:pPr>
              <w:rPr>
                <w:sz w:val="22"/>
                <w:szCs w:val="22"/>
                <w:highlight w:val="yellow"/>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62F6F1D7" w14:textId="77777777" w:rsidR="005619C1" w:rsidRPr="005619C1" w:rsidRDefault="005619C1">
            <w:pPr>
              <w:pStyle w:val="Body"/>
              <w:ind w:firstLine="0"/>
              <w:jc w:val="left"/>
              <w:rPr>
                <w:rFonts w:ascii="Times New Roman" w:hAnsi="Times New Roman" w:cs="Times New Roman"/>
                <w:sz w:val="22"/>
                <w:szCs w:val="22"/>
              </w:rPr>
            </w:pPr>
            <w:proofErr w:type="spellStart"/>
            <w:r w:rsidRPr="005619C1">
              <w:rPr>
                <w:rFonts w:ascii="Times New Roman" w:hAnsi="Times New Roman" w:cs="Times New Roman"/>
                <w:sz w:val="22"/>
                <w:szCs w:val="22"/>
              </w:rPr>
              <w:t>Behandlung</w:t>
            </w:r>
            <w:proofErr w:type="spellEnd"/>
            <w:r w:rsidRPr="005619C1">
              <w:rPr>
                <w:rFonts w:ascii="Times New Roman" w:hAnsi="Times New Roman" w:cs="Times New Roman"/>
                <w:sz w:val="22"/>
                <w:szCs w:val="22"/>
              </w:rPr>
              <w:t xml:space="preserve"> von </w:t>
            </w:r>
            <w:proofErr w:type="spellStart"/>
            <w:r w:rsidRPr="005619C1">
              <w:rPr>
                <w:rFonts w:ascii="Times New Roman" w:hAnsi="Times New Roman" w:cs="Times New Roman"/>
                <w:sz w:val="22"/>
                <w:szCs w:val="22"/>
              </w:rPr>
              <w:t>invasiver</w:t>
            </w:r>
            <w:proofErr w:type="spellEnd"/>
            <w:r w:rsidRPr="005619C1">
              <w:rPr>
                <w:rFonts w:ascii="Times New Roman" w:hAnsi="Times New Roman" w:cs="Times New Roman"/>
                <w:sz w:val="22"/>
                <w:szCs w:val="22"/>
              </w:rPr>
              <w:t xml:space="preserve"> </w:t>
            </w:r>
            <w:proofErr w:type="spellStart"/>
            <w:r w:rsidRPr="005619C1">
              <w:rPr>
                <w:rFonts w:ascii="Times New Roman" w:hAnsi="Times New Roman" w:cs="Times New Roman"/>
                <w:sz w:val="22"/>
                <w:szCs w:val="22"/>
              </w:rPr>
              <w:t>Aspergillose</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6A8A623"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2.240</w:t>
            </w:r>
          </w:p>
          <w:p w14:paraId="7EFA6F2B"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(1.230; 4.160)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887B862"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1.780</w:t>
            </w:r>
          </w:p>
          <w:p w14:paraId="39B979DE" w14:textId="77777777" w:rsidR="005619C1" w:rsidRPr="005619C1" w:rsidRDefault="005619C1">
            <w:pPr>
              <w:pStyle w:val="Body"/>
              <w:ind w:firstLine="0"/>
              <w:jc w:val="left"/>
              <w:rPr>
                <w:rFonts w:ascii="Times New Roman" w:hAnsi="Times New Roman" w:cs="Times New Roman"/>
                <w:sz w:val="22"/>
                <w:szCs w:val="22"/>
              </w:rPr>
            </w:pPr>
            <w:r w:rsidRPr="005619C1">
              <w:rPr>
                <w:rFonts w:ascii="Times New Roman" w:hAnsi="Times New Roman" w:cs="Times New Roman"/>
                <w:sz w:val="22"/>
                <w:szCs w:val="22"/>
              </w:rPr>
              <w:t>(874; 3.620)</w:t>
            </w:r>
          </w:p>
        </w:tc>
      </w:tr>
    </w:tbl>
    <w:p w14:paraId="5B4C53F4" w14:textId="77777777" w:rsidR="005619C1" w:rsidRPr="005619C1" w:rsidRDefault="005619C1" w:rsidP="005619C1">
      <w:pPr>
        <w:rPr>
          <w:iCs/>
          <w:sz w:val="22"/>
          <w:szCs w:val="22"/>
          <w:lang w:eastAsia="en-US"/>
        </w:rPr>
      </w:pPr>
    </w:p>
    <w:p w14:paraId="1A3D8CE9" w14:textId="77777777" w:rsidR="005619C1" w:rsidRPr="004330DE" w:rsidRDefault="005619C1" w:rsidP="005619C1">
      <w:pPr>
        <w:rPr>
          <w:iCs/>
          <w:sz w:val="22"/>
          <w:szCs w:val="22"/>
          <w:lang w:val="de-DE"/>
        </w:rPr>
      </w:pPr>
      <w:r w:rsidRPr="004330DE">
        <w:rPr>
          <w:iCs/>
          <w:sz w:val="22"/>
          <w:szCs w:val="22"/>
          <w:lang w:val="de-DE"/>
        </w:rPr>
        <w:t>Die populationspharmakokinetische Analyse von Posaconazol bei den Patienten legt nahe, dass ethnische Zugehörigkeit, Geschlecht, Nierenfunktionsstörungen sowie die Erkrankung (Prophylaxe oder Behandlung) keinen klinisch bedeutsamen Effekt auf die Pharmakokinetik von Posaconazol haben.</w:t>
      </w:r>
    </w:p>
    <w:p w14:paraId="65881BA7" w14:textId="77777777" w:rsidR="00A82C26" w:rsidRPr="00F5470E" w:rsidRDefault="00A82C26">
      <w:pPr>
        <w:pStyle w:val="Textkper"/>
        <w:ind w:left="0"/>
        <w:rPr>
          <w:szCs w:val="24"/>
          <w:lang w:val="de-DE"/>
        </w:rPr>
      </w:pPr>
    </w:p>
    <w:p w14:paraId="3199AFE2" w14:textId="77777777" w:rsidR="00A82C26" w:rsidRPr="00F5470E" w:rsidRDefault="00A82C26">
      <w:pPr>
        <w:pStyle w:val="Textkper"/>
        <w:ind w:left="0"/>
        <w:rPr>
          <w:szCs w:val="24"/>
          <w:lang w:val="de-DE"/>
        </w:rPr>
      </w:pPr>
      <w:r>
        <w:rPr>
          <w:i/>
          <w:szCs w:val="24"/>
          <w:lang w:val="de-DE"/>
        </w:rPr>
        <w:t>Kinder (&lt;</w:t>
      </w:r>
      <w:r w:rsidR="00574A5F">
        <w:rPr>
          <w:i/>
          <w:szCs w:val="24"/>
          <w:lang w:val="de-DE"/>
        </w:rPr>
        <w:t> </w:t>
      </w:r>
      <w:r>
        <w:rPr>
          <w:i/>
          <w:szCs w:val="24"/>
          <w:lang w:val="de-DE"/>
        </w:rPr>
        <w:t>18</w:t>
      </w:r>
      <w:r w:rsidR="00574A5F">
        <w:rPr>
          <w:i/>
          <w:szCs w:val="24"/>
          <w:lang w:val="de-DE"/>
        </w:rPr>
        <w:t> </w:t>
      </w:r>
      <w:r>
        <w:rPr>
          <w:i/>
          <w:szCs w:val="24"/>
          <w:lang w:val="de-DE"/>
        </w:rPr>
        <w:t>Jahre)</w:t>
      </w:r>
    </w:p>
    <w:p w14:paraId="6FFD3F40" w14:textId="0D52AF42" w:rsidR="00A82C26" w:rsidRPr="00F5470E" w:rsidRDefault="00A82C26">
      <w:pPr>
        <w:pStyle w:val="Textkper"/>
        <w:ind w:left="0"/>
        <w:rPr>
          <w:szCs w:val="24"/>
          <w:lang w:val="de-DE"/>
        </w:rPr>
      </w:pPr>
      <w:r>
        <w:rPr>
          <w:szCs w:val="24"/>
          <w:lang w:val="de-DE"/>
        </w:rPr>
        <w:t xml:space="preserve">Es liegen </w:t>
      </w:r>
      <w:r w:rsidR="00CD5BF8" w:rsidRPr="004330DE">
        <w:rPr>
          <w:lang w:val="de-DE"/>
        </w:rPr>
        <w:t xml:space="preserve">begrenzte (n = 3) </w:t>
      </w:r>
      <w:r>
        <w:rPr>
          <w:szCs w:val="24"/>
          <w:lang w:val="de-DE"/>
        </w:rPr>
        <w:t>Erfahrungen mit Posaconazol-Tabletten bei Kindern und Jugendlichen vor.</w:t>
      </w:r>
      <w:r w:rsidR="0055027F">
        <w:rPr>
          <w:szCs w:val="24"/>
          <w:lang w:val="de-DE"/>
        </w:rPr>
        <w:t xml:space="preserve"> </w:t>
      </w:r>
      <w:r>
        <w:rPr>
          <w:szCs w:val="24"/>
          <w:lang w:val="de-DE"/>
        </w:rPr>
        <w:t>Die</w:t>
      </w:r>
      <w:r>
        <w:rPr>
          <w:spacing w:val="12"/>
          <w:szCs w:val="24"/>
          <w:lang w:val="de-DE"/>
        </w:rPr>
        <w:t xml:space="preserve"> </w:t>
      </w:r>
      <w:r>
        <w:rPr>
          <w:szCs w:val="24"/>
          <w:lang w:val="de-DE"/>
        </w:rPr>
        <w:t>Pharmakokinetik</w:t>
      </w:r>
      <w:r>
        <w:rPr>
          <w:spacing w:val="11"/>
          <w:szCs w:val="24"/>
          <w:lang w:val="de-DE"/>
        </w:rPr>
        <w:t xml:space="preserve"> </w:t>
      </w:r>
      <w:r>
        <w:rPr>
          <w:szCs w:val="24"/>
          <w:lang w:val="de-DE"/>
        </w:rPr>
        <w:t>bei</w:t>
      </w:r>
      <w:r>
        <w:rPr>
          <w:spacing w:val="10"/>
          <w:szCs w:val="24"/>
          <w:lang w:val="de-DE"/>
        </w:rPr>
        <w:t xml:space="preserve"> </w:t>
      </w:r>
      <w:r>
        <w:rPr>
          <w:szCs w:val="24"/>
          <w:lang w:val="de-DE"/>
        </w:rPr>
        <w:t>Posaconazol-Suspension</w:t>
      </w:r>
      <w:r>
        <w:rPr>
          <w:spacing w:val="10"/>
          <w:szCs w:val="24"/>
          <w:lang w:val="de-DE"/>
        </w:rPr>
        <w:t xml:space="preserve"> </w:t>
      </w:r>
      <w:r>
        <w:rPr>
          <w:spacing w:val="-2"/>
          <w:szCs w:val="24"/>
          <w:lang w:val="de-DE"/>
        </w:rPr>
        <w:t>zum</w:t>
      </w:r>
      <w:r>
        <w:rPr>
          <w:spacing w:val="7"/>
          <w:szCs w:val="24"/>
          <w:lang w:val="de-DE"/>
        </w:rPr>
        <w:t xml:space="preserve"> </w:t>
      </w:r>
      <w:r>
        <w:rPr>
          <w:szCs w:val="24"/>
          <w:lang w:val="de-DE"/>
        </w:rPr>
        <w:t>Einnehmen</w:t>
      </w:r>
      <w:r>
        <w:rPr>
          <w:spacing w:val="9"/>
          <w:szCs w:val="24"/>
          <w:lang w:val="de-DE"/>
        </w:rPr>
        <w:t xml:space="preserve"> </w:t>
      </w:r>
      <w:r>
        <w:rPr>
          <w:szCs w:val="24"/>
          <w:lang w:val="de-DE"/>
        </w:rPr>
        <w:t>wurde</w:t>
      </w:r>
      <w:r>
        <w:rPr>
          <w:spacing w:val="9"/>
          <w:szCs w:val="24"/>
          <w:lang w:val="de-DE"/>
        </w:rPr>
        <w:t xml:space="preserve"> </w:t>
      </w:r>
      <w:r>
        <w:rPr>
          <w:szCs w:val="24"/>
          <w:lang w:val="de-DE"/>
        </w:rPr>
        <w:t>bei</w:t>
      </w:r>
      <w:r>
        <w:rPr>
          <w:spacing w:val="10"/>
          <w:szCs w:val="24"/>
          <w:lang w:val="de-DE"/>
        </w:rPr>
        <w:t xml:space="preserve"> </w:t>
      </w:r>
      <w:r>
        <w:rPr>
          <w:szCs w:val="24"/>
          <w:lang w:val="de-DE"/>
        </w:rPr>
        <w:t>pädiatrischen</w:t>
      </w:r>
      <w:r>
        <w:rPr>
          <w:spacing w:val="10"/>
          <w:szCs w:val="24"/>
          <w:lang w:val="de-DE"/>
        </w:rPr>
        <w:t xml:space="preserve"> </w:t>
      </w:r>
      <w:r>
        <w:rPr>
          <w:szCs w:val="24"/>
          <w:lang w:val="de-DE"/>
        </w:rPr>
        <w:t>Patienten</w:t>
      </w:r>
      <w:r>
        <w:rPr>
          <w:spacing w:val="25"/>
          <w:szCs w:val="24"/>
          <w:lang w:val="de-DE"/>
        </w:rPr>
        <w:t xml:space="preserve"> </w:t>
      </w:r>
      <w:r>
        <w:rPr>
          <w:szCs w:val="24"/>
          <w:lang w:val="de-DE"/>
        </w:rPr>
        <w:t>untersucht.</w:t>
      </w:r>
      <w:r>
        <w:rPr>
          <w:spacing w:val="19"/>
          <w:szCs w:val="24"/>
          <w:lang w:val="de-DE"/>
        </w:rPr>
        <w:t xml:space="preserve"> </w:t>
      </w:r>
      <w:r>
        <w:rPr>
          <w:szCs w:val="24"/>
          <w:lang w:val="de-DE"/>
        </w:rPr>
        <w:t>Nach</w:t>
      </w:r>
      <w:r>
        <w:rPr>
          <w:spacing w:val="19"/>
          <w:szCs w:val="24"/>
          <w:lang w:val="de-DE"/>
        </w:rPr>
        <w:t xml:space="preserve"> </w:t>
      </w:r>
      <w:r>
        <w:rPr>
          <w:szCs w:val="24"/>
          <w:lang w:val="de-DE"/>
        </w:rPr>
        <w:t>der</w:t>
      </w:r>
      <w:r>
        <w:rPr>
          <w:spacing w:val="20"/>
          <w:szCs w:val="24"/>
          <w:lang w:val="de-DE"/>
        </w:rPr>
        <w:t xml:space="preserve"> </w:t>
      </w:r>
      <w:r>
        <w:rPr>
          <w:szCs w:val="24"/>
          <w:lang w:val="de-DE"/>
        </w:rPr>
        <w:t>Applikation</w:t>
      </w:r>
      <w:r>
        <w:rPr>
          <w:spacing w:val="19"/>
          <w:szCs w:val="24"/>
          <w:lang w:val="de-DE"/>
        </w:rPr>
        <w:t xml:space="preserve"> </w:t>
      </w:r>
      <w:r>
        <w:rPr>
          <w:szCs w:val="24"/>
          <w:lang w:val="de-DE"/>
        </w:rPr>
        <w:t>von</w:t>
      </w:r>
      <w:r>
        <w:rPr>
          <w:spacing w:val="18"/>
          <w:szCs w:val="24"/>
          <w:lang w:val="de-DE"/>
        </w:rPr>
        <w:t xml:space="preserve"> </w:t>
      </w:r>
      <w:r>
        <w:rPr>
          <w:szCs w:val="24"/>
          <w:lang w:val="de-DE"/>
        </w:rPr>
        <w:t>800</w:t>
      </w:r>
      <w:r w:rsidR="00574A5F">
        <w:rPr>
          <w:szCs w:val="24"/>
          <w:lang w:val="de-DE"/>
        </w:rPr>
        <w:t> </w:t>
      </w:r>
      <w:r>
        <w:rPr>
          <w:szCs w:val="24"/>
          <w:lang w:val="de-DE"/>
        </w:rPr>
        <w:t>mg/Tag</w:t>
      </w:r>
      <w:r>
        <w:rPr>
          <w:spacing w:val="18"/>
          <w:szCs w:val="24"/>
          <w:lang w:val="de-DE"/>
        </w:rPr>
        <w:t xml:space="preserve"> </w:t>
      </w:r>
      <w:r>
        <w:rPr>
          <w:szCs w:val="24"/>
          <w:lang w:val="de-DE"/>
        </w:rPr>
        <w:t>Posaconazol-Suspension</w:t>
      </w:r>
      <w:r>
        <w:rPr>
          <w:spacing w:val="17"/>
          <w:szCs w:val="24"/>
          <w:lang w:val="de-DE"/>
        </w:rPr>
        <w:t xml:space="preserve"> </w:t>
      </w:r>
      <w:r>
        <w:rPr>
          <w:spacing w:val="-2"/>
          <w:szCs w:val="24"/>
          <w:lang w:val="de-DE"/>
        </w:rPr>
        <w:t>zum</w:t>
      </w:r>
      <w:r>
        <w:rPr>
          <w:spacing w:val="15"/>
          <w:szCs w:val="24"/>
          <w:lang w:val="de-DE"/>
        </w:rPr>
        <w:t xml:space="preserve"> </w:t>
      </w:r>
      <w:r>
        <w:rPr>
          <w:szCs w:val="24"/>
          <w:lang w:val="de-DE"/>
        </w:rPr>
        <w:t>Einnehmen</w:t>
      </w:r>
      <w:r>
        <w:rPr>
          <w:spacing w:val="16"/>
          <w:szCs w:val="24"/>
          <w:lang w:val="de-DE"/>
        </w:rPr>
        <w:t xml:space="preserve"> </w:t>
      </w:r>
      <w:r>
        <w:rPr>
          <w:szCs w:val="24"/>
          <w:lang w:val="de-DE"/>
        </w:rPr>
        <w:t>in</w:t>
      </w:r>
      <w:r>
        <w:rPr>
          <w:spacing w:val="29"/>
          <w:szCs w:val="24"/>
          <w:lang w:val="de-DE"/>
        </w:rPr>
        <w:t xml:space="preserve"> </w:t>
      </w:r>
      <w:r>
        <w:rPr>
          <w:szCs w:val="24"/>
          <w:lang w:val="de-DE"/>
        </w:rPr>
        <w:t>geteilten</w:t>
      </w:r>
      <w:r>
        <w:rPr>
          <w:spacing w:val="24"/>
          <w:szCs w:val="24"/>
          <w:lang w:val="de-DE"/>
        </w:rPr>
        <w:t xml:space="preserve"> </w:t>
      </w:r>
      <w:r>
        <w:rPr>
          <w:szCs w:val="24"/>
          <w:lang w:val="de-DE"/>
        </w:rPr>
        <w:t>Dosen</w:t>
      </w:r>
      <w:r>
        <w:rPr>
          <w:spacing w:val="24"/>
          <w:szCs w:val="24"/>
          <w:lang w:val="de-DE"/>
        </w:rPr>
        <w:t xml:space="preserve"> </w:t>
      </w:r>
      <w:r>
        <w:rPr>
          <w:szCs w:val="24"/>
          <w:lang w:val="de-DE"/>
        </w:rPr>
        <w:t>zur</w:t>
      </w:r>
      <w:r>
        <w:rPr>
          <w:spacing w:val="23"/>
          <w:szCs w:val="24"/>
          <w:lang w:val="de-DE"/>
        </w:rPr>
        <w:t xml:space="preserve"> </w:t>
      </w:r>
      <w:r>
        <w:rPr>
          <w:szCs w:val="24"/>
          <w:lang w:val="de-DE"/>
        </w:rPr>
        <w:t>Behandlung</w:t>
      </w:r>
      <w:r>
        <w:rPr>
          <w:spacing w:val="24"/>
          <w:szCs w:val="24"/>
          <w:lang w:val="de-DE"/>
        </w:rPr>
        <w:t xml:space="preserve"> </w:t>
      </w:r>
      <w:r>
        <w:rPr>
          <w:szCs w:val="24"/>
          <w:lang w:val="de-DE"/>
        </w:rPr>
        <w:t>invasiver</w:t>
      </w:r>
      <w:r>
        <w:rPr>
          <w:spacing w:val="24"/>
          <w:szCs w:val="24"/>
          <w:lang w:val="de-DE"/>
        </w:rPr>
        <w:t xml:space="preserve"> </w:t>
      </w:r>
      <w:r>
        <w:rPr>
          <w:szCs w:val="24"/>
          <w:lang w:val="de-DE"/>
        </w:rPr>
        <w:t>Pilzerkrankungen</w:t>
      </w:r>
      <w:r>
        <w:rPr>
          <w:spacing w:val="23"/>
          <w:szCs w:val="24"/>
          <w:lang w:val="de-DE"/>
        </w:rPr>
        <w:t xml:space="preserve"> </w:t>
      </w:r>
      <w:r>
        <w:rPr>
          <w:szCs w:val="24"/>
          <w:lang w:val="de-DE"/>
        </w:rPr>
        <w:t>entsprachen</w:t>
      </w:r>
      <w:r>
        <w:rPr>
          <w:spacing w:val="22"/>
          <w:szCs w:val="24"/>
          <w:lang w:val="de-DE"/>
        </w:rPr>
        <w:t xml:space="preserve"> </w:t>
      </w:r>
      <w:r>
        <w:rPr>
          <w:szCs w:val="24"/>
          <w:lang w:val="de-DE"/>
        </w:rPr>
        <w:t>die</w:t>
      </w:r>
      <w:r>
        <w:rPr>
          <w:spacing w:val="22"/>
          <w:szCs w:val="24"/>
          <w:lang w:val="de-DE"/>
        </w:rPr>
        <w:t xml:space="preserve"> </w:t>
      </w:r>
      <w:r>
        <w:rPr>
          <w:szCs w:val="24"/>
          <w:lang w:val="de-DE"/>
        </w:rPr>
        <w:t>mittleren</w:t>
      </w:r>
      <w:r>
        <w:rPr>
          <w:spacing w:val="22"/>
          <w:szCs w:val="24"/>
          <w:lang w:val="de-DE"/>
        </w:rPr>
        <w:t xml:space="preserve"> </w:t>
      </w:r>
      <w:r>
        <w:rPr>
          <w:szCs w:val="24"/>
          <w:lang w:val="de-DE"/>
        </w:rPr>
        <w:t>Plasma-</w:t>
      </w:r>
      <w:r>
        <w:rPr>
          <w:spacing w:val="27"/>
          <w:szCs w:val="24"/>
          <w:lang w:val="de-DE"/>
        </w:rPr>
        <w:t xml:space="preserve"> </w:t>
      </w:r>
      <w:r>
        <w:rPr>
          <w:szCs w:val="24"/>
          <w:lang w:val="de-DE"/>
        </w:rPr>
        <w:t>Talspiegel</w:t>
      </w:r>
      <w:r>
        <w:rPr>
          <w:spacing w:val="55"/>
          <w:szCs w:val="24"/>
          <w:lang w:val="de-DE"/>
        </w:rPr>
        <w:t xml:space="preserve"> </w:t>
      </w:r>
      <w:r>
        <w:rPr>
          <w:szCs w:val="24"/>
          <w:lang w:val="de-DE"/>
        </w:rPr>
        <w:t>von</w:t>
      </w:r>
      <w:r>
        <w:rPr>
          <w:spacing w:val="54"/>
          <w:szCs w:val="24"/>
          <w:lang w:val="de-DE"/>
        </w:rPr>
        <w:t xml:space="preserve"> </w:t>
      </w:r>
      <w:r>
        <w:rPr>
          <w:szCs w:val="24"/>
          <w:lang w:val="de-DE"/>
        </w:rPr>
        <w:t>12</w:t>
      </w:r>
      <w:r w:rsidR="00574A5F">
        <w:rPr>
          <w:szCs w:val="24"/>
          <w:lang w:val="de-DE"/>
        </w:rPr>
        <w:t> </w:t>
      </w:r>
      <w:r>
        <w:rPr>
          <w:szCs w:val="24"/>
          <w:lang w:val="de-DE"/>
        </w:rPr>
        <w:t>Patienten zwischen 8</w:t>
      </w:r>
      <w:r>
        <w:rPr>
          <w:spacing w:val="-2"/>
          <w:szCs w:val="24"/>
          <w:lang w:val="de-DE"/>
        </w:rPr>
        <w:noBreakHyphen/>
        <w:t xml:space="preserve"> 17</w:t>
      </w:r>
      <w:r>
        <w:rPr>
          <w:szCs w:val="24"/>
          <w:lang w:val="de-DE"/>
        </w:rPr>
        <w:t xml:space="preserve"> Jahren</w:t>
      </w:r>
      <w:r>
        <w:rPr>
          <w:spacing w:val="1"/>
          <w:szCs w:val="24"/>
          <w:lang w:val="de-DE"/>
        </w:rPr>
        <w:t xml:space="preserve"> </w:t>
      </w:r>
      <w:r>
        <w:rPr>
          <w:szCs w:val="24"/>
          <w:lang w:val="de-DE"/>
        </w:rPr>
        <w:t>(776</w:t>
      </w:r>
      <w:r w:rsidR="00574A5F">
        <w:rPr>
          <w:szCs w:val="24"/>
          <w:lang w:val="de-DE"/>
        </w:rPr>
        <w:t> </w:t>
      </w:r>
      <w:r>
        <w:rPr>
          <w:szCs w:val="24"/>
          <w:lang w:val="de-DE"/>
        </w:rPr>
        <w:t>ng/ml)</w:t>
      </w:r>
      <w:r>
        <w:rPr>
          <w:spacing w:val="54"/>
          <w:szCs w:val="24"/>
          <w:lang w:val="de-DE"/>
        </w:rPr>
        <w:t xml:space="preserve"> </w:t>
      </w:r>
      <w:r>
        <w:rPr>
          <w:szCs w:val="24"/>
          <w:lang w:val="de-DE"/>
        </w:rPr>
        <w:t>in etwa denen</w:t>
      </w:r>
      <w:r>
        <w:rPr>
          <w:spacing w:val="53"/>
          <w:szCs w:val="24"/>
          <w:lang w:val="de-DE"/>
        </w:rPr>
        <w:t xml:space="preserve"> </w:t>
      </w:r>
      <w:r>
        <w:rPr>
          <w:szCs w:val="24"/>
          <w:lang w:val="de-DE"/>
        </w:rPr>
        <w:t>von</w:t>
      </w:r>
      <w:r>
        <w:rPr>
          <w:spacing w:val="52"/>
          <w:szCs w:val="24"/>
          <w:lang w:val="de-DE"/>
        </w:rPr>
        <w:t xml:space="preserve"> </w:t>
      </w:r>
      <w:r>
        <w:rPr>
          <w:szCs w:val="24"/>
          <w:lang w:val="de-DE"/>
        </w:rPr>
        <w:t>194</w:t>
      </w:r>
      <w:r w:rsidR="00574A5F">
        <w:rPr>
          <w:szCs w:val="24"/>
          <w:lang w:val="de-DE"/>
        </w:rPr>
        <w:t> </w:t>
      </w:r>
      <w:r>
        <w:rPr>
          <w:szCs w:val="24"/>
          <w:lang w:val="de-DE"/>
        </w:rPr>
        <w:t>Patienten</w:t>
      </w:r>
      <w:r>
        <w:rPr>
          <w:spacing w:val="27"/>
          <w:szCs w:val="24"/>
          <w:lang w:val="de-DE"/>
        </w:rPr>
        <w:t xml:space="preserve"> </w:t>
      </w:r>
      <w:r>
        <w:rPr>
          <w:szCs w:val="24"/>
          <w:lang w:val="de-DE"/>
        </w:rPr>
        <w:t>zwischen</w:t>
      </w:r>
      <w:r>
        <w:rPr>
          <w:spacing w:val="14"/>
          <w:szCs w:val="24"/>
          <w:lang w:val="de-DE"/>
        </w:rPr>
        <w:t xml:space="preserve"> </w:t>
      </w:r>
      <w:r>
        <w:rPr>
          <w:szCs w:val="24"/>
          <w:lang w:val="de-DE"/>
        </w:rPr>
        <w:t>18</w:t>
      </w:r>
      <w:r>
        <w:rPr>
          <w:spacing w:val="-2"/>
          <w:szCs w:val="24"/>
          <w:lang w:val="de-DE"/>
        </w:rPr>
        <w:noBreakHyphen/>
        <w:t xml:space="preserve"> 64</w:t>
      </w:r>
      <w:r w:rsidR="00574A5F">
        <w:rPr>
          <w:szCs w:val="24"/>
          <w:lang w:val="de-DE"/>
        </w:rPr>
        <w:t> </w:t>
      </w:r>
      <w:r>
        <w:rPr>
          <w:szCs w:val="24"/>
          <w:lang w:val="de-DE"/>
        </w:rPr>
        <w:t>Jahren</w:t>
      </w:r>
      <w:r>
        <w:rPr>
          <w:spacing w:val="15"/>
          <w:szCs w:val="24"/>
          <w:lang w:val="de-DE"/>
        </w:rPr>
        <w:t xml:space="preserve"> </w:t>
      </w:r>
      <w:r>
        <w:rPr>
          <w:szCs w:val="24"/>
          <w:lang w:val="de-DE"/>
        </w:rPr>
        <w:t>(817</w:t>
      </w:r>
      <w:r w:rsidR="00574A5F">
        <w:rPr>
          <w:szCs w:val="24"/>
          <w:lang w:val="de-DE"/>
        </w:rPr>
        <w:t> </w:t>
      </w:r>
      <w:r>
        <w:rPr>
          <w:szCs w:val="24"/>
          <w:lang w:val="de-DE"/>
        </w:rPr>
        <w:t>ng/ml).</w:t>
      </w:r>
      <w:r>
        <w:rPr>
          <w:spacing w:val="14"/>
          <w:szCs w:val="24"/>
          <w:lang w:val="de-DE"/>
        </w:rPr>
        <w:t xml:space="preserve"> </w:t>
      </w:r>
      <w:r>
        <w:rPr>
          <w:szCs w:val="24"/>
          <w:lang w:val="de-DE"/>
        </w:rPr>
        <w:t>Zur</w:t>
      </w:r>
      <w:r>
        <w:rPr>
          <w:spacing w:val="14"/>
          <w:szCs w:val="24"/>
          <w:lang w:val="de-DE"/>
        </w:rPr>
        <w:t xml:space="preserve"> </w:t>
      </w:r>
      <w:r>
        <w:rPr>
          <w:szCs w:val="24"/>
          <w:lang w:val="de-DE"/>
        </w:rPr>
        <w:t>Anwendung</w:t>
      </w:r>
      <w:r>
        <w:rPr>
          <w:spacing w:val="14"/>
          <w:szCs w:val="24"/>
          <w:lang w:val="de-DE"/>
        </w:rPr>
        <w:t xml:space="preserve"> </w:t>
      </w:r>
      <w:r>
        <w:rPr>
          <w:szCs w:val="24"/>
          <w:lang w:val="de-DE"/>
        </w:rPr>
        <w:t>bei</w:t>
      </w:r>
      <w:r>
        <w:rPr>
          <w:spacing w:val="15"/>
          <w:szCs w:val="24"/>
          <w:lang w:val="de-DE"/>
        </w:rPr>
        <w:t xml:space="preserve"> </w:t>
      </w:r>
      <w:r>
        <w:rPr>
          <w:szCs w:val="24"/>
          <w:lang w:val="de-DE"/>
        </w:rPr>
        <w:t>Patienten</w:t>
      </w:r>
      <w:r>
        <w:rPr>
          <w:spacing w:val="12"/>
          <w:szCs w:val="24"/>
          <w:lang w:val="de-DE"/>
        </w:rPr>
        <w:t xml:space="preserve"> </w:t>
      </w:r>
      <w:r>
        <w:rPr>
          <w:szCs w:val="24"/>
          <w:lang w:val="de-DE"/>
        </w:rPr>
        <w:t>unter</w:t>
      </w:r>
      <w:r>
        <w:rPr>
          <w:spacing w:val="12"/>
          <w:szCs w:val="24"/>
          <w:lang w:val="de-DE"/>
        </w:rPr>
        <w:t xml:space="preserve"> </w:t>
      </w:r>
      <w:r>
        <w:rPr>
          <w:szCs w:val="24"/>
          <w:lang w:val="de-DE"/>
        </w:rPr>
        <w:t>8</w:t>
      </w:r>
      <w:r w:rsidR="00574A5F">
        <w:rPr>
          <w:szCs w:val="24"/>
          <w:lang w:val="de-DE"/>
        </w:rPr>
        <w:t> </w:t>
      </w:r>
      <w:r>
        <w:rPr>
          <w:szCs w:val="24"/>
          <w:lang w:val="de-DE"/>
        </w:rPr>
        <w:t>Jahren</w:t>
      </w:r>
      <w:r>
        <w:rPr>
          <w:spacing w:val="13"/>
          <w:szCs w:val="24"/>
          <w:lang w:val="de-DE"/>
        </w:rPr>
        <w:t xml:space="preserve"> </w:t>
      </w:r>
      <w:r>
        <w:rPr>
          <w:szCs w:val="24"/>
          <w:lang w:val="de-DE"/>
        </w:rPr>
        <w:t>liegen</w:t>
      </w:r>
      <w:r>
        <w:rPr>
          <w:spacing w:val="12"/>
          <w:szCs w:val="24"/>
          <w:lang w:val="de-DE"/>
        </w:rPr>
        <w:t xml:space="preserve"> </w:t>
      </w:r>
      <w:r>
        <w:rPr>
          <w:szCs w:val="24"/>
          <w:lang w:val="de-DE"/>
        </w:rPr>
        <w:t>keine</w:t>
      </w:r>
      <w:r>
        <w:rPr>
          <w:spacing w:val="26"/>
          <w:szCs w:val="24"/>
          <w:lang w:val="de-DE"/>
        </w:rPr>
        <w:t xml:space="preserve"> </w:t>
      </w:r>
      <w:r>
        <w:rPr>
          <w:szCs w:val="24"/>
          <w:lang w:val="de-DE"/>
        </w:rPr>
        <w:t>pharmakokinetischen</w:t>
      </w:r>
      <w:r>
        <w:rPr>
          <w:spacing w:val="6"/>
          <w:szCs w:val="24"/>
          <w:lang w:val="de-DE"/>
        </w:rPr>
        <w:t xml:space="preserve"> </w:t>
      </w:r>
      <w:r>
        <w:rPr>
          <w:szCs w:val="24"/>
          <w:lang w:val="de-DE"/>
        </w:rPr>
        <w:t>Daten</w:t>
      </w:r>
      <w:r>
        <w:rPr>
          <w:spacing w:val="7"/>
          <w:szCs w:val="24"/>
          <w:lang w:val="de-DE"/>
        </w:rPr>
        <w:t xml:space="preserve"> </w:t>
      </w:r>
      <w:r>
        <w:rPr>
          <w:szCs w:val="24"/>
          <w:lang w:val="de-DE"/>
        </w:rPr>
        <w:t>vor.</w:t>
      </w:r>
      <w:r>
        <w:rPr>
          <w:spacing w:val="4"/>
          <w:szCs w:val="24"/>
          <w:lang w:val="de-DE"/>
        </w:rPr>
        <w:t xml:space="preserve"> </w:t>
      </w:r>
      <w:r>
        <w:rPr>
          <w:szCs w:val="24"/>
          <w:lang w:val="de-DE"/>
        </w:rPr>
        <w:t>Ähnlich</w:t>
      </w:r>
      <w:r>
        <w:rPr>
          <w:spacing w:val="1"/>
          <w:szCs w:val="24"/>
          <w:lang w:val="de-DE"/>
        </w:rPr>
        <w:t xml:space="preserve"> </w:t>
      </w:r>
      <w:r>
        <w:rPr>
          <w:szCs w:val="24"/>
          <w:lang w:val="de-DE"/>
        </w:rPr>
        <w:t>war</w:t>
      </w:r>
      <w:r>
        <w:rPr>
          <w:spacing w:val="1"/>
          <w:szCs w:val="24"/>
          <w:lang w:val="de-DE"/>
        </w:rPr>
        <w:t xml:space="preserve"> </w:t>
      </w:r>
      <w:r>
        <w:rPr>
          <w:szCs w:val="24"/>
          <w:lang w:val="de-DE"/>
        </w:rPr>
        <w:t>in</w:t>
      </w:r>
      <w:r>
        <w:rPr>
          <w:spacing w:val="1"/>
          <w:szCs w:val="24"/>
          <w:lang w:val="de-DE"/>
        </w:rPr>
        <w:t xml:space="preserve"> </w:t>
      </w:r>
      <w:r>
        <w:rPr>
          <w:szCs w:val="24"/>
          <w:lang w:val="de-DE"/>
        </w:rPr>
        <w:t>den</w:t>
      </w:r>
      <w:r>
        <w:rPr>
          <w:spacing w:val="1"/>
          <w:szCs w:val="24"/>
          <w:lang w:val="de-DE"/>
        </w:rPr>
        <w:t xml:space="preserve"> </w:t>
      </w:r>
      <w:r>
        <w:rPr>
          <w:szCs w:val="24"/>
          <w:lang w:val="de-DE"/>
        </w:rPr>
        <w:t>Studien</w:t>
      </w:r>
      <w:r>
        <w:rPr>
          <w:spacing w:val="1"/>
          <w:szCs w:val="24"/>
          <w:lang w:val="de-DE"/>
        </w:rPr>
        <w:t xml:space="preserve"> </w:t>
      </w:r>
      <w:r>
        <w:rPr>
          <w:szCs w:val="24"/>
          <w:lang w:val="de-DE"/>
        </w:rPr>
        <w:t>zur</w:t>
      </w:r>
      <w:r>
        <w:rPr>
          <w:spacing w:val="1"/>
          <w:szCs w:val="24"/>
          <w:lang w:val="de-DE"/>
        </w:rPr>
        <w:t xml:space="preserve"> </w:t>
      </w:r>
      <w:r>
        <w:rPr>
          <w:szCs w:val="24"/>
          <w:lang w:val="de-DE"/>
        </w:rPr>
        <w:t>Prophylaxe</w:t>
      </w:r>
      <w:r>
        <w:rPr>
          <w:spacing w:val="1"/>
          <w:szCs w:val="24"/>
          <w:lang w:val="de-DE"/>
        </w:rPr>
        <w:t xml:space="preserve"> </w:t>
      </w:r>
      <w:r>
        <w:rPr>
          <w:szCs w:val="24"/>
          <w:lang w:val="de-DE"/>
        </w:rPr>
        <w:t>der</w:t>
      </w:r>
      <w:r>
        <w:rPr>
          <w:spacing w:val="1"/>
          <w:szCs w:val="24"/>
          <w:lang w:val="de-DE"/>
        </w:rPr>
        <w:t xml:space="preserve"> </w:t>
      </w:r>
      <w:r>
        <w:rPr>
          <w:szCs w:val="24"/>
          <w:lang w:val="de-DE"/>
        </w:rPr>
        <w:t>mittlere</w:t>
      </w:r>
      <w:r>
        <w:rPr>
          <w:spacing w:val="1"/>
          <w:szCs w:val="24"/>
          <w:lang w:val="de-DE"/>
        </w:rPr>
        <w:t xml:space="preserve"> </w:t>
      </w:r>
      <w:r>
        <w:rPr>
          <w:szCs w:val="24"/>
          <w:lang w:val="de-DE"/>
        </w:rPr>
        <w:t>Steady-State</w:t>
      </w:r>
      <w:r>
        <w:rPr>
          <w:spacing w:val="28"/>
          <w:szCs w:val="24"/>
          <w:lang w:val="de-DE"/>
        </w:rPr>
        <w:t xml:space="preserve"> </w:t>
      </w:r>
      <w:r>
        <w:rPr>
          <w:szCs w:val="24"/>
          <w:lang w:val="de-DE"/>
        </w:rPr>
        <w:t>der</w:t>
      </w:r>
      <w:r>
        <w:rPr>
          <w:spacing w:val="24"/>
          <w:szCs w:val="24"/>
          <w:lang w:val="de-DE"/>
        </w:rPr>
        <w:t xml:space="preserve"> </w:t>
      </w:r>
      <w:r>
        <w:rPr>
          <w:szCs w:val="24"/>
          <w:lang w:val="de-DE"/>
        </w:rPr>
        <w:t>durchschnittlichen</w:t>
      </w:r>
      <w:r>
        <w:rPr>
          <w:spacing w:val="24"/>
          <w:szCs w:val="24"/>
          <w:lang w:val="de-DE"/>
        </w:rPr>
        <w:t xml:space="preserve"> </w:t>
      </w:r>
      <w:r>
        <w:rPr>
          <w:szCs w:val="24"/>
          <w:lang w:val="de-DE"/>
        </w:rPr>
        <w:t>Posaconazol-Konzentration</w:t>
      </w:r>
      <w:r>
        <w:rPr>
          <w:spacing w:val="24"/>
          <w:szCs w:val="24"/>
          <w:lang w:val="de-DE"/>
        </w:rPr>
        <w:t xml:space="preserve"> </w:t>
      </w:r>
      <w:r>
        <w:rPr>
          <w:szCs w:val="24"/>
          <w:lang w:val="de-DE"/>
        </w:rPr>
        <w:t>(C</w:t>
      </w:r>
      <w:r w:rsidRPr="004330DE">
        <w:rPr>
          <w:szCs w:val="24"/>
          <w:vertAlign w:val="subscript"/>
          <w:lang w:val="de-DE"/>
        </w:rPr>
        <w:t>av</w:t>
      </w:r>
      <w:r>
        <w:rPr>
          <w:szCs w:val="24"/>
          <w:lang w:val="de-DE"/>
        </w:rPr>
        <w:t>)</w:t>
      </w:r>
      <w:r>
        <w:rPr>
          <w:spacing w:val="23"/>
          <w:szCs w:val="24"/>
          <w:lang w:val="de-DE"/>
        </w:rPr>
        <w:t xml:space="preserve"> </w:t>
      </w:r>
      <w:r>
        <w:rPr>
          <w:szCs w:val="24"/>
          <w:lang w:val="de-DE"/>
        </w:rPr>
        <w:t>unter</w:t>
      </w:r>
      <w:r>
        <w:rPr>
          <w:spacing w:val="24"/>
          <w:szCs w:val="24"/>
          <w:lang w:val="de-DE"/>
        </w:rPr>
        <w:t xml:space="preserve"> </w:t>
      </w:r>
      <w:r>
        <w:rPr>
          <w:szCs w:val="24"/>
          <w:lang w:val="de-DE"/>
        </w:rPr>
        <w:t>zehn</w:t>
      </w:r>
      <w:r>
        <w:rPr>
          <w:spacing w:val="23"/>
          <w:szCs w:val="24"/>
          <w:lang w:val="de-DE"/>
        </w:rPr>
        <w:t xml:space="preserve"> </w:t>
      </w:r>
      <w:r>
        <w:rPr>
          <w:szCs w:val="24"/>
          <w:lang w:val="de-DE"/>
        </w:rPr>
        <w:t>Jugendlichen</w:t>
      </w:r>
      <w:r>
        <w:rPr>
          <w:spacing w:val="24"/>
          <w:szCs w:val="24"/>
          <w:lang w:val="de-DE"/>
        </w:rPr>
        <w:t xml:space="preserve"> </w:t>
      </w:r>
      <w:r>
        <w:rPr>
          <w:szCs w:val="24"/>
          <w:lang w:val="de-DE"/>
        </w:rPr>
        <w:t>(im</w:t>
      </w:r>
      <w:r>
        <w:rPr>
          <w:spacing w:val="23"/>
          <w:szCs w:val="24"/>
          <w:lang w:val="de-DE"/>
        </w:rPr>
        <w:t xml:space="preserve"> </w:t>
      </w:r>
      <w:r>
        <w:rPr>
          <w:szCs w:val="24"/>
          <w:lang w:val="de-DE"/>
        </w:rPr>
        <w:t>Alter</w:t>
      </w:r>
      <w:r>
        <w:rPr>
          <w:spacing w:val="22"/>
          <w:szCs w:val="24"/>
          <w:lang w:val="de-DE"/>
        </w:rPr>
        <w:t xml:space="preserve"> </w:t>
      </w:r>
      <w:r>
        <w:rPr>
          <w:szCs w:val="24"/>
          <w:lang w:val="de-DE"/>
        </w:rPr>
        <w:t>von</w:t>
      </w:r>
      <w:r>
        <w:rPr>
          <w:spacing w:val="21"/>
          <w:szCs w:val="24"/>
          <w:lang w:val="de-DE"/>
        </w:rPr>
        <w:t xml:space="preserve"> </w:t>
      </w:r>
      <w:r>
        <w:rPr>
          <w:szCs w:val="24"/>
          <w:lang w:val="de-DE"/>
        </w:rPr>
        <w:t>13</w:t>
      </w:r>
      <w:r>
        <w:rPr>
          <w:spacing w:val="33"/>
          <w:szCs w:val="24"/>
          <w:lang w:val="de-DE"/>
        </w:rPr>
        <w:noBreakHyphen/>
      </w:r>
      <w:r>
        <w:rPr>
          <w:szCs w:val="24"/>
          <w:lang w:val="de-DE"/>
        </w:rPr>
        <w:t>17 Jahren) vergleichbar zur C</w:t>
      </w:r>
      <w:r w:rsidRPr="004330DE">
        <w:rPr>
          <w:szCs w:val="24"/>
          <w:vertAlign w:val="subscript"/>
          <w:lang w:val="de-DE"/>
        </w:rPr>
        <w:t>av</w:t>
      </w:r>
      <w:r>
        <w:rPr>
          <w:szCs w:val="24"/>
          <w:lang w:val="de-DE"/>
        </w:rPr>
        <w:t>, die bei Erwachsenen (im Alter von ≥</w:t>
      </w:r>
      <w:r w:rsidR="00574A5F">
        <w:rPr>
          <w:spacing w:val="1"/>
          <w:szCs w:val="24"/>
          <w:lang w:val="de-DE"/>
        </w:rPr>
        <w:t> </w:t>
      </w:r>
      <w:r>
        <w:rPr>
          <w:szCs w:val="24"/>
          <w:lang w:val="de-DE"/>
        </w:rPr>
        <w:t>18</w:t>
      </w:r>
      <w:r w:rsidR="00574A5F">
        <w:rPr>
          <w:szCs w:val="24"/>
          <w:lang w:val="de-DE"/>
        </w:rPr>
        <w:t> </w:t>
      </w:r>
      <w:r>
        <w:rPr>
          <w:szCs w:val="24"/>
          <w:lang w:val="de-DE"/>
        </w:rPr>
        <w:t>Jahren)</w:t>
      </w:r>
      <w:r>
        <w:rPr>
          <w:spacing w:val="1"/>
          <w:szCs w:val="24"/>
          <w:lang w:val="de-DE"/>
        </w:rPr>
        <w:t xml:space="preserve"> </w:t>
      </w:r>
      <w:r>
        <w:rPr>
          <w:szCs w:val="24"/>
          <w:lang w:val="de-DE"/>
        </w:rPr>
        <w:t>erreicht</w:t>
      </w:r>
      <w:r>
        <w:rPr>
          <w:spacing w:val="1"/>
          <w:szCs w:val="24"/>
          <w:lang w:val="de-DE"/>
        </w:rPr>
        <w:t xml:space="preserve"> </w:t>
      </w:r>
      <w:r>
        <w:rPr>
          <w:szCs w:val="24"/>
          <w:lang w:val="de-DE"/>
        </w:rPr>
        <w:t>wurde.</w:t>
      </w:r>
    </w:p>
    <w:p w14:paraId="61706565" w14:textId="77777777" w:rsidR="00A82C26" w:rsidRPr="00F5470E" w:rsidRDefault="00A82C26">
      <w:pPr>
        <w:pStyle w:val="Textkper"/>
        <w:ind w:left="0"/>
        <w:rPr>
          <w:szCs w:val="24"/>
          <w:lang w:val="de-DE"/>
        </w:rPr>
      </w:pPr>
    </w:p>
    <w:p w14:paraId="2FEECA4E" w14:textId="77777777" w:rsidR="00A82C26" w:rsidRPr="00F5470E" w:rsidRDefault="00A82C26">
      <w:pPr>
        <w:pStyle w:val="Textkper"/>
        <w:ind w:left="0"/>
        <w:rPr>
          <w:szCs w:val="24"/>
          <w:lang w:val="de-DE"/>
        </w:rPr>
      </w:pPr>
      <w:r>
        <w:rPr>
          <w:i/>
          <w:szCs w:val="24"/>
          <w:lang w:val="de-DE"/>
        </w:rPr>
        <w:t>Geschlecht</w:t>
      </w:r>
    </w:p>
    <w:p w14:paraId="76D3DA6A" w14:textId="77777777" w:rsidR="00A82C26" w:rsidRPr="00F5470E" w:rsidRDefault="00A82C26">
      <w:pPr>
        <w:pStyle w:val="Textkper"/>
        <w:ind w:left="0"/>
        <w:rPr>
          <w:szCs w:val="24"/>
          <w:lang w:val="de-DE"/>
        </w:rPr>
      </w:pPr>
      <w:r>
        <w:rPr>
          <w:szCs w:val="24"/>
          <w:lang w:val="de-DE"/>
        </w:rPr>
        <w:t>Die Pharmakokinetik von Posaconazol-Tabletten ist bei Männern und Frauen vergleichbar.</w:t>
      </w:r>
    </w:p>
    <w:p w14:paraId="386F0AAC" w14:textId="77777777" w:rsidR="00A82C26" w:rsidRPr="00F5470E" w:rsidRDefault="00A82C26">
      <w:pPr>
        <w:pStyle w:val="Textkper"/>
        <w:ind w:left="0"/>
        <w:rPr>
          <w:szCs w:val="24"/>
          <w:lang w:val="de-DE"/>
        </w:rPr>
      </w:pPr>
    </w:p>
    <w:p w14:paraId="16F92D32" w14:textId="77777777" w:rsidR="00A82C26" w:rsidRPr="00F5470E" w:rsidRDefault="00A82C26">
      <w:pPr>
        <w:pStyle w:val="Textkper"/>
        <w:ind w:left="0"/>
        <w:rPr>
          <w:szCs w:val="24"/>
          <w:lang w:val="de-DE"/>
        </w:rPr>
      </w:pPr>
      <w:r>
        <w:rPr>
          <w:i/>
          <w:szCs w:val="24"/>
          <w:lang w:val="de-DE"/>
        </w:rPr>
        <w:t>Ältere Patienten</w:t>
      </w:r>
    </w:p>
    <w:p w14:paraId="7047A04B" w14:textId="66C084BA" w:rsidR="00A82C26" w:rsidRPr="00F5470E" w:rsidRDefault="00A82C26">
      <w:pPr>
        <w:pStyle w:val="Textkper"/>
        <w:ind w:left="0"/>
        <w:rPr>
          <w:szCs w:val="24"/>
          <w:lang w:val="de-DE"/>
        </w:rPr>
      </w:pPr>
      <w:r>
        <w:rPr>
          <w:szCs w:val="24"/>
          <w:lang w:val="de-DE"/>
        </w:rPr>
        <w:t>Es</w:t>
      </w:r>
      <w:r>
        <w:rPr>
          <w:spacing w:val="21"/>
          <w:szCs w:val="24"/>
          <w:lang w:val="de-DE"/>
        </w:rPr>
        <w:t xml:space="preserve"> </w:t>
      </w:r>
      <w:r>
        <w:rPr>
          <w:szCs w:val="24"/>
          <w:lang w:val="de-DE"/>
        </w:rPr>
        <w:t>wurden keine wesentlichen Unterschiede in der Sicherheit bei älteren und jüngeren Patienten beobachtet.</w:t>
      </w:r>
    </w:p>
    <w:p w14:paraId="06DD41E1" w14:textId="60D1D2DE" w:rsidR="00A82C26" w:rsidRDefault="00A82C26">
      <w:pPr>
        <w:pStyle w:val="Textkper"/>
        <w:ind w:left="0"/>
        <w:rPr>
          <w:szCs w:val="24"/>
          <w:lang w:val="de-DE"/>
        </w:rPr>
      </w:pPr>
    </w:p>
    <w:p w14:paraId="54C1F379" w14:textId="77777777" w:rsidR="005619C1" w:rsidRPr="004330DE" w:rsidRDefault="005619C1" w:rsidP="005619C1">
      <w:pPr>
        <w:rPr>
          <w:sz w:val="22"/>
          <w:szCs w:val="22"/>
          <w:lang w:val="de-DE"/>
        </w:rPr>
      </w:pPr>
      <w:r w:rsidRPr="004330DE">
        <w:rPr>
          <w:sz w:val="22"/>
          <w:szCs w:val="22"/>
          <w:lang w:val="de-DE"/>
        </w:rPr>
        <w:t>Das populationspharmakokinetische Modell für Posaconazol-Konzentrat zur Herstellung einer Infusionslösung und Tabletten zeigt, dass die Clearance von Posaconazol mit dem Alter zusammenhängt. Generell ist die C</w:t>
      </w:r>
      <w:r w:rsidRPr="004330DE">
        <w:rPr>
          <w:sz w:val="22"/>
          <w:szCs w:val="22"/>
          <w:vertAlign w:val="subscript"/>
          <w:lang w:val="de-DE"/>
        </w:rPr>
        <w:t>av</w:t>
      </w:r>
      <w:r w:rsidRPr="004330DE">
        <w:rPr>
          <w:sz w:val="22"/>
          <w:szCs w:val="22"/>
          <w:lang w:val="de-DE"/>
        </w:rPr>
        <w:t xml:space="preserve"> von Posaconazol bei jungen und älteren (≥ 65 Jahre alten) Patienten vergleichbar; allerdings ist die C</w:t>
      </w:r>
      <w:r w:rsidRPr="004330DE">
        <w:rPr>
          <w:sz w:val="22"/>
          <w:szCs w:val="22"/>
          <w:vertAlign w:val="subscript"/>
          <w:lang w:val="de-DE"/>
        </w:rPr>
        <w:t>av</w:t>
      </w:r>
      <w:r w:rsidRPr="004330DE">
        <w:rPr>
          <w:sz w:val="22"/>
          <w:szCs w:val="22"/>
          <w:lang w:val="de-DE"/>
        </w:rPr>
        <w:t xml:space="preserve"> bei Hochbetagten (≥ 80 Jahre) um 11 % erhöht. Daher ist angeraten, hochbetagte Patienten (≥ 80 Jahre) eng auf Nebenwirkungen zu überwachen.</w:t>
      </w:r>
    </w:p>
    <w:p w14:paraId="2FA64618" w14:textId="77777777" w:rsidR="005619C1" w:rsidRPr="004330DE" w:rsidRDefault="005619C1" w:rsidP="005619C1">
      <w:pPr>
        <w:rPr>
          <w:sz w:val="22"/>
          <w:szCs w:val="22"/>
          <w:lang w:val="de-DE"/>
        </w:rPr>
      </w:pPr>
    </w:p>
    <w:p w14:paraId="18DBD818" w14:textId="77777777" w:rsidR="005619C1" w:rsidRPr="004330DE" w:rsidRDefault="005619C1" w:rsidP="005619C1">
      <w:pPr>
        <w:rPr>
          <w:sz w:val="22"/>
          <w:szCs w:val="22"/>
          <w:lang w:val="de-DE"/>
        </w:rPr>
      </w:pPr>
      <w:r w:rsidRPr="004330DE">
        <w:rPr>
          <w:sz w:val="22"/>
          <w:szCs w:val="22"/>
          <w:lang w:val="de-DE"/>
        </w:rPr>
        <w:t>Die Pharmakokinetik von Posaconazol-Tabletten ist bei jungen und älteren (≥ 65 Jahre alten) Patienten vergleichbar.</w:t>
      </w:r>
    </w:p>
    <w:p w14:paraId="44FDCE3C" w14:textId="77777777" w:rsidR="005619C1" w:rsidRPr="004330DE" w:rsidRDefault="005619C1" w:rsidP="005619C1">
      <w:pPr>
        <w:rPr>
          <w:sz w:val="22"/>
          <w:szCs w:val="22"/>
          <w:lang w:val="de-DE"/>
        </w:rPr>
      </w:pPr>
    </w:p>
    <w:p w14:paraId="57DDB281" w14:textId="77777777" w:rsidR="005619C1" w:rsidRPr="004330DE" w:rsidRDefault="005619C1" w:rsidP="005619C1">
      <w:pPr>
        <w:rPr>
          <w:sz w:val="22"/>
          <w:szCs w:val="22"/>
          <w:lang w:val="de-DE"/>
        </w:rPr>
      </w:pPr>
      <w:r w:rsidRPr="004330DE">
        <w:rPr>
          <w:sz w:val="22"/>
          <w:szCs w:val="22"/>
          <w:lang w:val="de-DE"/>
        </w:rPr>
        <w:t>Die altersbedinten Unterschiede in der Pharmakokinetik werden nicht als klinisch relevant erachtet; daher ist keine Dosisanpassung erforderlich.</w:t>
      </w:r>
    </w:p>
    <w:p w14:paraId="6C937B84" w14:textId="77777777" w:rsidR="005619C1" w:rsidRPr="00F5470E" w:rsidRDefault="005619C1">
      <w:pPr>
        <w:pStyle w:val="Textkper"/>
        <w:ind w:left="0"/>
        <w:rPr>
          <w:szCs w:val="24"/>
          <w:lang w:val="de-DE"/>
        </w:rPr>
      </w:pPr>
    </w:p>
    <w:p w14:paraId="7135061D" w14:textId="02B0B25C" w:rsidR="00A82C26" w:rsidRPr="00F5470E" w:rsidRDefault="005619C1">
      <w:pPr>
        <w:pStyle w:val="Textkper"/>
        <w:ind w:left="0"/>
        <w:rPr>
          <w:szCs w:val="24"/>
          <w:lang w:val="de-DE"/>
        </w:rPr>
      </w:pPr>
      <w:r>
        <w:rPr>
          <w:i/>
          <w:szCs w:val="24"/>
          <w:lang w:val="de-DE"/>
        </w:rPr>
        <w:t>Ethnie</w:t>
      </w:r>
    </w:p>
    <w:p w14:paraId="1A387B47" w14:textId="4FB71E48" w:rsidR="00A82C26" w:rsidRPr="00F5470E" w:rsidRDefault="00A82C26">
      <w:pPr>
        <w:pStyle w:val="Textkper"/>
        <w:ind w:left="0"/>
        <w:rPr>
          <w:szCs w:val="24"/>
          <w:lang w:val="de-DE"/>
        </w:rPr>
      </w:pPr>
      <w:r>
        <w:rPr>
          <w:szCs w:val="24"/>
          <w:lang w:val="de-DE"/>
        </w:rPr>
        <w:t xml:space="preserve">Es liegen nur unzureichende Daten zu unterschiedlichen </w:t>
      </w:r>
      <w:r w:rsidR="005619C1">
        <w:rPr>
          <w:szCs w:val="24"/>
          <w:lang w:val="de-DE"/>
        </w:rPr>
        <w:t xml:space="preserve">Ethnien </w:t>
      </w:r>
      <w:r>
        <w:rPr>
          <w:szCs w:val="24"/>
          <w:lang w:val="de-DE"/>
        </w:rPr>
        <w:t>für Posaconazol-Tabletten vor.</w:t>
      </w:r>
    </w:p>
    <w:p w14:paraId="03DE0646" w14:textId="77777777" w:rsidR="00A82C26" w:rsidRPr="00F5470E" w:rsidRDefault="00A82C26">
      <w:pPr>
        <w:pStyle w:val="Textkper"/>
        <w:ind w:left="0"/>
        <w:rPr>
          <w:szCs w:val="24"/>
          <w:lang w:val="de-DE"/>
        </w:rPr>
      </w:pPr>
    </w:p>
    <w:p w14:paraId="77A356BC" w14:textId="77777777" w:rsidR="00A82C26" w:rsidRPr="00F5470E" w:rsidRDefault="00A82C26">
      <w:pPr>
        <w:pStyle w:val="Textkper"/>
        <w:ind w:left="0"/>
        <w:rPr>
          <w:szCs w:val="24"/>
          <w:lang w:val="de-DE"/>
        </w:rPr>
      </w:pPr>
      <w:r>
        <w:rPr>
          <w:szCs w:val="24"/>
          <w:lang w:val="de-DE"/>
        </w:rPr>
        <w:t xml:space="preserve">Im Vergleich zu Patienten mit weißer Hautfarbe lagen die AUC </w:t>
      </w:r>
      <w:r w:rsidRPr="002E78E3">
        <w:rPr>
          <w:szCs w:val="24"/>
          <w:lang w:val="de-DE"/>
        </w:rPr>
        <w:t>und C</w:t>
      </w:r>
      <w:r w:rsidRPr="002E78E3">
        <w:rPr>
          <w:szCs w:val="24"/>
          <w:vertAlign w:val="subscript"/>
          <w:lang w:val="de-DE"/>
        </w:rPr>
        <w:t>max</w:t>
      </w:r>
      <w:r w:rsidRPr="002E78E3">
        <w:rPr>
          <w:szCs w:val="24"/>
          <w:lang w:val="de-DE"/>
        </w:rPr>
        <w:t xml:space="preserve"> von</w:t>
      </w:r>
      <w:r>
        <w:rPr>
          <w:szCs w:val="24"/>
          <w:lang w:val="de-DE"/>
        </w:rPr>
        <w:t xml:space="preserve"> Posaconazol-Suspension zum Einnehmen</w:t>
      </w:r>
      <w:r>
        <w:rPr>
          <w:spacing w:val="-3"/>
          <w:szCs w:val="24"/>
          <w:lang w:val="de-DE"/>
        </w:rPr>
        <w:t xml:space="preserve"> </w:t>
      </w:r>
      <w:r>
        <w:rPr>
          <w:szCs w:val="24"/>
          <w:lang w:val="de-DE"/>
        </w:rPr>
        <w:t>bei</w:t>
      </w:r>
      <w:r>
        <w:rPr>
          <w:spacing w:val="1"/>
          <w:szCs w:val="24"/>
          <w:lang w:val="de-DE"/>
        </w:rPr>
        <w:t xml:space="preserve"> </w:t>
      </w:r>
      <w:r>
        <w:rPr>
          <w:szCs w:val="24"/>
          <w:lang w:val="de-DE"/>
        </w:rPr>
        <w:t>Patienten mit schwarzer Hautfarbe etwas niedriger (16</w:t>
      </w:r>
      <w:r w:rsidR="00574A5F">
        <w:rPr>
          <w:szCs w:val="24"/>
          <w:lang w:val="de-DE"/>
        </w:rPr>
        <w:t> </w:t>
      </w:r>
      <w:r>
        <w:rPr>
          <w:szCs w:val="24"/>
          <w:lang w:val="de-DE"/>
        </w:rPr>
        <w:t>%). Das</w:t>
      </w:r>
      <w:r>
        <w:rPr>
          <w:spacing w:val="24"/>
          <w:szCs w:val="24"/>
          <w:lang w:val="de-DE"/>
        </w:rPr>
        <w:t xml:space="preserve"> </w:t>
      </w:r>
      <w:r>
        <w:rPr>
          <w:szCs w:val="24"/>
          <w:lang w:val="de-DE"/>
        </w:rPr>
        <w:t>Sicherheitsprofil von Posaconazol war bei Patienten mit schwarzer und weißer Hautfarbe jedoch ähnlich.</w:t>
      </w:r>
    </w:p>
    <w:p w14:paraId="50436A0D" w14:textId="77777777" w:rsidR="00A82C26" w:rsidRPr="00F5470E" w:rsidRDefault="00A82C26">
      <w:pPr>
        <w:pStyle w:val="Textkper"/>
        <w:ind w:left="0"/>
        <w:rPr>
          <w:szCs w:val="24"/>
          <w:lang w:val="de-DE"/>
        </w:rPr>
      </w:pPr>
    </w:p>
    <w:p w14:paraId="45484306" w14:textId="77777777" w:rsidR="00A82C26" w:rsidRPr="00F5470E" w:rsidRDefault="00A82C26">
      <w:pPr>
        <w:pStyle w:val="Textkper"/>
        <w:ind w:left="0"/>
        <w:rPr>
          <w:szCs w:val="24"/>
          <w:lang w:val="de-DE"/>
        </w:rPr>
      </w:pPr>
      <w:r>
        <w:rPr>
          <w:i/>
          <w:szCs w:val="24"/>
          <w:lang w:val="de-DE"/>
        </w:rPr>
        <w:t>Gewicht</w:t>
      </w:r>
    </w:p>
    <w:p w14:paraId="00400FE8" w14:textId="0971D779" w:rsidR="00A82C26" w:rsidRPr="00F5470E" w:rsidRDefault="005619C1">
      <w:pPr>
        <w:pStyle w:val="Textkper"/>
        <w:ind w:left="0"/>
        <w:rPr>
          <w:szCs w:val="24"/>
          <w:lang w:val="de-DE"/>
        </w:rPr>
      </w:pPr>
      <w:r w:rsidRPr="004330DE">
        <w:rPr>
          <w:lang w:val="de-DE"/>
        </w:rPr>
        <w:t>Das populationspharmakokinetische Modell für Posaconazol-Konzentrat zur Herstellung einer Infusionslösung und Tabletten zeigt, dass die Clearance von Posaconazol mit dem Gewicht zusammenhängt. Bei Patienten &gt; 120 kg ist die C</w:t>
      </w:r>
      <w:r w:rsidRPr="004330DE">
        <w:rPr>
          <w:vertAlign w:val="subscript"/>
          <w:lang w:val="de-DE"/>
        </w:rPr>
        <w:t>av</w:t>
      </w:r>
      <w:r w:rsidRPr="004330DE">
        <w:rPr>
          <w:lang w:val="de-DE"/>
        </w:rPr>
        <w:t xml:space="preserve"> um 25 % verringert und bei Patienten &lt; 50 kg ist die C</w:t>
      </w:r>
      <w:r w:rsidRPr="004330DE">
        <w:rPr>
          <w:vertAlign w:val="subscript"/>
          <w:lang w:val="de-DE"/>
        </w:rPr>
        <w:t>av</w:t>
      </w:r>
      <w:r w:rsidRPr="004330DE">
        <w:rPr>
          <w:lang w:val="de-DE"/>
        </w:rPr>
        <w:t xml:space="preserve"> um 19 % erhöht. </w:t>
      </w:r>
      <w:r w:rsidR="00A82C26">
        <w:rPr>
          <w:szCs w:val="24"/>
          <w:lang w:val="de-DE"/>
        </w:rPr>
        <w:t>Daher wird</w:t>
      </w:r>
      <w:r w:rsidR="00A82C26">
        <w:rPr>
          <w:spacing w:val="29"/>
          <w:szCs w:val="24"/>
          <w:lang w:val="de-DE"/>
        </w:rPr>
        <w:t xml:space="preserve"> </w:t>
      </w:r>
      <w:r w:rsidR="00A82C26">
        <w:rPr>
          <w:szCs w:val="24"/>
          <w:lang w:val="de-DE"/>
        </w:rPr>
        <w:t>empfohlen, Patienten mit einem Gewicht von über 120</w:t>
      </w:r>
      <w:r w:rsidR="00574A5F">
        <w:rPr>
          <w:szCs w:val="24"/>
          <w:lang w:val="de-DE"/>
        </w:rPr>
        <w:t> </w:t>
      </w:r>
      <w:r w:rsidR="00A82C26">
        <w:rPr>
          <w:szCs w:val="24"/>
          <w:lang w:val="de-DE"/>
        </w:rPr>
        <w:t>kg hinsichtlich Durchbruch-Pilzinfektionen</w:t>
      </w:r>
      <w:r w:rsidR="00A82C26">
        <w:rPr>
          <w:spacing w:val="45"/>
          <w:szCs w:val="24"/>
          <w:lang w:val="de-DE"/>
        </w:rPr>
        <w:t xml:space="preserve"> </w:t>
      </w:r>
      <w:r w:rsidR="00A82C26">
        <w:rPr>
          <w:szCs w:val="24"/>
          <w:lang w:val="de-DE"/>
        </w:rPr>
        <w:t>engmaschig zu überwachen.</w:t>
      </w:r>
    </w:p>
    <w:p w14:paraId="6536E1D2" w14:textId="77777777" w:rsidR="00A82C26" w:rsidRPr="00F5470E" w:rsidRDefault="00A82C26">
      <w:pPr>
        <w:pStyle w:val="Textkper"/>
        <w:ind w:left="0"/>
        <w:rPr>
          <w:szCs w:val="24"/>
          <w:lang w:val="de-DE"/>
        </w:rPr>
      </w:pPr>
    </w:p>
    <w:p w14:paraId="058217E6" w14:textId="77777777" w:rsidR="00A82C26" w:rsidRPr="00F5470E" w:rsidRDefault="00A82C26">
      <w:pPr>
        <w:pStyle w:val="Textkper"/>
        <w:ind w:left="0"/>
        <w:rPr>
          <w:szCs w:val="24"/>
          <w:lang w:val="de-DE"/>
        </w:rPr>
      </w:pPr>
      <w:r>
        <w:rPr>
          <w:i/>
          <w:szCs w:val="24"/>
          <w:lang w:val="de-DE"/>
        </w:rPr>
        <w:t>Nierenfunktionsstörung</w:t>
      </w:r>
    </w:p>
    <w:p w14:paraId="6ADB8787" w14:textId="77777777" w:rsidR="00A82C26" w:rsidRPr="00F5470E" w:rsidRDefault="00A82C26">
      <w:pPr>
        <w:pStyle w:val="Textkper"/>
        <w:ind w:left="0"/>
        <w:rPr>
          <w:szCs w:val="24"/>
          <w:lang w:val="de-DE"/>
        </w:rPr>
      </w:pPr>
      <w:r>
        <w:rPr>
          <w:szCs w:val="24"/>
          <w:lang w:val="de-DE"/>
        </w:rPr>
        <w:t>Nach Einmalgabe von Posaconazol-Suspension zum Einnehmen wurde bei Patienten mit leichter bis</w:t>
      </w:r>
      <w:r>
        <w:rPr>
          <w:spacing w:val="29"/>
          <w:szCs w:val="24"/>
          <w:lang w:val="de-DE"/>
        </w:rPr>
        <w:t xml:space="preserve"> </w:t>
      </w:r>
      <w:r>
        <w:rPr>
          <w:szCs w:val="24"/>
          <w:lang w:val="de-DE"/>
        </w:rPr>
        <w:t>mittelschwerer Nierenfunktionsstörung (n</w:t>
      </w:r>
      <w:r w:rsidR="00574A5F">
        <w:rPr>
          <w:szCs w:val="24"/>
          <w:lang w:val="de-DE"/>
        </w:rPr>
        <w:t> </w:t>
      </w:r>
      <w:r>
        <w:rPr>
          <w:szCs w:val="24"/>
          <w:lang w:val="de-DE"/>
        </w:rPr>
        <w:t>=</w:t>
      </w:r>
      <w:r w:rsidR="00574A5F">
        <w:rPr>
          <w:szCs w:val="24"/>
          <w:lang w:val="de-DE"/>
        </w:rPr>
        <w:t> </w:t>
      </w:r>
      <w:r>
        <w:rPr>
          <w:szCs w:val="24"/>
          <w:lang w:val="de-DE"/>
        </w:rPr>
        <w:t>18, Cl</w:t>
      </w:r>
      <w:r w:rsidRPr="002E78E3">
        <w:rPr>
          <w:szCs w:val="24"/>
          <w:vertAlign w:val="subscript"/>
          <w:lang w:val="de-DE"/>
        </w:rPr>
        <w:t>Cr</w:t>
      </w:r>
      <w:r w:rsidR="00574A5F" w:rsidRPr="002E78E3">
        <w:rPr>
          <w:szCs w:val="24"/>
          <w:lang w:val="de-DE"/>
        </w:rPr>
        <w:t> </w:t>
      </w:r>
      <w:r>
        <w:rPr>
          <w:szCs w:val="24"/>
          <w:lang w:val="de-DE"/>
        </w:rPr>
        <w:t>≥</w:t>
      </w:r>
      <w:r w:rsidR="00574A5F" w:rsidRPr="002E78E3">
        <w:rPr>
          <w:szCs w:val="24"/>
          <w:lang w:val="de-DE"/>
        </w:rPr>
        <w:t> </w:t>
      </w:r>
      <w:r>
        <w:rPr>
          <w:szCs w:val="24"/>
          <w:lang w:val="de-DE"/>
        </w:rPr>
        <w:t>20 ml/min/1,73</w:t>
      </w:r>
      <w:r w:rsidR="00574A5F">
        <w:rPr>
          <w:szCs w:val="24"/>
          <w:lang w:val="de-DE"/>
        </w:rPr>
        <w:t> </w:t>
      </w:r>
      <w:r>
        <w:rPr>
          <w:szCs w:val="24"/>
          <w:lang w:val="de-DE"/>
        </w:rPr>
        <w:t>m</w:t>
      </w:r>
      <w:r w:rsidRPr="002E78E3">
        <w:rPr>
          <w:szCs w:val="24"/>
          <w:vertAlign w:val="superscript"/>
          <w:lang w:val="de-DE"/>
        </w:rPr>
        <w:t>2</w:t>
      </w:r>
      <w:r>
        <w:rPr>
          <w:szCs w:val="24"/>
          <w:lang w:val="de-DE"/>
        </w:rPr>
        <w:t>) keine Wirkung auf die</w:t>
      </w:r>
      <w:r>
        <w:rPr>
          <w:spacing w:val="25"/>
          <w:szCs w:val="24"/>
          <w:lang w:val="de-DE"/>
        </w:rPr>
        <w:t xml:space="preserve"> </w:t>
      </w:r>
      <w:r>
        <w:rPr>
          <w:szCs w:val="24"/>
          <w:lang w:val="de-DE"/>
        </w:rPr>
        <w:t>pharmakokinetischen Parameter von Posaconazol festgestellt; deshalb ist keine Dosisanpassung erforderlich. Bei Patienten mit schwerer Nierenfunktionsstörung (n</w:t>
      </w:r>
      <w:r w:rsidR="00574A5F">
        <w:rPr>
          <w:szCs w:val="24"/>
          <w:lang w:val="de-DE"/>
        </w:rPr>
        <w:t> </w:t>
      </w:r>
      <w:r>
        <w:rPr>
          <w:szCs w:val="24"/>
          <w:lang w:val="de-DE"/>
        </w:rPr>
        <w:t>=</w:t>
      </w:r>
      <w:r w:rsidR="00574A5F">
        <w:rPr>
          <w:szCs w:val="24"/>
          <w:lang w:val="de-DE"/>
        </w:rPr>
        <w:t> </w:t>
      </w:r>
      <w:r>
        <w:rPr>
          <w:szCs w:val="24"/>
          <w:lang w:val="de-DE"/>
        </w:rPr>
        <w:t>6, Cl</w:t>
      </w:r>
      <w:r w:rsidRPr="002E78E3">
        <w:rPr>
          <w:szCs w:val="24"/>
          <w:vertAlign w:val="subscript"/>
          <w:lang w:val="de-DE"/>
        </w:rPr>
        <w:t>Cr</w:t>
      </w:r>
      <w:r w:rsidRPr="002E78E3">
        <w:rPr>
          <w:szCs w:val="24"/>
          <w:lang w:val="de-DE"/>
        </w:rPr>
        <w:t xml:space="preserve"> </w:t>
      </w:r>
      <w:r>
        <w:rPr>
          <w:szCs w:val="24"/>
          <w:lang w:val="de-DE"/>
        </w:rPr>
        <w:t>&lt;</w:t>
      </w:r>
      <w:r w:rsidR="00574A5F">
        <w:rPr>
          <w:szCs w:val="24"/>
          <w:lang w:val="de-DE"/>
        </w:rPr>
        <w:t> </w:t>
      </w:r>
      <w:r>
        <w:rPr>
          <w:szCs w:val="24"/>
          <w:lang w:val="de-DE"/>
        </w:rPr>
        <w:t>20</w:t>
      </w:r>
      <w:r w:rsidR="00574A5F">
        <w:rPr>
          <w:szCs w:val="24"/>
          <w:lang w:val="de-DE"/>
        </w:rPr>
        <w:t> </w:t>
      </w:r>
      <w:r>
        <w:rPr>
          <w:szCs w:val="24"/>
          <w:lang w:val="de-DE"/>
        </w:rPr>
        <w:t>ml/min/1,73</w:t>
      </w:r>
      <w:r w:rsidR="00574A5F">
        <w:rPr>
          <w:szCs w:val="24"/>
          <w:lang w:val="de-DE"/>
        </w:rPr>
        <w:t> </w:t>
      </w:r>
      <w:r>
        <w:rPr>
          <w:szCs w:val="24"/>
          <w:lang w:val="de-DE"/>
        </w:rPr>
        <w:t>m</w:t>
      </w:r>
      <w:r w:rsidRPr="002E78E3">
        <w:rPr>
          <w:szCs w:val="24"/>
          <w:vertAlign w:val="superscript"/>
          <w:lang w:val="de-DE"/>
        </w:rPr>
        <w:t>2</w:t>
      </w:r>
      <w:r w:rsidRPr="002E78E3">
        <w:rPr>
          <w:szCs w:val="24"/>
          <w:lang w:val="de-DE"/>
        </w:rPr>
        <w:t>)</w:t>
      </w:r>
      <w:r>
        <w:rPr>
          <w:spacing w:val="24"/>
          <w:szCs w:val="24"/>
          <w:lang w:val="de-DE"/>
        </w:rPr>
        <w:t xml:space="preserve"> </w:t>
      </w:r>
      <w:r>
        <w:rPr>
          <w:szCs w:val="24"/>
          <w:lang w:val="de-DE"/>
        </w:rPr>
        <w:t>variierte die AUC von Posaconazol stark (&gt;</w:t>
      </w:r>
      <w:r w:rsidR="00574A5F">
        <w:rPr>
          <w:szCs w:val="24"/>
          <w:lang w:val="de-DE"/>
        </w:rPr>
        <w:t> </w:t>
      </w:r>
      <w:r>
        <w:rPr>
          <w:szCs w:val="24"/>
          <w:lang w:val="de-DE"/>
        </w:rPr>
        <w:t>96</w:t>
      </w:r>
      <w:r w:rsidR="00574A5F">
        <w:rPr>
          <w:szCs w:val="24"/>
          <w:lang w:val="de-DE"/>
        </w:rPr>
        <w:t> </w:t>
      </w:r>
      <w:r>
        <w:rPr>
          <w:szCs w:val="24"/>
          <w:lang w:val="de-DE"/>
        </w:rPr>
        <w:t>%</w:t>
      </w:r>
      <w:r w:rsidR="00574A5F">
        <w:rPr>
          <w:szCs w:val="24"/>
          <w:lang w:val="de-DE"/>
        </w:rPr>
        <w:t> </w:t>
      </w:r>
      <w:r>
        <w:rPr>
          <w:szCs w:val="24"/>
          <w:lang w:val="de-DE"/>
        </w:rPr>
        <w:t>VK [Variationskoeffizient]) im Vergleich zu Patientengruppen mit anderen Nierenfunktionsstörungen (&lt;</w:t>
      </w:r>
      <w:r w:rsidR="00574A5F">
        <w:rPr>
          <w:szCs w:val="24"/>
          <w:lang w:val="de-DE"/>
        </w:rPr>
        <w:t> </w:t>
      </w:r>
      <w:r>
        <w:rPr>
          <w:szCs w:val="24"/>
          <w:lang w:val="de-DE"/>
        </w:rPr>
        <w:t>40</w:t>
      </w:r>
      <w:r w:rsidR="00574A5F">
        <w:rPr>
          <w:szCs w:val="24"/>
          <w:lang w:val="de-DE"/>
        </w:rPr>
        <w:t> </w:t>
      </w:r>
      <w:r>
        <w:rPr>
          <w:szCs w:val="24"/>
          <w:lang w:val="de-DE"/>
        </w:rPr>
        <w:t>%</w:t>
      </w:r>
      <w:r w:rsidR="00574A5F">
        <w:rPr>
          <w:szCs w:val="24"/>
          <w:lang w:val="de-DE"/>
        </w:rPr>
        <w:t> </w:t>
      </w:r>
      <w:r>
        <w:rPr>
          <w:szCs w:val="24"/>
          <w:lang w:val="de-DE"/>
        </w:rPr>
        <w:t>VK). Da die renale Elimination von</w:t>
      </w:r>
      <w:r w:rsidR="00FE64A5">
        <w:rPr>
          <w:szCs w:val="24"/>
          <w:lang w:val="de-DE"/>
        </w:rPr>
        <w:t xml:space="preserve"> </w:t>
      </w:r>
      <w:r>
        <w:rPr>
          <w:szCs w:val="24"/>
          <w:lang w:val="de-DE"/>
        </w:rPr>
        <w:t>Posaconazol jedoch nicht signifikant ist, wird keine Auswirkung einer schweren Nierenfunktionsstörung auf die Pharmakokinetik von Posaconazol erwartet und es wird keine Dosisanpassung empfohlen. Posaconazol kann durch Hämodialyse nicht aus dem Organismus</w:t>
      </w:r>
      <w:r>
        <w:rPr>
          <w:spacing w:val="29"/>
          <w:szCs w:val="24"/>
          <w:lang w:val="de-DE"/>
        </w:rPr>
        <w:t xml:space="preserve"> </w:t>
      </w:r>
      <w:r>
        <w:rPr>
          <w:szCs w:val="24"/>
          <w:lang w:val="de-DE"/>
        </w:rPr>
        <w:t>eliminiert werden.</w:t>
      </w:r>
    </w:p>
    <w:p w14:paraId="02EB2FFF" w14:textId="77777777" w:rsidR="00A82C26" w:rsidRPr="00F5470E" w:rsidRDefault="00A82C26">
      <w:pPr>
        <w:pStyle w:val="Textkper"/>
        <w:ind w:left="0"/>
        <w:rPr>
          <w:szCs w:val="24"/>
          <w:lang w:val="de-DE"/>
        </w:rPr>
      </w:pPr>
    </w:p>
    <w:p w14:paraId="139CF71F" w14:textId="77777777" w:rsidR="00A82C26" w:rsidRPr="00F5470E" w:rsidRDefault="00A82C26">
      <w:pPr>
        <w:pStyle w:val="Textkper"/>
        <w:ind w:left="0"/>
        <w:rPr>
          <w:szCs w:val="24"/>
          <w:lang w:val="de-DE"/>
        </w:rPr>
      </w:pPr>
      <w:r>
        <w:rPr>
          <w:szCs w:val="24"/>
          <w:lang w:val="de-DE"/>
        </w:rPr>
        <w:t>Ähnliche Empfehlungen gelten für Posaconazol-Tabletten;</w:t>
      </w:r>
      <w:r>
        <w:rPr>
          <w:spacing w:val="1"/>
          <w:szCs w:val="24"/>
          <w:lang w:val="de-DE"/>
        </w:rPr>
        <w:t xml:space="preserve"> </w:t>
      </w:r>
      <w:r>
        <w:rPr>
          <w:szCs w:val="24"/>
          <w:lang w:val="de-DE"/>
        </w:rPr>
        <w:t>eine</w:t>
      </w:r>
      <w:r>
        <w:rPr>
          <w:spacing w:val="1"/>
          <w:szCs w:val="24"/>
          <w:lang w:val="de-DE"/>
        </w:rPr>
        <w:t xml:space="preserve"> </w:t>
      </w:r>
      <w:r>
        <w:rPr>
          <w:szCs w:val="24"/>
          <w:lang w:val="de-DE"/>
        </w:rPr>
        <w:t>spezielle Studie wurde jedoch mit</w:t>
      </w:r>
      <w:r>
        <w:rPr>
          <w:spacing w:val="36"/>
          <w:szCs w:val="24"/>
          <w:lang w:val="de-DE"/>
        </w:rPr>
        <w:t xml:space="preserve"> </w:t>
      </w:r>
      <w:r>
        <w:rPr>
          <w:szCs w:val="24"/>
          <w:lang w:val="de-DE"/>
        </w:rPr>
        <w:t>Posaconazol-Tabletten nicht durchgeführt.</w:t>
      </w:r>
    </w:p>
    <w:p w14:paraId="07C11D8F" w14:textId="77777777" w:rsidR="00A82C26" w:rsidRPr="00F5470E" w:rsidRDefault="00A82C26">
      <w:pPr>
        <w:pStyle w:val="Textkper"/>
        <w:ind w:left="0"/>
        <w:rPr>
          <w:szCs w:val="24"/>
          <w:lang w:val="de-DE"/>
        </w:rPr>
      </w:pPr>
    </w:p>
    <w:p w14:paraId="1697B165" w14:textId="77777777" w:rsidR="00A82C26" w:rsidRPr="00F5470E" w:rsidRDefault="00A82C26">
      <w:pPr>
        <w:pStyle w:val="Textkper"/>
        <w:ind w:left="0"/>
        <w:rPr>
          <w:szCs w:val="24"/>
          <w:lang w:val="de-DE"/>
        </w:rPr>
      </w:pPr>
      <w:r>
        <w:rPr>
          <w:i/>
          <w:szCs w:val="24"/>
          <w:lang w:val="de-DE"/>
        </w:rPr>
        <w:t>Leberfunktionsstörung</w:t>
      </w:r>
    </w:p>
    <w:p w14:paraId="547D3D3E" w14:textId="3CD6AC9E" w:rsidR="00A82C26" w:rsidRPr="00F5470E" w:rsidRDefault="00A82C26">
      <w:pPr>
        <w:pStyle w:val="Textkper"/>
        <w:ind w:left="0"/>
        <w:rPr>
          <w:szCs w:val="24"/>
          <w:lang w:val="de-DE"/>
        </w:rPr>
      </w:pPr>
      <w:r>
        <w:rPr>
          <w:szCs w:val="24"/>
          <w:lang w:val="de-DE"/>
        </w:rPr>
        <w:t>Nach einer oralen Einmalgabe von 400</w:t>
      </w:r>
      <w:r w:rsidR="00574A5F">
        <w:rPr>
          <w:szCs w:val="24"/>
          <w:lang w:val="de-DE"/>
        </w:rPr>
        <w:t> </w:t>
      </w:r>
      <w:r>
        <w:rPr>
          <w:szCs w:val="24"/>
          <w:lang w:val="de-DE"/>
        </w:rPr>
        <w:t xml:space="preserve">mg </w:t>
      </w:r>
      <w:r>
        <w:rPr>
          <w:spacing w:val="-2"/>
          <w:szCs w:val="24"/>
          <w:lang w:val="de-DE"/>
        </w:rPr>
        <w:t>Posaconazol-Suspension</w:t>
      </w:r>
      <w:r>
        <w:rPr>
          <w:szCs w:val="24"/>
          <w:lang w:val="de-DE"/>
        </w:rPr>
        <w:t xml:space="preserve"> zum Einnehmen bei Patienten mit</w:t>
      </w:r>
      <w:r>
        <w:rPr>
          <w:spacing w:val="52"/>
          <w:szCs w:val="24"/>
          <w:lang w:val="de-DE"/>
        </w:rPr>
        <w:t xml:space="preserve"> </w:t>
      </w:r>
      <w:r>
        <w:rPr>
          <w:szCs w:val="24"/>
          <w:lang w:val="de-DE"/>
        </w:rPr>
        <w:t>leichter</w:t>
      </w:r>
      <w:r>
        <w:rPr>
          <w:spacing w:val="1"/>
          <w:szCs w:val="24"/>
          <w:lang w:val="de-DE"/>
        </w:rPr>
        <w:t xml:space="preserve"> </w:t>
      </w:r>
      <w:r>
        <w:rPr>
          <w:szCs w:val="24"/>
          <w:lang w:val="de-DE"/>
        </w:rPr>
        <w:t>(Child-Pugh Class A), mäßig schwerer (Child-Pugh Class B) oder schwerer (Child-Pugh</w:t>
      </w:r>
      <w:r w:rsidR="00DD2C06">
        <w:rPr>
          <w:szCs w:val="24"/>
          <w:lang w:val="de-DE"/>
        </w:rPr>
        <w:t xml:space="preserve"> </w:t>
      </w:r>
      <w:r>
        <w:rPr>
          <w:szCs w:val="24"/>
          <w:lang w:val="de-DE"/>
        </w:rPr>
        <w:t>Class</w:t>
      </w:r>
      <w:r w:rsidR="00DD2C06">
        <w:rPr>
          <w:szCs w:val="24"/>
          <w:lang w:val="de-DE"/>
        </w:rPr>
        <w:t> </w:t>
      </w:r>
      <w:r>
        <w:rPr>
          <w:szCs w:val="24"/>
          <w:lang w:val="de-DE"/>
        </w:rPr>
        <w:t>C) Leberfunktionsstörung</w:t>
      </w:r>
      <w:r>
        <w:rPr>
          <w:spacing w:val="-3"/>
          <w:szCs w:val="24"/>
          <w:lang w:val="de-DE"/>
        </w:rPr>
        <w:t xml:space="preserve"> </w:t>
      </w:r>
      <w:r>
        <w:rPr>
          <w:szCs w:val="24"/>
          <w:lang w:val="de-DE"/>
        </w:rPr>
        <w:t>(6 pro Gruppe) war die mittlere AUC 1,3 bis 1,6</w:t>
      </w:r>
      <w:r w:rsidR="00DD2C06">
        <w:rPr>
          <w:szCs w:val="24"/>
          <w:lang w:val="de-DE"/>
        </w:rPr>
        <w:noBreakHyphen/>
      </w:r>
      <w:r>
        <w:rPr>
          <w:szCs w:val="24"/>
          <w:lang w:val="de-DE"/>
        </w:rPr>
        <w:t>fach höher im</w:t>
      </w:r>
      <w:r>
        <w:rPr>
          <w:spacing w:val="24"/>
          <w:szCs w:val="24"/>
          <w:lang w:val="de-DE"/>
        </w:rPr>
        <w:t xml:space="preserve"> </w:t>
      </w:r>
      <w:r>
        <w:rPr>
          <w:szCs w:val="24"/>
          <w:lang w:val="de-DE"/>
        </w:rPr>
        <w:t>Vergleich zu entsprechenden Kontrollpersonen mit normaler Leberfunktion. Ungebundene Konzentrationen wurden nicht bestimmt und es ist nicht auszuschließen, dass es einen größeren</w:t>
      </w:r>
      <w:r>
        <w:rPr>
          <w:spacing w:val="28"/>
          <w:szCs w:val="24"/>
          <w:lang w:val="de-DE"/>
        </w:rPr>
        <w:t xml:space="preserve"> </w:t>
      </w:r>
      <w:r>
        <w:rPr>
          <w:szCs w:val="24"/>
          <w:lang w:val="de-DE"/>
        </w:rPr>
        <w:t>Anstieg an ungebundenem Posaconazol gibt als den beobachteten 60%igen Anstieg der Gesamt-AUC.</w:t>
      </w:r>
      <w:r>
        <w:rPr>
          <w:spacing w:val="21"/>
          <w:szCs w:val="24"/>
          <w:lang w:val="de-DE"/>
        </w:rPr>
        <w:t xml:space="preserve"> </w:t>
      </w:r>
      <w:r>
        <w:rPr>
          <w:szCs w:val="24"/>
          <w:lang w:val="de-DE"/>
        </w:rPr>
        <w:t>Die Eliminationshalbwertszeit (t</w:t>
      </w:r>
      <w:r w:rsidR="0051482F" w:rsidRPr="004330DE">
        <w:rPr>
          <w:szCs w:val="24"/>
          <w:vertAlign w:val="subscript"/>
          <w:lang w:val="de-DE"/>
        </w:rPr>
        <w:t>1/2</w:t>
      </w:r>
      <w:r>
        <w:rPr>
          <w:szCs w:val="24"/>
          <w:lang w:val="de-DE"/>
        </w:rPr>
        <w:t>) war in den entsprechenden Gruppen von ca. 27</w:t>
      </w:r>
      <w:r w:rsidR="00574A5F">
        <w:rPr>
          <w:szCs w:val="24"/>
          <w:lang w:val="de-DE"/>
        </w:rPr>
        <w:t> </w:t>
      </w:r>
      <w:r>
        <w:rPr>
          <w:szCs w:val="24"/>
          <w:lang w:val="de-DE"/>
        </w:rPr>
        <w:t>Stunden auf bis zu</w:t>
      </w:r>
      <w:r w:rsidR="00DD2C06">
        <w:rPr>
          <w:szCs w:val="24"/>
          <w:lang w:val="de-DE"/>
        </w:rPr>
        <w:t xml:space="preserve"> </w:t>
      </w:r>
      <w:r w:rsidRPr="00F5470E">
        <w:rPr>
          <w:noProof/>
          <w:szCs w:val="24"/>
          <w:lang w:val="de-DE"/>
        </w:rPr>
        <w:t>~</w:t>
      </w:r>
      <w:r>
        <w:rPr>
          <w:szCs w:val="24"/>
          <w:lang w:val="de-DE"/>
        </w:rPr>
        <w:t>43</w:t>
      </w:r>
      <w:r w:rsidR="00574A5F">
        <w:rPr>
          <w:szCs w:val="24"/>
          <w:lang w:val="de-DE"/>
        </w:rPr>
        <w:t> </w:t>
      </w:r>
      <w:r>
        <w:rPr>
          <w:szCs w:val="24"/>
          <w:lang w:val="de-DE"/>
        </w:rPr>
        <w:t>Stunden verlängert. Für Patienten mit leichter bis schwerer Leberfunktionsstörung</w:t>
      </w:r>
      <w:r>
        <w:rPr>
          <w:spacing w:val="-3"/>
          <w:szCs w:val="24"/>
          <w:lang w:val="de-DE"/>
        </w:rPr>
        <w:t xml:space="preserve"> </w:t>
      </w:r>
      <w:r>
        <w:rPr>
          <w:szCs w:val="24"/>
          <w:lang w:val="de-DE"/>
        </w:rPr>
        <w:t>wird keine Dosisanpassung empfohlen, jedoch wird aufgrund möglicher höherer Plasmaspiegel zur Vorsicht geraten.</w:t>
      </w:r>
    </w:p>
    <w:p w14:paraId="63A34D49" w14:textId="77777777" w:rsidR="00A82C26" w:rsidRPr="00F5470E" w:rsidRDefault="00A82C26">
      <w:pPr>
        <w:pStyle w:val="Textkper"/>
        <w:ind w:left="0"/>
        <w:rPr>
          <w:szCs w:val="24"/>
          <w:lang w:val="de-DE"/>
        </w:rPr>
      </w:pPr>
    </w:p>
    <w:p w14:paraId="0AD8DA97" w14:textId="77777777" w:rsidR="00A82C26" w:rsidRPr="00F5470E" w:rsidRDefault="00A82C26">
      <w:pPr>
        <w:pStyle w:val="Textkper"/>
        <w:ind w:left="0"/>
        <w:rPr>
          <w:szCs w:val="24"/>
          <w:lang w:val="de-DE"/>
        </w:rPr>
      </w:pPr>
      <w:r>
        <w:rPr>
          <w:szCs w:val="24"/>
          <w:lang w:val="de-DE"/>
        </w:rPr>
        <w:t>Ähnliche Empfehlungen gelten für Posaconazol-Tabletten; eine spezielle Studie wurde jedoch mit</w:t>
      </w:r>
      <w:r>
        <w:rPr>
          <w:spacing w:val="36"/>
          <w:szCs w:val="24"/>
          <w:lang w:val="de-DE"/>
        </w:rPr>
        <w:t xml:space="preserve"> </w:t>
      </w:r>
      <w:r>
        <w:rPr>
          <w:szCs w:val="24"/>
          <w:lang w:val="de-DE"/>
        </w:rPr>
        <w:t>Posaconazol-Tabletten nicht durchgeführt.</w:t>
      </w:r>
    </w:p>
    <w:p w14:paraId="3C468A01" w14:textId="77777777" w:rsidR="00A82C26" w:rsidRPr="00F5470E" w:rsidRDefault="00A82C26">
      <w:pPr>
        <w:pStyle w:val="Textkper"/>
        <w:ind w:left="0"/>
        <w:rPr>
          <w:szCs w:val="24"/>
          <w:lang w:val="de-DE"/>
        </w:rPr>
      </w:pPr>
    </w:p>
    <w:p w14:paraId="79291636" w14:textId="77777777" w:rsidR="00A82C26" w:rsidRPr="00F5470E" w:rsidRDefault="00FE64A5" w:rsidP="00FE64A5">
      <w:pPr>
        <w:pStyle w:val="Heading1"/>
        <w:keepNext/>
        <w:keepLines/>
        <w:tabs>
          <w:tab w:val="left" w:pos="567"/>
        </w:tabs>
        <w:ind w:left="0"/>
        <w:rPr>
          <w:bCs w:val="0"/>
          <w:szCs w:val="24"/>
          <w:lang w:val="de-DE"/>
        </w:rPr>
      </w:pPr>
      <w:r>
        <w:rPr>
          <w:bCs w:val="0"/>
          <w:szCs w:val="24"/>
          <w:lang w:val="de-DE"/>
        </w:rPr>
        <w:t>5.3</w:t>
      </w:r>
      <w:r>
        <w:rPr>
          <w:bCs w:val="0"/>
          <w:szCs w:val="24"/>
          <w:lang w:val="de-DE"/>
        </w:rPr>
        <w:tab/>
      </w:r>
      <w:r w:rsidR="00A82C26">
        <w:rPr>
          <w:bCs w:val="0"/>
          <w:szCs w:val="24"/>
          <w:lang w:val="de-DE"/>
        </w:rPr>
        <w:t>Präklinische Daten zur Sicherheit</w:t>
      </w:r>
    </w:p>
    <w:p w14:paraId="38460B41" w14:textId="77777777" w:rsidR="00A82C26" w:rsidRPr="00F5470E" w:rsidRDefault="00A82C26">
      <w:pPr>
        <w:pStyle w:val="Textkper"/>
        <w:keepNext/>
        <w:keepLines/>
        <w:ind w:left="0"/>
        <w:rPr>
          <w:szCs w:val="24"/>
          <w:lang w:val="de-DE"/>
        </w:rPr>
      </w:pPr>
    </w:p>
    <w:p w14:paraId="722A9D58" w14:textId="77777777" w:rsidR="00A82C26" w:rsidRPr="00F5470E" w:rsidRDefault="00A82C26">
      <w:pPr>
        <w:pStyle w:val="Textkper"/>
        <w:keepNext/>
        <w:keepLines/>
        <w:ind w:left="0"/>
        <w:rPr>
          <w:szCs w:val="24"/>
          <w:lang w:val="de-DE"/>
        </w:rPr>
      </w:pPr>
      <w:r>
        <w:rPr>
          <w:szCs w:val="24"/>
          <w:lang w:val="de-DE"/>
        </w:rPr>
        <w:t>Wie bei anderen Antimykotika vom Azoltyp wurden in Toxizitätsstudien nach wiederholter Applikation von Posaconazol Wirkungen in Zusammenhang mit einer Hemmung der</w:t>
      </w:r>
      <w:r>
        <w:rPr>
          <w:spacing w:val="21"/>
          <w:szCs w:val="24"/>
          <w:lang w:val="de-DE"/>
        </w:rPr>
        <w:t xml:space="preserve"> </w:t>
      </w:r>
      <w:r>
        <w:rPr>
          <w:szCs w:val="24"/>
          <w:lang w:val="de-DE"/>
        </w:rPr>
        <w:t>Steroidhormonsynthese beobachtet. In Toxizitätsstudien mit Ratten und Hunden wurden bei Expositionen, die den Expositionen nach therapeutischen Dosen beim Menschen entsprachen oder darüber lagen, suppressive Wirkungen auf die Nebenniere beobachtet.</w:t>
      </w:r>
    </w:p>
    <w:p w14:paraId="67E325EA" w14:textId="77777777" w:rsidR="00A82C26" w:rsidRPr="00F5470E" w:rsidRDefault="00A82C26">
      <w:pPr>
        <w:pStyle w:val="Textkper"/>
        <w:ind w:left="0"/>
        <w:rPr>
          <w:szCs w:val="24"/>
          <w:lang w:val="de-DE"/>
        </w:rPr>
      </w:pPr>
    </w:p>
    <w:p w14:paraId="1032600C" w14:textId="77777777" w:rsidR="00A82C26" w:rsidRPr="00F5470E" w:rsidRDefault="00A82C26" w:rsidP="00A31614">
      <w:pPr>
        <w:pStyle w:val="Textkper"/>
        <w:keepNext/>
        <w:keepLines/>
        <w:widowControl/>
        <w:ind w:left="0"/>
        <w:rPr>
          <w:szCs w:val="24"/>
          <w:lang w:val="de-DE"/>
        </w:rPr>
      </w:pPr>
      <w:r>
        <w:rPr>
          <w:szCs w:val="24"/>
          <w:lang w:val="de-DE"/>
        </w:rPr>
        <w:t>Bei</w:t>
      </w:r>
      <w:r>
        <w:rPr>
          <w:spacing w:val="1"/>
          <w:szCs w:val="24"/>
          <w:lang w:val="de-DE"/>
        </w:rPr>
        <w:t xml:space="preserve"> </w:t>
      </w:r>
      <w:r>
        <w:rPr>
          <w:szCs w:val="24"/>
          <w:lang w:val="de-DE"/>
        </w:rPr>
        <w:t>Hunden, die über einen Zeitraum von ≥</w:t>
      </w:r>
      <w:r w:rsidR="00574A5F">
        <w:rPr>
          <w:spacing w:val="1"/>
          <w:szCs w:val="24"/>
          <w:lang w:val="de-DE"/>
        </w:rPr>
        <w:t> </w:t>
      </w:r>
      <w:r>
        <w:rPr>
          <w:szCs w:val="24"/>
          <w:lang w:val="de-DE"/>
        </w:rPr>
        <w:t>3</w:t>
      </w:r>
      <w:r w:rsidR="00574A5F">
        <w:rPr>
          <w:szCs w:val="24"/>
          <w:lang w:val="de-DE"/>
        </w:rPr>
        <w:t> </w:t>
      </w:r>
      <w:r>
        <w:rPr>
          <w:szCs w:val="24"/>
          <w:lang w:val="de-DE"/>
        </w:rPr>
        <w:t>Monaten behandelt wurden und bei denen die</w:t>
      </w:r>
      <w:r>
        <w:rPr>
          <w:spacing w:val="21"/>
          <w:szCs w:val="24"/>
          <w:lang w:val="de-DE"/>
        </w:rPr>
        <w:t xml:space="preserve"> </w:t>
      </w:r>
      <w:r>
        <w:rPr>
          <w:szCs w:val="24"/>
          <w:lang w:val="de-DE"/>
        </w:rPr>
        <w:t>systemische Exposition niedriger war als die Exposition nach Gabe von therapeutischen Dosen beim Menschen, kam es zu einer neuronalen Phospholipidose. Dieser Befund wurde nicht bei Affen festgestellt, die über ein Jahr behandelt wurden. In Studien über 12</w:t>
      </w:r>
      <w:r w:rsidR="00574A5F">
        <w:rPr>
          <w:szCs w:val="24"/>
          <w:lang w:val="de-DE"/>
        </w:rPr>
        <w:t> </w:t>
      </w:r>
      <w:r>
        <w:rPr>
          <w:szCs w:val="24"/>
          <w:lang w:val="de-DE"/>
        </w:rPr>
        <w:t>Monate zur Bestimmung der</w:t>
      </w:r>
      <w:r>
        <w:rPr>
          <w:spacing w:val="23"/>
          <w:szCs w:val="24"/>
          <w:lang w:val="de-DE"/>
        </w:rPr>
        <w:t xml:space="preserve"> </w:t>
      </w:r>
      <w:r>
        <w:rPr>
          <w:szCs w:val="24"/>
          <w:lang w:val="de-DE"/>
        </w:rPr>
        <w:t>Neurotoxizität bei Hunden und Affen wurden bei einer systemischen Exposition, die höher war als die mit therapeutischen Dosen erzielte Exposition, keine Wirkungen auf die Funktion des zentralen oder des peripheren Nervensystems beschrieben.</w:t>
      </w:r>
    </w:p>
    <w:p w14:paraId="779B5E42" w14:textId="77777777" w:rsidR="00A82C26" w:rsidRPr="00F5470E" w:rsidRDefault="00A82C26">
      <w:pPr>
        <w:pStyle w:val="Textkper"/>
        <w:ind w:left="0"/>
        <w:rPr>
          <w:szCs w:val="24"/>
          <w:lang w:val="de-DE"/>
        </w:rPr>
      </w:pPr>
    </w:p>
    <w:p w14:paraId="1E7C0922" w14:textId="77777777" w:rsidR="00A82C26" w:rsidRPr="00F5470E" w:rsidRDefault="00A82C26">
      <w:pPr>
        <w:pStyle w:val="Textkper"/>
        <w:ind w:left="0"/>
        <w:rPr>
          <w:szCs w:val="24"/>
          <w:lang w:val="de-DE"/>
        </w:rPr>
      </w:pPr>
      <w:r>
        <w:rPr>
          <w:szCs w:val="24"/>
          <w:lang w:val="de-DE"/>
        </w:rPr>
        <w:t>In der 2-jährigen Studie mit Ratten kam es zu einer pulmonalen Phospholipidose, die zu einer</w:t>
      </w:r>
      <w:r>
        <w:rPr>
          <w:spacing w:val="28"/>
          <w:szCs w:val="24"/>
          <w:lang w:val="de-DE"/>
        </w:rPr>
        <w:t xml:space="preserve"> </w:t>
      </w:r>
      <w:r>
        <w:rPr>
          <w:szCs w:val="24"/>
          <w:lang w:val="de-DE"/>
        </w:rPr>
        <w:t>Dilatation und Obstruktion der Alveolen führte. Diese Ergebnisse sind nicht unbedingt ein Hinweis</w:t>
      </w:r>
      <w:r>
        <w:rPr>
          <w:spacing w:val="21"/>
          <w:szCs w:val="24"/>
          <w:lang w:val="de-DE"/>
        </w:rPr>
        <w:t xml:space="preserve"> </w:t>
      </w:r>
      <w:r>
        <w:rPr>
          <w:szCs w:val="24"/>
          <w:lang w:val="de-DE"/>
        </w:rPr>
        <w:lastRenderedPageBreak/>
        <w:t>auf mögliche funktionelle Veränderungen beim Menschen.</w:t>
      </w:r>
    </w:p>
    <w:p w14:paraId="17771A45" w14:textId="77777777" w:rsidR="00A82C26" w:rsidRPr="00F5470E" w:rsidRDefault="00A82C26">
      <w:pPr>
        <w:pStyle w:val="Textkper"/>
        <w:ind w:left="0"/>
        <w:rPr>
          <w:szCs w:val="24"/>
          <w:lang w:val="de-DE"/>
        </w:rPr>
      </w:pPr>
    </w:p>
    <w:p w14:paraId="4F379664" w14:textId="77777777" w:rsidR="00A82C26" w:rsidRPr="00F5470E" w:rsidRDefault="00A82C26">
      <w:pPr>
        <w:pStyle w:val="Textkper"/>
        <w:ind w:left="0"/>
        <w:rPr>
          <w:szCs w:val="24"/>
          <w:lang w:val="de-DE"/>
        </w:rPr>
      </w:pPr>
      <w:r>
        <w:rPr>
          <w:szCs w:val="24"/>
          <w:lang w:val="de-DE"/>
        </w:rPr>
        <w:t xml:space="preserve">In einer pharmakologischen Sicherheitsstudie an Affen, in der die Toxizität bei wiederholter Gabe untersucht wurde, sah man keine Auswirkungen auf das </w:t>
      </w:r>
      <w:r>
        <w:rPr>
          <w:spacing w:val="-2"/>
          <w:szCs w:val="24"/>
          <w:lang w:val="de-DE"/>
        </w:rPr>
        <w:t>Elektrokardiogramm,</w:t>
      </w:r>
      <w:r>
        <w:rPr>
          <w:szCs w:val="24"/>
          <w:lang w:val="de-DE"/>
        </w:rPr>
        <w:t xml:space="preserve"> einschließlich QT-</w:t>
      </w:r>
      <w:r>
        <w:rPr>
          <w:spacing w:val="-4"/>
          <w:szCs w:val="24"/>
          <w:lang w:val="de-DE"/>
        </w:rPr>
        <w:t xml:space="preserve"> </w:t>
      </w:r>
      <w:r>
        <w:rPr>
          <w:szCs w:val="24"/>
          <w:lang w:val="de-DE"/>
        </w:rPr>
        <w:t>und</w:t>
      </w:r>
      <w:r>
        <w:rPr>
          <w:spacing w:val="49"/>
          <w:szCs w:val="24"/>
          <w:lang w:val="de-DE"/>
        </w:rPr>
        <w:t xml:space="preserve"> </w:t>
      </w:r>
      <w:r>
        <w:rPr>
          <w:szCs w:val="24"/>
          <w:lang w:val="de-DE"/>
        </w:rPr>
        <w:t>QTc-Intervall, bei maximalen Plasmakonzentrationen, die 8,5</w:t>
      </w:r>
      <w:r w:rsidR="00DD2C06">
        <w:rPr>
          <w:szCs w:val="24"/>
          <w:lang w:val="de-DE"/>
        </w:rPr>
        <w:noBreakHyphen/>
      </w:r>
      <w:r>
        <w:rPr>
          <w:szCs w:val="24"/>
          <w:lang w:val="de-DE"/>
        </w:rPr>
        <w:t>fach höher lagen als die</w:t>
      </w:r>
      <w:r>
        <w:rPr>
          <w:spacing w:val="26"/>
          <w:szCs w:val="24"/>
          <w:lang w:val="de-DE"/>
        </w:rPr>
        <w:t xml:space="preserve"> </w:t>
      </w:r>
      <w:r>
        <w:rPr>
          <w:szCs w:val="24"/>
          <w:lang w:val="de-DE"/>
        </w:rPr>
        <w:t>Konzentrationen, die man bei therapeutischen Dosen beim Menschen erhält. In einer pharmakologischen Sicherheitsstudie an Ratten, in der die Toxizität bei wiederholter Gabe untersucht wurde, ergaben Echokardiogramme keinen Hinweis auf eine kardiale Dekompensation, bei einer systemischen Exposition, die 2,1-fach höher lag als jene, die therapeutisch erreicht wird. Erhöhte</w:t>
      </w:r>
      <w:r>
        <w:rPr>
          <w:spacing w:val="23"/>
          <w:szCs w:val="24"/>
          <w:lang w:val="de-DE"/>
        </w:rPr>
        <w:t xml:space="preserve"> </w:t>
      </w:r>
      <w:r>
        <w:rPr>
          <w:szCs w:val="24"/>
          <w:lang w:val="de-DE"/>
        </w:rPr>
        <w:t>systolische und arterielle Blutdruckwerte (bis zu 29</w:t>
      </w:r>
      <w:r w:rsidR="00574A5F">
        <w:rPr>
          <w:szCs w:val="24"/>
          <w:lang w:val="de-DE"/>
        </w:rPr>
        <w:t> </w:t>
      </w:r>
      <w:r>
        <w:rPr>
          <w:szCs w:val="24"/>
          <w:lang w:val="de-DE"/>
        </w:rPr>
        <w:t>mmHg) wurden bei Ratten und Affen bei</w:t>
      </w:r>
      <w:r>
        <w:rPr>
          <w:spacing w:val="26"/>
          <w:szCs w:val="24"/>
          <w:lang w:val="de-DE"/>
        </w:rPr>
        <w:t xml:space="preserve"> </w:t>
      </w:r>
      <w:r>
        <w:rPr>
          <w:szCs w:val="24"/>
          <w:lang w:val="de-DE"/>
        </w:rPr>
        <w:t>systemischer Exposition, die 2,1</w:t>
      </w:r>
      <w:r w:rsidR="00DD2C06">
        <w:rPr>
          <w:szCs w:val="24"/>
          <w:lang w:val="de-DE"/>
        </w:rPr>
        <w:noBreakHyphen/>
      </w:r>
      <w:r>
        <w:rPr>
          <w:szCs w:val="24"/>
          <w:lang w:val="de-DE"/>
        </w:rPr>
        <w:t>fach bzw. 8,5</w:t>
      </w:r>
      <w:r w:rsidR="00DD2C06">
        <w:rPr>
          <w:szCs w:val="24"/>
          <w:lang w:val="de-DE"/>
        </w:rPr>
        <w:noBreakHyphen/>
      </w:r>
      <w:r>
        <w:rPr>
          <w:szCs w:val="24"/>
          <w:lang w:val="de-DE"/>
        </w:rPr>
        <w:t>fach höher lag als jene, die man mit therapeutischen</w:t>
      </w:r>
      <w:r>
        <w:rPr>
          <w:spacing w:val="24"/>
          <w:szCs w:val="24"/>
          <w:lang w:val="de-DE"/>
        </w:rPr>
        <w:t xml:space="preserve"> </w:t>
      </w:r>
      <w:r>
        <w:rPr>
          <w:szCs w:val="24"/>
          <w:lang w:val="de-DE"/>
        </w:rPr>
        <w:t>Dosen beim Menschen erreicht, beobachtet.</w:t>
      </w:r>
    </w:p>
    <w:p w14:paraId="2291658D" w14:textId="77777777" w:rsidR="00A82C26" w:rsidRPr="00F5470E" w:rsidRDefault="00A82C26">
      <w:pPr>
        <w:pStyle w:val="Textkper"/>
        <w:ind w:left="0"/>
        <w:rPr>
          <w:szCs w:val="24"/>
          <w:lang w:val="de-DE"/>
        </w:rPr>
      </w:pPr>
    </w:p>
    <w:p w14:paraId="3EF1A94A" w14:textId="77777777" w:rsidR="00A82C26" w:rsidRPr="00F5470E" w:rsidRDefault="00A82C26">
      <w:pPr>
        <w:pStyle w:val="Textkper"/>
        <w:ind w:left="0"/>
        <w:rPr>
          <w:szCs w:val="24"/>
          <w:lang w:val="de-DE"/>
        </w:rPr>
      </w:pPr>
      <w:r>
        <w:rPr>
          <w:szCs w:val="24"/>
          <w:lang w:val="de-DE"/>
        </w:rPr>
        <w:t>Bei Ratten wurden Studien zur Reproduktion sowie zur perinatalen und postnatalen Entwicklung durchgeführt. Bei einer Exposition, die geringer war als die unter therapeutischen Dosen beim</w:t>
      </w:r>
      <w:r w:rsidR="00FE64A5">
        <w:rPr>
          <w:szCs w:val="24"/>
          <w:lang w:val="de-DE"/>
        </w:rPr>
        <w:t xml:space="preserve"> </w:t>
      </w:r>
      <w:r>
        <w:rPr>
          <w:szCs w:val="24"/>
          <w:lang w:val="de-DE"/>
        </w:rPr>
        <w:t>Menschen erzielte Exposition, führte die Behandlung mit Posaconazol zu Skelettveränderungen und Missbildungen, Dystokie, Verlängerung der Gestationszeit, einer verminderten mittleren Größe der Nachkommen und reduzierter postnataler Lebensfähigkeit. Bei Kaninchen zeigte Posaconazol bei einer Exposition, die größer war als die unter therapeutischen Dosen erzielte Exposition, eine embryotoxische Wirkung. Wie auch bei anderen Antimykotika vom Azoltyp wurden diese Wirkungen</w:t>
      </w:r>
      <w:r>
        <w:rPr>
          <w:spacing w:val="22"/>
          <w:szCs w:val="24"/>
          <w:lang w:val="de-DE"/>
        </w:rPr>
        <w:t xml:space="preserve"> </w:t>
      </w:r>
      <w:r>
        <w:rPr>
          <w:szCs w:val="24"/>
          <w:lang w:val="de-DE"/>
        </w:rPr>
        <w:t>auf die Reproduktionsfähigkeit der therapiebedingten Wirkung auf die Steroidgenese zugeschrieben.</w:t>
      </w:r>
    </w:p>
    <w:p w14:paraId="57F85845" w14:textId="77777777" w:rsidR="00A82C26" w:rsidRPr="00F5470E" w:rsidRDefault="00A82C26">
      <w:pPr>
        <w:pStyle w:val="Textkper"/>
        <w:ind w:left="0"/>
        <w:rPr>
          <w:szCs w:val="24"/>
          <w:lang w:val="de-DE"/>
        </w:rPr>
      </w:pPr>
    </w:p>
    <w:p w14:paraId="6D5F277B" w14:textId="77777777" w:rsidR="00A82C26" w:rsidRPr="00F5470E" w:rsidRDefault="00A82C26">
      <w:pPr>
        <w:pStyle w:val="Textkper"/>
        <w:ind w:left="0"/>
        <w:rPr>
          <w:szCs w:val="24"/>
          <w:lang w:val="de-DE"/>
        </w:rPr>
      </w:pPr>
      <w:r>
        <w:rPr>
          <w:szCs w:val="24"/>
          <w:lang w:val="de-DE"/>
        </w:rPr>
        <w:t>In</w:t>
      </w:r>
      <w:r>
        <w:rPr>
          <w:spacing w:val="-2"/>
          <w:szCs w:val="24"/>
          <w:lang w:val="de-DE"/>
        </w:rPr>
        <w:t xml:space="preserve"> </w:t>
      </w:r>
      <w:r>
        <w:rPr>
          <w:i/>
          <w:szCs w:val="24"/>
          <w:lang w:val="de-DE"/>
        </w:rPr>
        <w:t>In-vitro-</w:t>
      </w:r>
      <w:r>
        <w:rPr>
          <w:i/>
          <w:spacing w:val="1"/>
          <w:szCs w:val="24"/>
          <w:lang w:val="de-DE"/>
        </w:rPr>
        <w:t xml:space="preserve"> </w:t>
      </w:r>
      <w:r>
        <w:rPr>
          <w:szCs w:val="24"/>
          <w:lang w:val="de-DE"/>
        </w:rPr>
        <w:t xml:space="preserve">und </w:t>
      </w:r>
      <w:r>
        <w:rPr>
          <w:i/>
          <w:szCs w:val="24"/>
          <w:lang w:val="de-DE"/>
        </w:rPr>
        <w:t>In-vivo-</w:t>
      </w:r>
      <w:r>
        <w:rPr>
          <w:szCs w:val="24"/>
          <w:lang w:val="de-DE"/>
        </w:rPr>
        <w:t>Studien zeigte Posaconazol keine Genotoxizität. Studien zur Kanzerogenität</w:t>
      </w:r>
      <w:r>
        <w:rPr>
          <w:spacing w:val="69"/>
          <w:szCs w:val="24"/>
          <w:lang w:val="de-DE"/>
        </w:rPr>
        <w:t xml:space="preserve"> </w:t>
      </w:r>
      <w:r>
        <w:rPr>
          <w:szCs w:val="24"/>
          <w:lang w:val="de-DE"/>
        </w:rPr>
        <w:t>ließen keine besonderen Gefahren für den Menschen erkennen.</w:t>
      </w:r>
    </w:p>
    <w:p w14:paraId="767A8068" w14:textId="29DA2A2E" w:rsidR="00A82C26" w:rsidRDefault="00A82C26">
      <w:pPr>
        <w:pStyle w:val="Textkper"/>
        <w:ind w:left="0"/>
        <w:rPr>
          <w:szCs w:val="24"/>
          <w:lang w:val="de-DE"/>
        </w:rPr>
      </w:pPr>
    </w:p>
    <w:p w14:paraId="14EED002" w14:textId="77777777" w:rsidR="00341378" w:rsidRPr="00341378" w:rsidRDefault="00341378" w:rsidP="002466CD">
      <w:pPr>
        <w:pStyle w:val="Textkper"/>
        <w:ind w:left="0"/>
        <w:rPr>
          <w:szCs w:val="24"/>
          <w:lang w:val="de-DE"/>
        </w:rPr>
      </w:pPr>
      <w:r w:rsidRPr="00341378">
        <w:rPr>
          <w:szCs w:val="24"/>
          <w:lang w:val="de-DE"/>
        </w:rPr>
        <w:t>In einer nicht-klinischen Studie, in der sehr jungen Hunden Posaconazol intravenös verabreicht wurde</w:t>
      </w:r>
    </w:p>
    <w:p w14:paraId="28AE8D6F" w14:textId="77777777" w:rsidR="00341378" w:rsidRPr="00341378" w:rsidRDefault="00341378" w:rsidP="002466CD">
      <w:pPr>
        <w:pStyle w:val="Textkper"/>
        <w:ind w:left="0"/>
        <w:rPr>
          <w:szCs w:val="24"/>
          <w:lang w:val="de-DE"/>
        </w:rPr>
      </w:pPr>
      <w:r w:rsidRPr="00341378">
        <w:rPr>
          <w:szCs w:val="24"/>
          <w:lang w:val="de-DE"/>
        </w:rPr>
        <w:t>(verabreicht im Alter von 2 -8 Wochen), wurde eine Zunahme des Auftretens von</w:t>
      </w:r>
    </w:p>
    <w:p w14:paraId="4B749159" w14:textId="77777777" w:rsidR="00341378" w:rsidRPr="00341378" w:rsidRDefault="00341378" w:rsidP="002466CD">
      <w:pPr>
        <w:pStyle w:val="Textkper"/>
        <w:ind w:left="0"/>
        <w:rPr>
          <w:szCs w:val="24"/>
          <w:lang w:val="de-DE"/>
        </w:rPr>
      </w:pPr>
      <w:r w:rsidRPr="00341378">
        <w:rPr>
          <w:szCs w:val="24"/>
          <w:lang w:val="de-DE"/>
        </w:rPr>
        <w:t>Hirnventrikelvergrößerungen bei den behandelten Hunden im Vergleich zur Kontrollgruppe</w:t>
      </w:r>
    </w:p>
    <w:p w14:paraId="51F8DBBF" w14:textId="77777777" w:rsidR="00341378" w:rsidRPr="00341378" w:rsidRDefault="00341378" w:rsidP="002466CD">
      <w:pPr>
        <w:pStyle w:val="Textkper"/>
        <w:ind w:left="0"/>
        <w:rPr>
          <w:szCs w:val="24"/>
          <w:lang w:val="de-DE"/>
        </w:rPr>
      </w:pPr>
      <w:r w:rsidRPr="00341378">
        <w:rPr>
          <w:szCs w:val="24"/>
          <w:lang w:val="de-DE"/>
        </w:rPr>
        <w:t>beobachtet. In der anschließenden 5-monatigen behandlungsfreien Zeit wurden keine Unterschiede in</w:t>
      </w:r>
    </w:p>
    <w:p w14:paraId="5313151D" w14:textId="77777777" w:rsidR="00341378" w:rsidRPr="00341378" w:rsidRDefault="00341378" w:rsidP="002466CD">
      <w:pPr>
        <w:pStyle w:val="Textkper"/>
        <w:ind w:left="0"/>
        <w:rPr>
          <w:szCs w:val="24"/>
          <w:lang w:val="de-DE"/>
        </w:rPr>
      </w:pPr>
      <w:r w:rsidRPr="00341378">
        <w:rPr>
          <w:szCs w:val="24"/>
          <w:lang w:val="de-DE"/>
        </w:rPr>
        <w:t>der Häufigkeit von Hirnventrikelvergrößerungen bei den behandelten Tieren im Vergleich zur</w:t>
      </w:r>
    </w:p>
    <w:p w14:paraId="1E1DD480" w14:textId="2FEEE5DF" w:rsidR="00341378" w:rsidRPr="00341378" w:rsidRDefault="00341378" w:rsidP="002466CD">
      <w:pPr>
        <w:pStyle w:val="Textkper"/>
        <w:ind w:left="0"/>
        <w:rPr>
          <w:szCs w:val="24"/>
          <w:lang w:val="de-DE"/>
        </w:rPr>
      </w:pPr>
      <w:r w:rsidRPr="00341378">
        <w:rPr>
          <w:szCs w:val="24"/>
          <w:lang w:val="de-DE"/>
        </w:rPr>
        <w:t>Kontrollgruppe beobachtet.</w:t>
      </w:r>
    </w:p>
    <w:p w14:paraId="796DF99B" w14:textId="77777777" w:rsidR="00341378" w:rsidRPr="00341378" w:rsidRDefault="00341378" w:rsidP="002466CD">
      <w:pPr>
        <w:pStyle w:val="Textkper"/>
        <w:ind w:left="0"/>
        <w:rPr>
          <w:szCs w:val="24"/>
          <w:lang w:val="de-DE"/>
        </w:rPr>
      </w:pPr>
      <w:r w:rsidRPr="00341378">
        <w:rPr>
          <w:szCs w:val="24"/>
          <w:lang w:val="de-DE"/>
        </w:rPr>
        <w:t>Es gab keine Auffälligkeiten hinsichtlich Neurologie, Verhalten oder Entwicklung bei den Hunden mit</w:t>
      </w:r>
    </w:p>
    <w:p w14:paraId="0B0D979D" w14:textId="77777777" w:rsidR="00341378" w:rsidRPr="00341378" w:rsidRDefault="00341378" w:rsidP="002466CD">
      <w:pPr>
        <w:pStyle w:val="Textkper"/>
        <w:ind w:left="0"/>
        <w:rPr>
          <w:szCs w:val="24"/>
          <w:lang w:val="de-DE"/>
        </w:rPr>
      </w:pPr>
      <w:r w:rsidRPr="00341378">
        <w:rPr>
          <w:szCs w:val="24"/>
          <w:lang w:val="de-DE"/>
        </w:rPr>
        <w:t>diesen Veränderungen und ähnliche Auffälligkeiten am Hirn wurden weder bei jungen Hunden (im</w:t>
      </w:r>
    </w:p>
    <w:p w14:paraId="237E0F85" w14:textId="77777777" w:rsidR="00341378" w:rsidRPr="00341378" w:rsidRDefault="00341378" w:rsidP="002466CD">
      <w:pPr>
        <w:pStyle w:val="Textkper"/>
        <w:ind w:left="0"/>
        <w:rPr>
          <w:szCs w:val="24"/>
          <w:lang w:val="de-DE"/>
        </w:rPr>
      </w:pPr>
      <w:r w:rsidRPr="00341378">
        <w:rPr>
          <w:szCs w:val="24"/>
          <w:lang w:val="de-DE"/>
        </w:rPr>
        <w:t>Alter von 4 Tagen bis zu 9 Monaten), denen Posaconazol oral verabreicht wurde, noch bei jungen</w:t>
      </w:r>
    </w:p>
    <w:p w14:paraId="36261E9C" w14:textId="77777777" w:rsidR="00341378" w:rsidRPr="00341378" w:rsidRDefault="00341378" w:rsidP="002466CD">
      <w:pPr>
        <w:pStyle w:val="Textkper"/>
        <w:ind w:left="0"/>
        <w:rPr>
          <w:szCs w:val="24"/>
          <w:lang w:val="de-DE"/>
        </w:rPr>
      </w:pPr>
      <w:r w:rsidRPr="00341378">
        <w:rPr>
          <w:szCs w:val="24"/>
          <w:lang w:val="de-DE"/>
        </w:rPr>
        <w:t>Hunden (im Alter von 10 bis 23 Wochen), denen Posaconazol intravenös gegeben wurde, beobachtet.</w:t>
      </w:r>
    </w:p>
    <w:p w14:paraId="3190EA39" w14:textId="6F711079" w:rsidR="00C6219A" w:rsidRDefault="00341378" w:rsidP="00341378">
      <w:pPr>
        <w:pStyle w:val="Textkper"/>
        <w:ind w:left="0"/>
        <w:rPr>
          <w:szCs w:val="24"/>
          <w:lang w:val="de-DE"/>
        </w:rPr>
      </w:pPr>
      <w:r w:rsidRPr="00341378">
        <w:rPr>
          <w:szCs w:val="24"/>
          <w:lang w:val="de-DE"/>
        </w:rPr>
        <w:t>Die klinische Bedeutung dieser Beobachtungen ist nicht bekannt.</w:t>
      </w:r>
    </w:p>
    <w:p w14:paraId="1A51D12A" w14:textId="77777777" w:rsidR="00C6219A" w:rsidRPr="00F5470E" w:rsidRDefault="00C6219A">
      <w:pPr>
        <w:pStyle w:val="Textkper"/>
        <w:ind w:left="0"/>
        <w:rPr>
          <w:szCs w:val="24"/>
          <w:lang w:val="de-DE"/>
        </w:rPr>
      </w:pPr>
    </w:p>
    <w:p w14:paraId="549D172E" w14:textId="77777777" w:rsidR="00A82C26" w:rsidRPr="00F5470E" w:rsidRDefault="00A82C26">
      <w:pPr>
        <w:pStyle w:val="Textkper"/>
        <w:ind w:left="0"/>
        <w:rPr>
          <w:szCs w:val="24"/>
          <w:lang w:val="de-DE"/>
        </w:rPr>
      </w:pPr>
    </w:p>
    <w:p w14:paraId="298F343A" w14:textId="77777777" w:rsidR="00A82C26" w:rsidRPr="00F5470E" w:rsidRDefault="00FE64A5" w:rsidP="00FE64A5">
      <w:pPr>
        <w:pStyle w:val="Heading1"/>
        <w:tabs>
          <w:tab w:val="left" w:pos="567"/>
        </w:tabs>
        <w:ind w:left="0"/>
        <w:rPr>
          <w:bCs w:val="0"/>
          <w:szCs w:val="24"/>
          <w:lang w:val="de-DE"/>
        </w:rPr>
      </w:pPr>
      <w:r>
        <w:rPr>
          <w:bCs w:val="0"/>
          <w:szCs w:val="24"/>
          <w:lang w:val="de-DE"/>
        </w:rPr>
        <w:t>6.</w:t>
      </w:r>
      <w:r>
        <w:rPr>
          <w:bCs w:val="0"/>
          <w:szCs w:val="24"/>
          <w:lang w:val="de-DE"/>
        </w:rPr>
        <w:tab/>
      </w:r>
      <w:r w:rsidR="00A82C26">
        <w:rPr>
          <w:bCs w:val="0"/>
          <w:szCs w:val="24"/>
          <w:lang w:val="de-DE"/>
        </w:rPr>
        <w:t>PHARMAZEUTISCHE ANGABEN</w:t>
      </w:r>
    </w:p>
    <w:p w14:paraId="75D359DA" w14:textId="77777777" w:rsidR="00FE64A5" w:rsidRPr="00F5470E" w:rsidRDefault="00FE64A5" w:rsidP="00FE64A5">
      <w:pPr>
        <w:pStyle w:val="Textkper"/>
        <w:tabs>
          <w:tab w:val="left" w:pos="684"/>
        </w:tabs>
        <w:ind w:left="117"/>
        <w:rPr>
          <w:szCs w:val="24"/>
          <w:lang w:val="de-DE"/>
        </w:rPr>
      </w:pPr>
    </w:p>
    <w:p w14:paraId="482AF6A8" w14:textId="77777777" w:rsidR="00A82C26" w:rsidRPr="00F5470E" w:rsidRDefault="00FE64A5" w:rsidP="00FE64A5">
      <w:pPr>
        <w:pStyle w:val="Textkper"/>
        <w:tabs>
          <w:tab w:val="left" w:pos="567"/>
        </w:tabs>
        <w:ind w:left="567" w:hanging="567"/>
        <w:rPr>
          <w:szCs w:val="24"/>
          <w:lang w:val="de-DE"/>
        </w:rPr>
      </w:pPr>
      <w:r w:rsidRPr="00F5470E">
        <w:rPr>
          <w:b/>
          <w:szCs w:val="24"/>
          <w:lang w:val="de-DE"/>
        </w:rPr>
        <w:t>6.1</w:t>
      </w:r>
      <w:r w:rsidRPr="00F5470E">
        <w:rPr>
          <w:b/>
          <w:szCs w:val="24"/>
          <w:lang w:val="de-DE"/>
        </w:rPr>
        <w:tab/>
      </w:r>
      <w:r w:rsidR="00A82C26">
        <w:rPr>
          <w:b/>
          <w:szCs w:val="24"/>
          <w:lang w:val="de-DE"/>
        </w:rPr>
        <w:t>Liste der sonstigen Bestandteile</w:t>
      </w:r>
    </w:p>
    <w:p w14:paraId="33456B9D" w14:textId="77777777" w:rsidR="00A82C26" w:rsidRPr="00F5470E" w:rsidRDefault="00A82C26">
      <w:pPr>
        <w:pStyle w:val="Textkper"/>
        <w:ind w:left="0"/>
        <w:rPr>
          <w:szCs w:val="24"/>
          <w:lang w:val="de-DE"/>
        </w:rPr>
      </w:pPr>
    </w:p>
    <w:p w14:paraId="093E450C" w14:textId="77777777" w:rsidR="00A82C26" w:rsidRPr="00F5470E" w:rsidRDefault="00A82C26">
      <w:pPr>
        <w:pStyle w:val="Textkper"/>
        <w:ind w:left="0"/>
        <w:rPr>
          <w:szCs w:val="24"/>
          <w:lang w:val="de-DE"/>
        </w:rPr>
      </w:pPr>
      <w:r>
        <w:rPr>
          <w:szCs w:val="24"/>
          <w:u w:val="single"/>
          <w:lang w:val="de-DE"/>
        </w:rPr>
        <w:t>Tablettenkern</w:t>
      </w:r>
      <w:r>
        <w:rPr>
          <w:szCs w:val="24"/>
          <w:lang w:val="de-DE"/>
        </w:rPr>
        <w:t xml:space="preserve"> </w:t>
      </w:r>
    </w:p>
    <w:p w14:paraId="34EB9D20" w14:textId="77777777" w:rsidR="00A82C26" w:rsidRPr="00F5470E" w:rsidRDefault="00A82C26">
      <w:pPr>
        <w:pStyle w:val="Textkper"/>
        <w:ind w:left="0"/>
        <w:rPr>
          <w:szCs w:val="24"/>
          <w:lang w:val="de-DE"/>
        </w:rPr>
      </w:pPr>
      <w:r>
        <w:rPr>
          <w:szCs w:val="24"/>
          <w:lang w:val="de-DE"/>
        </w:rPr>
        <w:t>Methacrylsäure-Ethylacrylat-Copolymer</w:t>
      </w:r>
      <w:r w:rsidR="00574A5F">
        <w:rPr>
          <w:szCs w:val="24"/>
          <w:lang w:val="de-DE"/>
        </w:rPr>
        <w:t> </w:t>
      </w:r>
      <w:r>
        <w:rPr>
          <w:szCs w:val="24"/>
          <w:lang w:val="de-DE"/>
        </w:rPr>
        <w:t>(1:1)</w:t>
      </w:r>
    </w:p>
    <w:p w14:paraId="4DF79E34" w14:textId="77777777" w:rsidR="00A82C26" w:rsidRPr="00F5470E" w:rsidRDefault="00A82C26">
      <w:pPr>
        <w:pStyle w:val="Textkper"/>
        <w:ind w:left="0"/>
        <w:rPr>
          <w:szCs w:val="24"/>
          <w:lang w:val="de-DE"/>
        </w:rPr>
      </w:pPr>
      <w:r>
        <w:rPr>
          <w:szCs w:val="24"/>
          <w:lang w:val="de-DE"/>
        </w:rPr>
        <w:t>Triethylcitrat (E1505)</w:t>
      </w:r>
    </w:p>
    <w:p w14:paraId="2F7D18F8" w14:textId="77777777" w:rsidR="00A82C26" w:rsidRPr="00F5470E" w:rsidRDefault="00A82C26">
      <w:pPr>
        <w:pStyle w:val="Textkper"/>
        <w:ind w:left="0"/>
        <w:rPr>
          <w:szCs w:val="24"/>
          <w:lang w:val="de-DE"/>
        </w:rPr>
      </w:pPr>
      <w:r>
        <w:rPr>
          <w:szCs w:val="24"/>
          <w:lang w:val="de-DE"/>
        </w:rPr>
        <w:t>Xylitol (E967)</w:t>
      </w:r>
    </w:p>
    <w:p w14:paraId="6D33A108" w14:textId="1E3FBBBD" w:rsidR="00A82C26" w:rsidRPr="00F5470E" w:rsidRDefault="00A82C26">
      <w:pPr>
        <w:pStyle w:val="Textkper"/>
        <w:ind w:left="0"/>
        <w:rPr>
          <w:szCs w:val="24"/>
          <w:lang w:val="it-IT"/>
        </w:rPr>
      </w:pPr>
      <w:r w:rsidRPr="00F5470E">
        <w:rPr>
          <w:szCs w:val="24"/>
          <w:lang w:val="it-IT"/>
        </w:rPr>
        <w:t>Hy</w:t>
      </w:r>
      <w:r w:rsidR="00E5531E" w:rsidRPr="00F5470E">
        <w:rPr>
          <w:szCs w:val="24"/>
          <w:lang w:val="it-IT"/>
        </w:rPr>
        <w:t>pro</w:t>
      </w:r>
      <w:r w:rsidRPr="00F5470E">
        <w:rPr>
          <w:szCs w:val="24"/>
          <w:lang w:val="it-IT"/>
        </w:rPr>
        <w:t>lose (E463)</w:t>
      </w:r>
    </w:p>
    <w:p w14:paraId="70B59FEC" w14:textId="77777777" w:rsidR="00A82C26" w:rsidRPr="00F5470E" w:rsidRDefault="00A82C26">
      <w:pPr>
        <w:pStyle w:val="Textkper"/>
        <w:ind w:left="0"/>
        <w:rPr>
          <w:szCs w:val="24"/>
          <w:lang w:val="it-IT"/>
        </w:rPr>
      </w:pPr>
      <w:r w:rsidRPr="00F5470E">
        <w:rPr>
          <w:szCs w:val="24"/>
          <w:lang w:val="it-IT"/>
        </w:rPr>
        <w:t>Propylgallat (E310)</w:t>
      </w:r>
    </w:p>
    <w:p w14:paraId="02C50FDB" w14:textId="77777777" w:rsidR="00A82C26" w:rsidRPr="00F5470E" w:rsidRDefault="00A82C26">
      <w:pPr>
        <w:pStyle w:val="Textkper"/>
        <w:ind w:left="0"/>
        <w:rPr>
          <w:szCs w:val="24"/>
          <w:lang w:val="it-IT"/>
        </w:rPr>
      </w:pPr>
      <w:r w:rsidRPr="00F5470E">
        <w:rPr>
          <w:szCs w:val="24"/>
          <w:lang w:val="it-IT"/>
        </w:rPr>
        <w:t>Mikrokristalline Cellulose (E460)</w:t>
      </w:r>
    </w:p>
    <w:p w14:paraId="5CFE066B" w14:textId="636EA071" w:rsidR="00A82C26" w:rsidRPr="00F5470E" w:rsidRDefault="00640AAC">
      <w:pPr>
        <w:pStyle w:val="Textkper"/>
        <w:ind w:left="0"/>
        <w:rPr>
          <w:szCs w:val="24"/>
          <w:lang w:val="it-IT"/>
        </w:rPr>
      </w:pPr>
      <w:r w:rsidRPr="00F5470E">
        <w:rPr>
          <w:szCs w:val="24"/>
          <w:lang w:val="it-IT"/>
        </w:rPr>
        <w:t xml:space="preserve">Hochdisperses </w:t>
      </w:r>
      <w:r w:rsidR="00A82C26" w:rsidRPr="00F5470E">
        <w:rPr>
          <w:szCs w:val="24"/>
          <w:lang w:val="it-IT"/>
        </w:rPr>
        <w:t>Sili</w:t>
      </w:r>
      <w:r w:rsidR="00E5531E" w:rsidRPr="00F5470E">
        <w:rPr>
          <w:szCs w:val="24"/>
          <w:lang w:val="it-IT"/>
        </w:rPr>
        <w:t>c</w:t>
      </w:r>
      <w:r w:rsidR="00A82C26" w:rsidRPr="00F5470E">
        <w:rPr>
          <w:szCs w:val="24"/>
          <w:lang w:val="it-IT"/>
        </w:rPr>
        <w:t>iumdioxid</w:t>
      </w:r>
    </w:p>
    <w:p w14:paraId="18492A1E" w14:textId="77777777" w:rsidR="00A82C26" w:rsidRPr="00F5470E" w:rsidRDefault="00A82C26">
      <w:pPr>
        <w:pStyle w:val="Textkper"/>
        <w:ind w:left="0"/>
        <w:rPr>
          <w:szCs w:val="24"/>
          <w:lang w:val="it-IT"/>
        </w:rPr>
      </w:pPr>
      <w:r w:rsidRPr="00F5470E">
        <w:rPr>
          <w:szCs w:val="24"/>
          <w:lang w:val="it-IT"/>
        </w:rPr>
        <w:t>Croscarmellose-Natrium</w:t>
      </w:r>
    </w:p>
    <w:p w14:paraId="49E172F3" w14:textId="77777777" w:rsidR="00A82C26" w:rsidRPr="00F5470E" w:rsidRDefault="00A82C26">
      <w:pPr>
        <w:pStyle w:val="Textkper"/>
        <w:ind w:left="0"/>
        <w:rPr>
          <w:szCs w:val="24"/>
          <w:lang w:val="it-IT"/>
        </w:rPr>
      </w:pPr>
      <w:r w:rsidRPr="00F5470E">
        <w:rPr>
          <w:szCs w:val="24"/>
          <w:lang w:val="it-IT"/>
        </w:rPr>
        <w:t>Natriumstearylfumarat</w:t>
      </w:r>
    </w:p>
    <w:p w14:paraId="6903BB00" w14:textId="77777777" w:rsidR="00A82C26" w:rsidRPr="00F5470E" w:rsidRDefault="00A82C26">
      <w:pPr>
        <w:pStyle w:val="Textkper"/>
        <w:ind w:left="0"/>
        <w:rPr>
          <w:szCs w:val="24"/>
          <w:lang w:val="it-IT"/>
        </w:rPr>
      </w:pPr>
    </w:p>
    <w:p w14:paraId="4F29F053" w14:textId="77777777" w:rsidR="00A82C26" w:rsidRPr="00F5470E" w:rsidRDefault="00A82C26" w:rsidP="00A31614">
      <w:pPr>
        <w:pStyle w:val="Textkper"/>
        <w:keepNext/>
        <w:keepLines/>
        <w:widowControl/>
        <w:ind w:left="0"/>
        <w:rPr>
          <w:szCs w:val="24"/>
          <w:lang w:val="it-IT"/>
        </w:rPr>
      </w:pPr>
      <w:r w:rsidRPr="00F5470E">
        <w:rPr>
          <w:szCs w:val="24"/>
          <w:u w:val="single"/>
          <w:lang w:val="it-IT"/>
        </w:rPr>
        <w:lastRenderedPageBreak/>
        <w:t>Tablettenüberzug</w:t>
      </w:r>
    </w:p>
    <w:p w14:paraId="16F58DA0" w14:textId="260E0C08" w:rsidR="00A82C26" w:rsidRPr="00F5470E" w:rsidRDefault="00A82C26" w:rsidP="00A31614">
      <w:pPr>
        <w:pStyle w:val="Textkper"/>
        <w:keepNext/>
        <w:keepLines/>
        <w:widowControl/>
        <w:ind w:left="0"/>
        <w:rPr>
          <w:szCs w:val="24"/>
          <w:lang w:val="it-IT"/>
        </w:rPr>
      </w:pPr>
      <w:r w:rsidRPr="00F5470E">
        <w:rPr>
          <w:szCs w:val="24"/>
          <w:lang w:val="it-IT"/>
        </w:rPr>
        <w:t>Poly</w:t>
      </w:r>
      <w:r w:rsidR="00640AAC" w:rsidRPr="00F5470E">
        <w:rPr>
          <w:szCs w:val="24"/>
          <w:lang w:val="it-IT"/>
        </w:rPr>
        <w:t>(</w:t>
      </w:r>
      <w:r w:rsidRPr="00F5470E">
        <w:rPr>
          <w:szCs w:val="24"/>
          <w:lang w:val="it-IT"/>
        </w:rPr>
        <w:t>vinylalkohol</w:t>
      </w:r>
      <w:r w:rsidR="00640AAC" w:rsidRPr="00F5470E">
        <w:rPr>
          <w:szCs w:val="24"/>
          <w:lang w:val="it-IT"/>
        </w:rPr>
        <w:t>)</w:t>
      </w:r>
      <w:r w:rsidRPr="00F5470E">
        <w:rPr>
          <w:spacing w:val="20"/>
          <w:szCs w:val="24"/>
          <w:lang w:val="it-IT"/>
        </w:rPr>
        <w:t xml:space="preserve"> </w:t>
      </w:r>
    </w:p>
    <w:p w14:paraId="6546F50F" w14:textId="77777777" w:rsidR="00A82C26" w:rsidRPr="00F5470E" w:rsidRDefault="00A82C26" w:rsidP="00A31614">
      <w:pPr>
        <w:pStyle w:val="Textkper"/>
        <w:keepNext/>
        <w:keepLines/>
        <w:widowControl/>
        <w:ind w:left="0"/>
        <w:rPr>
          <w:szCs w:val="24"/>
          <w:lang w:val="it-IT"/>
        </w:rPr>
      </w:pPr>
      <w:r w:rsidRPr="00F5470E">
        <w:rPr>
          <w:szCs w:val="24"/>
          <w:lang w:val="it-IT"/>
        </w:rPr>
        <w:t>Titandioxid</w:t>
      </w:r>
      <w:r w:rsidRPr="00F5470E">
        <w:rPr>
          <w:spacing w:val="1"/>
          <w:szCs w:val="24"/>
          <w:lang w:val="it-IT"/>
        </w:rPr>
        <w:t xml:space="preserve"> </w:t>
      </w:r>
      <w:r w:rsidRPr="00F5470E">
        <w:rPr>
          <w:szCs w:val="24"/>
          <w:lang w:val="it-IT"/>
        </w:rPr>
        <w:t xml:space="preserve">(E171) </w:t>
      </w:r>
    </w:p>
    <w:p w14:paraId="6E343AA8" w14:textId="77777777" w:rsidR="00A82C26" w:rsidRPr="00F5470E" w:rsidRDefault="00A82C26">
      <w:pPr>
        <w:pStyle w:val="Textkper"/>
        <w:ind w:left="0"/>
        <w:rPr>
          <w:szCs w:val="24"/>
          <w:lang w:val="it-IT"/>
        </w:rPr>
      </w:pPr>
      <w:r w:rsidRPr="00F5470E">
        <w:rPr>
          <w:szCs w:val="24"/>
          <w:lang w:val="it-IT"/>
        </w:rPr>
        <w:t>Macrogol</w:t>
      </w:r>
    </w:p>
    <w:p w14:paraId="64BB22AF" w14:textId="77777777" w:rsidR="00A82C26" w:rsidRPr="00F5470E" w:rsidRDefault="00A82C26">
      <w:pPr>
        <w:pStyle w:val="Textkper"/>
        <w:ind w:left="0"/>
        <w:rPr>
          <w:szCs w:val="24"/>
          <w:lang w:val="it-IT"/>
        </w:rPr>
      </w:pPr>
      <w:r w:rsidRPr="00F5470E">
        <w:rPr>
          <w:szCs w:val="24"/>
          <w:lang w:val="it-IT"/>
        </w:rPr>
        <w:t>Talkum (E553b)</w:t>
      </w:r>
    </w:p>
    <w:p w14:paraId="7A2E83E3" w14:textId="77777777" w:rsidR="00A82C26" w:rsidRPr="00F5470E" w:rsidRDefault="00A82C26">
      <w:pPr>
        <w:pStyle w:val="Textkper"/>
        <w:ind w:left="0"/>
        <w:rPr>
          <w:szCs w:val="24"/>
          <w:lang w:val="it-IT"/>
        </w:rPr>
      </w:pPr>
      <w:r w:rsidRPr="00F5470E">
        <w:rPr>
          <w:spacing w:val="-2"/>
          <w:szCs w:val="24"/>
          <w:lang w:val="it-IT"/>
        </w:rPr>
        <w:t>Eisen(III)-hydroxid-oxid</w:t>
      </w:r>
      <w:r w:rsidRPr="00F5470E">
        <w:rPr>
          <w:szCs w:val="24"/>
          <w:lang w:val="it-IT"/>
        </w:rPr>
        <w:t xml:space="preserve"> (E172)</w:t>
      </w:r>
    </w:p>
    <w:p w14:paraId="6586A661" w14:textId="77777777" w:rsidR="00A82C26" w:rsidRPr="00F5470E" w:rsidRDefault="00A82C26">
      <w:pPr>
        <w:pStyle w:val="Textkper"/>
        <w:ind w:left="0"/>
        <w:rPr>
          <w:szCs w:val="24"/>
          <w:lang w:val="it-IT"/>
        </w:rPr>
      </w:pPr>
    </w:p>
    <w:p w14:paraId="79A9CE72" w14:textId="77777777" w:rsidR="00A82C26" w:rsidRPr="00F5470E" w:rsidRDefault="00FE64A5" w:rsidP="00FE64A5">
      <w:pPr>
        <w:pStyle w:val="Heading1"/>
        <w:tabs>
          <w:tab w:val="left" w:pos="567"/>
        </w:tabs>
        <w:ind w:left="0"/>
        <w:rPr>
          <w:bCs w:val="0"/>
          <w:szCs w:val="24"/>
          <w:lang w:val="de-DE"/>
        </w:rPr>
      </w:pPr>
      <w:r>
        <w:rPr>
          <w:bCs w:val="0"/>
          <w:szCs w:val="24"/>
          <w:lang w:val="de-DE"/>
        </w:rPr>
        <w:t>6.2</w:t>
      </w:r>
      <w:r>
        <w:rPr>
          <w:bCs w:val="0"/>
          <w:szCs w:val="24"/>
          <w:lang w:val="de-DE"/>
        </w:rPr>
        <w:tab/>
      </w:r>
      <w:r w:rsidR="00A82C26">
        <w:rPr>
          <w:bCs w:val="0"/>
          <w:szCs w:val="24"/>
          <w:lang w:val="de-DE"/>
        </w:rPr>
        <w:t>Inkompatibilitäten</w:t>
      </w:r>
    </w:p>
    <w:p w14:paraId="0261EB3F" w14:textId="77777777" w:rsidR="00A82C26" w:rsidRPr="00F5470E" w:rsidRDefault="00A82C26">
      <w:pPr>
        <w:pStyle w:val="Textkper"/>
        <w:ind w:left="0"/>
        <w:rPr>
          <w:szCs w:val="24"/>
          <w:lang w:val="de-DE"/>
        </w:rPr>
      </w:pPr>
    </w:p>
    <w:p w14:paraId="018A7EDF" w14:textId="77777777" w:rsidR="00A82C26" w:rsidRPr="00F5470E" w:rsidRDefault="00A82C26">
      <w:pPr>
        <w:pStyle w:val="Textkper"/>
        <w:ind w:left="0"/>
        <w:rPr>
          <w:szCs w:val="24"/>
          <w:lang w:val="de-DE"/>
        </w:rPr>
      </w:pPr>
      <w:r>
        <w:rPr>
          <w:szCs w:val="24"/>
          <w:lang w:val="de-DE"/>
        </w:rPr>
        <w:t>Nicht zutreffend.</w:t>
      </w:r>
    </w:p>
    <w:p w14:paraId="3931E038" w14:textId="77777777" w:rsidR="00FE64A5" w:rsidRPr="00F5470E" w:rsidRDefault="00FE64A5" w:rsidP="00FE64A5">
      <w:pPr>
        <w:pStyle w:val="Heading1"/>
        <w:tabs>
          <w:tab w:val="left" w:pos="685"/>
        </w:tabs>
        <w:ind w:left="117"/>
        <w:rPr>
          <w:b w:val="0"/>
          <w:bCs w:val="0"/>
          <w:szCs w:val="24"/>
          <w:lang w:val="de-DE"/>
        </w:rPr>
      </w:pPr>
    </w:p>
    <w:p w14:paraId="49739F73" w14:textId="77777777" w:rsidR="00A82C26" w:rsidRPr="00F5470E" w:rsidRDefault="00FE64A5" w:rsidP="00FE64A5">
      <w:pPr>
        <w:pStyle w:val="Heading1"/>
        <w:tabs>
          <w:tab w:val="left" w:pos="567"/>
        </w:tabs>
        <w:ind w:left="0"/>
        <w:rPr>
          <w:bCs w:val="0"/>
          <w:szCs w:val="24"/>
          <w:lang w:val="de-DE"/>
        </w:rPr>
      </w:pPr>
      <w:r>
        <w:rPr>
          <w:bCs w:val="0"/>
          <w:szCs w:val="24"/>
          <w:lang w:val="de-DE"/>
        </w:rPr>
        <w:t>6.3</w:t>
      </w:r>
      <w:r>
        <w:rPr>
          <w:bCs w:val="0"/>
          <w:szCs w:val="24"/>
          <w:lang w:val="de-DE"/>
        </w:rPr>
        <w:tab/>
      </w:r>
      <w:r w:rsidR="00A82C26">
        <w:rPr>
          <w:bCs w:val="0"/>
          <w:szCs w:val="24"/>
          <w:lang w:val="de-DE"/>
        </w:rPr>
        <w:t>Dauer der Haltbarkeit</w:t>
      </w:r>
    </w:p>
    <w:p w14:paraId="73B8E713" w14:textId="77777777" w:rsidR="00A82C26" w:rsidRPr="00F5470E" w:rsidRDefault="00A82C26">
      <w:pPr>
        <w:pStyle w:val="Textkper"/>
        <w:ind w:left="0"/>
        <w:rPr>
          <w:szCs w:val="24"/>
          <w:lang w:val="de-DE"/>
        </w:rPr>
      </w:pPr>
    </w:p>
    <w:p w14:paraId="1785BE1D" w14:textId="1D3E0695" w:rsidR="00A82C26" w:rsidRPr="00F5470E" w:rsidRDefault="00804320">
      <w:pPr>
        <w:pStyle w:val="Textkper"/>
        <w:ind w:left="0"/>
        <w:rPr>
          <w:szCs w:val="24"/>
          <w:lang w:val="de-DE"/>
        </w:rPr>
      </w:pPr>
      <w:r>
        <w:rPr>
          <w:szCs w:val="24"/>
          <w:lang w:val="de-DE"/>
        </w:rPr>
        <w:t xml:space="preserve">3 </w:t>
      </w:r>
      <w:r w:rsidR="00A82C26">
        <w:rPr>
          <w:spacing w:val="1"/>
          <w:szCs w:val="24"/>
          <w:lang w:val="de-DE"/>
        </w:rPr>
        <w:t>Jahre</w:t>
      </w:r>
    </w:p>
    <w:p w14:paraId="00DB1BE8" w14:textId="77777777" w:rsidR="00A82C26" w:rsidRPr="00F5470E" w:rsidRDefault="00A82C26">
      <w:pPr>
        <w:pStyle w:val="Textkper"/>
        <w:ind w:left="0"/>
        <w:rPr>
          <w:szCs w:val="24"/>
          <w:lang w:val="de-DE"/>
        </w:rPr>
      </w:pPr>
    </w:p>
    <w:p w14:paraId="70CA3DB0" w14:textId="77777777" w:rsidR="00A82C26" w:rsidRPr="00F5470E" w:rsidRDefault="00FE64A5" w:rsidP="00FE64A5">
      <w:pPr>
        <w:pStyle w:val="Heading1"/>
        <w:tabs>
          <w:tab w:val="left" w:pos="567"/>
        </w:tabs>
        <w:ind w:left="0"/>
        <w:rPr>
          <w:bCs w:val="0"/>
          <w:szCs w:val="24"/>
          <w:lang w:val="de-DE"/>
        </w:rPr>
      </w:pPr>
      <w:r>
        <w:rPr>
          <w:bCs w:val="0"/>
          <w:szCs w:val="24"/>
          <w:lang w:val="de-DE"/>
        </w:rPr>
        <w:t>6.4</w:t>
      </w:r>
      <w:r>
        <w:rPr>
          <w:bCs w:val="0"/>
          <w:szCs w:val="24"/>
          <w:lang w:val="de-DE"/>
        </w:rPr>
        <w:tab/>
      </w:r>
      <w:r w:rsidR="00A82C26">
        <w:rPr>
          <w:bCs w:val="0"/>
          <w:szCs w:val="24"/>
          <w:lang w:val="de-DE"/>
        </w:rPr>
        <w:t>Besondere Vorsichtsmaßnahmen für die Aufbewahrung</w:t>
      </w:r>
    </w:p>
    <w:p w14:paraId="19AD81CD" w14:textId="77777777" w:rsidR="00A82C26" w:rsidRPr="00F5470E" w:rsidRDefault="00A82C26">
      <w:pPr>
        <w:pStyle w:val="Textkper"/>
        <w:ind w:left="0"/>
        <w:rPr>
          <w:szCs w:val="24"/>
          <w:lang w:val="de-DE"/>
        </w:rPr>
      </w:pPr>
    </w:p>
    <w:p w14:paraId="3059540A" w14:textId="77777777" w:rsidR="00A82C26" w:rsidRPr="00F5470E" w:rsidRDefault="00A82C26">
      <w:pPr>
        <w:pStyle w:val="Textkper"/>
        <w:ind w:left="0"/>
        <w:rPr>
          <w:szCs w:val="24"/>
          <w:lang w:val="de-DE"/>
        </w:rPr>
      </w:pPr>
      <w:r>
        <w:rPr>
          <w:spacing w:val="1"/>
          <w:szCs w:val="24"/>
          <w:lang w:val="de-DE"/>
        </w:rPr>
        <w:t>Für dieses Arzneimittel sind keine besonderen</w:t>
      </w:r>
      <w:r w:rsidR="00574A5F">
        <w:rPr>
          <w:spacing w:val="1"/>
          <w:szCs w:val="24"/>
          <w:lang w:val="de-DE"/>
        </w:rPr>
        <w:t> </w:t>
      </w:r>
      <w:r>
        <w:rPr>
          <w:spacing w:val="1"/>
          <w:szCs w:val="24"/>
          <w:lang w:val="de-DE"/>
        </w:rPr>
        <w:t>Lagerungsbedingungen erforderlich</w:t>
      </w:r>
    </w:p>
    <w:p w14:paraId="6DF9D0CE" w14:textId="77777777" w:rsidR="00A82C26" w:rsidRPr="00F5470E" w:rsidRDefault="00A82C26">
      <w:pPr>
        <w:pStyle w:val="Textkper"/>
        <w:ind w:left="0"/>
        <w:rPr>
          <w:szCs w:val="24"/>
          <w:lang w:val="de-DE"/>
        </w:rPr>
      </w:pPr>
    </w:p>
    <w:p w14:paraId="23CC727D" w14:textId="77777777" w:rsidR="00A82C26" w:rsidRPr="00F5470E" w:rsidRDefault="00FE64A5" w:rsidP="00FE64A5">
      <w:pPr>
        <w:pStyle w:val="Heading1"/>
        <w:tabs>
          <w:tab w:val="left" w:pos="567"/>
        </w:tabs>
        <w:ind w:left="0"/>
        <w:rPr>
          <w:bCs w:val="0"/>
          <w:szCs w:val="24"/>
          <w:lang w:val="de-DE"/>
        </w:rPr>
      </w:pPr>
      <w:r>
        <w:rPr>
          <w:bCs w:val="0"/>
          <w:szCs w:val="24"/>
          <w:lang w:val="de-DE"/>
        </w:rPr>
        <w:t>6.5</w:t>
      </w:r>
      <w:r>
        <w:rPr>
          <w:bCs w:val="0"/>
          <w:szCs w:val="24"/>
          <w:lang w:val="de-DE"/>
        </w:rPr>
        <w:tab/>
      </w:r>
      <w:r w:rsidR="00A82C26">
        <w:rPr>
          <w:bCs w:val="0"/>
          <w:szCs w:val="24"/>
          <w:lang w:val="de-DE"/>
        </w:rPr>
        <w:t>Art und Inhalt des Behältnisses</w:t>
      </w:r>
    </w:p>
    <w:p w14:paraId="7550DE6D" w14:textId="77777777" w:rsidR="00A82C26" w:rsidRPr="00F5470E" w:rsidRDefault="00A82C26">
      <w:pPr>
        <w:pStyle w:val="Textkper"/>
        <w:ind w:left="0"/>
        <w:rPr>
          <w:szCs w:val="24"/>
          <w:lang w:val="de-DE"/>
        </w:rPr>
      </w:pPr>
    </w:p>
    <w:p w14:paraId="3A720491" w14:textId="03F067DA" w:rsidR="00A82C26" w:rsidRPr="00F5470E" w:rsidRDefault="00A82C26">
      <w:pPr>
        <w:pStyle w:val="Textkper"/>
        <w:ind w:left="0"/>
        <w:rPr>
          <w:szCs w:val="24"/>
          <w:lang w:val="de-DE"/>
        </w:rPr>
      </w:pPr>
      <w:r>
        <w:rPr>
          <w:szCs w:val="24"/>
          <w:lang w:val="de-DE"/>
        </w:rPr>
        <w:t>Posaconazol Accord 100</w:t>
      </w:r>
      <w:r w:rsidR="00574A5F">
        <w:rPr>
          <w:szCs w:val="24"/>
          <w:lang w:val="de-DE"/>
        </w:rPr>
        <w:t> </w:t>
      </w:r>
      <w:r>
        <w:rPr>
          <w:szCs w:val="24"/>
          <w:lang w:val="de-DE"/>
        </w:rPr>
        <w:t>mg magensaftresistente Tabletten sind in einem PVC/Polychlorotrifluoroethylen-</w:t>
      </w:r>
      <w:r>
        <w:rPr>
          <w:spacing w:val="60"/>
          <w:szCs w:val="24"/>
          <w:lang w:val="de-DE"/>
        </w:rPr>
        <w:t xml:space="preserve"> </w:t>
      </w:r>
      <w:r>
        <w:rPr>
          <w:szCs w:val="24"/>
          <w:lang w:val="de-DE"/>
        </w:rPr>
        <w:t>Laminat-Blister</w:t>
      </w:r>
      <w:r w:rsidR="00640AAC">
        <w:rPr>
          <w:szCs w:val="24"/>
          <w:lang w:val="de-DE"/>
        </w:rPr>
        <w:t>packung</w:t>
      </w:r>
      <w:r>
        <w:rPr>
          <w:szCs w:val="24"/>
          <w:lang w:val="de-DE"/>
        </w:rPr>
        <w:t xml:space="preserve"> mit einer Aluminium-Durchdrückfolie abgepackt.</w:t>
      </w:r>
    </w:p>
    <w:p w14:paraId="43260A03" w14:textId="38CCBA9C" w:rsidR="00A82C26" w:rsidRPr="00F5470E" w:rsidRDefault="00A82C26">
      <w:pPr>
        <w:tabs>
          <w:tab w:val="left" w:pos="567"/>
        </w:tabs>
        <w:autoSpaceDE/>
        <w:rPr>
          <w:lang w:val="de-DE"/>
        </w:rPr>
      </w:pPr>
      <w:r>
        <w:rPr>
          <w:sz w:val="22"/>
          <w:lang w:val="de-DE" w:eastAsia="en-US"/>
        </w:rPr>
        <w:t>Weiß-opake Triplex-(PVC/PE/PVdC-)/Aluminiumblister</w:t>
      </w:r>
      <w:r w:rsidR="00640AAC">
        <w:rPr>
          <w:sz w:val="22"/>
          <w:lang w:val="de-DE" w:eastAsia="en-US"/>
        </w:rPr>
        <w:t>packung</w:t>
      </w:r>
      <w:r>
        <w:rPr>
          <w:sz w:val="22"/>
          <w:lang w:val="de-DE" w:eastAsia="en-US"/>
        </w:rPr>
        <w:t xml:space="preserve"> oder perforierte Einzeldosisblister</w:t>
      </w:r>
      <w:r w:rsidR="00640AAC">
        <w:rPr>
          <w:sz w:val="22"/>
          <w:lang w:val="de-DE" w:eastAsia="en-US"/>
        </w:rPr>
        <w:t>packung</w:t>
      </w:r>
      <w:r>
        <w:rPr>
          <w:sz w:val="22"/>
          <w:lang w:val="de-DE" w:eastAsia="en-US"/>
        </w:rPr>
        <w:t xml:space="preserve"> in </w:t>
      </w:r>
      <w:r w:rsidR="00640AAC">
        <w:rPr>
          <w:sz w:val="22"/>
          <w:lang w:val="de-DE" w:eastAsia="en-US"/>
        </w:rPr>
        <w:t>Faltschachteln</w:t>
      </w:r>
      <w:r>
        <w:rPr>
          <w:sz w:val="22"/>
          <w:lang w:val="de-DE" w:eastAsia="en-US"/>
        </w:rPr>
        <w:t xml:space="preserve"> mit 24 oder 96</w:t>
      </w:r>
      <w:r w:rsidR="00574A5F">
        <w:rPr>
          <w:sz w:val="22"/>
          <w:lang w:val="de-DE" w:eastAsia="en-US"/>
        </w:rPr>
        <w:t> </w:t>
      </w:r>
      <w:r>
        <w:rPr>
          <w:sz w:val="22"/>
          <w:lang w:val="de-DE" w:eastAsia="en-US"/>
        </w:rPr>
        <w:t xml:space="preserve">Tabletten. </w:t>
      </w:r>
    </w:p>
    <w:p w14:paraId="255AFF0A" w14:textId="77777777" w:rsidR="00A82C26" w:rsidRPr="00F5470E" w:rsidRDefault="00A82C26">
      <w:pPr>
        <w:pStyle w:val="Textkper"/>
        <w:ind w:left="0"/>
        <w:rPr>
          <w:szCs w:val="24"/>
          <w:lang w:val="de-DE"/>
        </w:rPr>
      </w:pPr>
    </w:p>
    <w:p w14:paraId="2EF6F654" w14:textId="77777777" w:rsidR="00A82C26" w:rsidRPr="00F5470E" w:rsidRDefault="00A82C26">
      <w:pPr>
        <w:pStyle w:val="Textkper"/>
        <w:ind w:left="0"/>
        <w:rPr>
          <w:szCs w:val="24"/>
          <w:lang w:val="de-DE"/>
        </w:rPr>
      </w:pPr>
      <w:r>
        <w:rPr>
          <w:szCs w:val="24"/>
          <w:lang w:val="de-DE"/>
        </w:rPr>
        <w:t>Es werden möglicherweise nicht alle Packungsgrößen in den Verkehr gebracht.</w:t>
      </w:r>
    </w:p>
    <w:p w14:paraId="5354CA3C" w14:textId="77777777" w:rsidR="00A82C26" w:rsidRPr="00F5470E" w:rsidRDefault="00A82C26">
      <w:pPr>
        <w:pStyle w:val="Textkper"/>
        <w:ind w:left="0"/>
        <w:rPr>
          <w:szCs w:val="24"/>
          <w:lang w:val="de-DE"/>
        </w:rPr>
      </w:pPr>
    </w:p>
    <w:p w14:paraId="76DF31D7" w14:textId="77777777" w:rsidR="00A82C26" w:rsidRPr="00F5470E" w:rsidRDefault="00FE64A5" w:rsidP="00FE64A5">
      <w:pPr>
        <w:pStyle w:val="Heading1"/>
        <w:tabs>
          <w:tab w:val="left" w:pos="685"/>
        </w:tabs>
        <w:ind w:left="0"/>
        <w:rPr>
          <w:bCs w:val="0"/>
          <w:szCs w:val="24"/>
          <w:lang w:val="de-DE"/>
        </w:rPr>
      </w:pPr>
      <w:r>
        <w:rPr>
          <w:bCs w:val="0"/>
          <w:szCs w:val="24"/>
          <w:lang w:val="de-DE"/>
        </w:rPr>
        <w:t>6.6</w:t>
      </w:r>
      <w:r>
        <w:rPr>
          <w:bCs w:val="0"/>
          <w:szCs w:val="24"/>
          <w:lang w:val="de-DE"/>
        </w:rPr>
        <w:tab/>
      </w:r>
      <w:r w:rsidR="00A82C26">
        <w:rPr>
          <w:bCs w:val="0"/>
          <w:szCs w:val="24"/>
          <w:lang w:val="de-DE"/>
        </w:rPr>
        <w:t>Besondere Vorsichtsmaßnahmen für die Beseitigung</w:t>
      </w:r>
    </w:p>
    <w:p w14:paraId="6B880156" w14:textId="77777777" w:rsidR="00A82C26" w:rsidRPr="00F5470E" w:rsidRDefault="00A82C26">
      <w:pPr>
        <w:pStyle w:val="Textkper"/>
        <w:ind w:left="0"/>
        <w:rPr>
          <w:szCs w:val="24"/>
          <w:lang w:val="de-DE"/>
        </w:rPr>
      </w:pPr>
    </w:p>
    <w:p w14:paraId="5BA82060" w14:textId="77777777" w:rsidR="00A82C26" w:rsidRPr="00F5470E" w:rsidRDefault="00A82C26">
      <w:pPr>
        <w:pStyle w:val="Textkper"/>
        <w:ind w:left="0"/>
        <w:rPr>
          <w:szCs w:val="24"/>
          <w:lang w:val="de-DE"/>
        </w:rPr>
      </w:pPr>
      <w:r>
        <w:rPr>
          <w:szCs w:val="24"/>
          <w:lang w:val="de-DE"/>
        </w:rPr>
        <w:t>Keine besonderen Anforderungen.</w:t>
      </w:r>
    </w:p>
    <w:p w14:paraId="5BEEDE83" w14:textId="77777777" w:rsidR="00A82C26" w:rsidRPr="00F5470E" w:rsidRDefault="00A82C26">
      <w:pPr>
        <w:pStyle w:val="Textkper"/>
        <w:ind w:left="0"/>
        <w:rPr>
          <w:szCs w:val="24"/>
          <w:lang w:val="de-DE"/>
        </w:rPr>
      </w:pPr>
    </w:p>
    <w:p w14:paraId="75DB270C" w14:textId="77777777" w:rsidR="00A82C26" w:rsidRPr="00F5470E" w:rsidRDefault="00A82C26">
      <w:pPr>
        <w:pStyle w:val="Textkper"/>
        <w:ind w:left="0"/>
        <w:rPr>
          <w:szCs w:val="24"/>
          <w:lang w:val="de-DE"/>
        </w:rPr>
      </w:pPr>
    </w:p>
    <w:p w14:paraId="7375E0EE" w14:textId="77777777" w:rsidR="00A82C26" w:rsidRPr="00F5470E" w:rsidRDefault="00FE64A5" w:rsidP="00FE64A5">
      <w:pPr>
        <w:pStyle w:val="Heading1"/>
        <w:tabs>
          <w:tab w:val="left" w:pos="567"/>
        </w:tabs>
        <w:ind w:left="0"/>
        <w:rPr>
          <w:bCs w:val="0"/>
          <w:szCs w:val="24"/>
          <w:lang w:val="de-DE"/>
        </w:rPr>
      </w:pPr>
      <w:r>
        <w:rPr>
          <w:bCs w:val="0"/>
          <w:szCs w:val="24"/>
          <w:lang w:val="de-DE"/>
        </w:rPr>
        <w:t>7.</w:t>
      </w:r>
      <w:r>
        <w:rPr>
          <w:bCs w:val="0"/>
          <w:szCs w:val="24"/>
          <w:lang w:val="de-DE"/>
        </w:rPr>
        <w:tab/>
      </w:r>
      <w:r w:rsidR="00A82C26">
        <w:rPr>
          <w:bCs w:val="0"/>
          <w:szCs w:val="24"/>
          <w:lang w:val="de-DE"/>
        </w:rPr>
        <w:t>INHABER</w:t>
      </w:r>
      <w:r w:rsidR="00A82C26">
        <w:rPr>
          <w:bCs w:val="0"/>
          <w:spacing w:val="-2"/>
          <w:szCs w:val="24"/>
          <w:lang w:val="de-DE"/>
        </w:rPr>
        <w:t xml:space="preserve"> </w:t>
      </w:r>
      <w:r w:rsidR="00A82C26">
        <w:rPr>
          <w:bCs w:val="0"/>
          <w:szCs w:val="24"/>
          <w:lang w:val="de-DE"/>
        </w:rPr>
        <w:t>DER</w:t>
      </w:r>
      <w:r w:rsidR="00A82C26">
        <w:rPr>
          <w:bCs w:val="0"/>
          <w:spacing w:val="-2"/>
          <w:szCs w:val="24"/>
          <w:lang w:val="de-DE"/>
        </w:rPr>
        <w:t xml:space="preserve"> </w:t>
      </w:r>
      <w:r w:rsidR="00A82C26">
        <w:rPr>
          <w:bCs w:val="0"/>
          <w:szCs w:val="24"/>
          <w:lang w:val="de-DE"/>
        </w:rPr>
        <w:t>ZULASSUNG</w:t>
      </w:r>
    </w:p>
    <w:p w14:paraId="0C43081F" w14:textId="77777777" w:rsidR="00A82C26" w:rsidRPr="00F5470E" w:rsidRDefault="00A82C26">
      <w:pPr>
        <w:pStyle w:val="Textkper"/>
        <w:ind w:left="0"/>
        <w:rPr>
          <w:szCs w:val="24"/>
          <w:lang w:val="de-DE"/>
        </w:rPr>
      </w:pPr>
    </w:p>
    <w:p w14:paraId="029B31E8" w14:textId="77777777" w:rsidR="00A82C26" w:rsidRPr="00F5470E" w:rsidRDefault="00A82C26">
      <w:pPr>
        <w:pStyle w:val="Textkper"/>
        <w:ind w:left="0"/>
        <w:rPr>
          <w:szCs w:val="24"/>
          <w:lang w:val="de-DE"/>
        </w:rPr>
      </w:pPr>
      <w:r>
        <w:rPr>
          <w:szCs w:val="24"/>
          <w:lang w:val="de-DE"/>
        </w:rPr>
        <w:t>Accord Healthcare S.L.U.</w:t>
      </w:r>
    </w:p>
    <w:p w14:paraId="16D63DF1" w14:textId="77777777" w:rsidR="00A82C26" w:rsidRPr="00F5470E" w:rsidRDefault="00A82C26">
      <w:pPr>
        <w:pStyle w:val="Textkper"/>
        <w:ind w:left="0"/>
        <w:rPr>
          <w:szCs w:val="24"/>
          <w:lang w:val="pt-BR"/>
        </w:rPr>
      </w:pPr>
      <w:r w:rsidRPr="00F5470E">
        <w:rPr>
          <w:szCs w:val="24"/>
          <w:lang w:val="pt-BR"/>
        </w:rPr>
        <w:t xml:space="preserve">World Trade Center, Moll de Barcelona s/n, </w:t>
      </w:r>
    </w:p>
    <w:p w14:paraId="341303EC" w14:textId="77777777" w:rsidR="00A82C26" w:rsidRPr="00492A18" w:rsidRDefault="00A82C26">
      <w:pPr>
        <w:pStyle w:val="Textkper"/>
        <w:ind w:left="0"/>
        <w:rPr>
          <w:szCs w:val="24"/>
          <w:lang w:val="en-GB"/>
        </w:rPr>
      </w:pPr>
      <w:proofErr w:type="spellStart"/>
      <w:r w:rsidRPr="00492A18">
        <w:rPr>
          <w:szCs w:val="24"/>
          <w:lang w:val="en-GB"/>
        </w:rPr>
        <w:t>Edifici</w:t>
      </w:r>
      <w:proofErr w:type="spellEnd"/>
      <w:r w:rsidRPr="00492A18">
        <w:rPr>
          <w:szCs w:val="24"/>
          <w:lang w:val="en-GB"/>
        </w:rPr>
        <w:t xml:space="preserve"> Est, 6a planta, Barcelona,</w:t>
      </w:r>
    </w:p>
    <w:p w14:paraId="588A3625" w14:textId="77777777" w:rsidR="00A82C26" w:rsidRPr="00F5470E" w:rsidRDefault="00A82C26">
      <w:pPr>
        <w:pStyle w:val="Textkper"/>
        <w:ind w:left="0"/>
        <w:rPr>
          <w:szCs w:val="24"/>
          <w:lang w:val="de-DE"/>
        </w:rPr>
      </w:pPr>
      <w:r>
        <w:rPr>
          <w:szCs w:val="24"/>
          <w:lang w:val="de-DE"/>
        </w:rPr>
        <w:t xml:space="preserve">08039 Barcelona, </w:t>
      </w:r>
      <w:r w:rsidR="00FE64A5">
        <w:rPr>
          <w:szCs w:val="24"/>
          <w:lang w:val="de-DE"/>
        </w:rPr>
        <w:t>Spanien</w:t>
      </w:r>
    </w:p>
    <w:p w14:paraId="494C193C" w14:textId="77777777" w:rsidR="00A82C26" w:rsidRPr="00F5470E" w:rsidRDefault="00A82C26">
      <w:pPr>
        <w:pStyle w:val="Textkper"/>
        <w:ind w:left="0"/>
        <w:rPr>
          <w:szCs w:val="24"/>
          <w:lang w:val="de-DE"/>
        </w:rPr>
      </w:pPr>
    </w:p>
    <w:p w14:paraId="0770ECF0" w14:textId="77777777" w:rsidR="00A82C26" w:rsidRPr="00F5470E" w:rsidRDefault="00A82C26">
      <w:pPr>
        <w:pStyle w:val="Textkper"/>
        <w:ind w:left="0"/>
        <w:rPr>
          <w:szCs w:val="24"/>
          <w:lang w:val="de-DE"/>
        </w:rPr>
      </w:pPr>
    </w:p>
    <w:p w14:paraId="123E7A5F" w14:textId="77777777" w:rsidR="00A82C26" w:rsidRPr="00F5470E" w:rsidRDefault="00FE64A5" w:rsidP="00FE64A5">
      <w:pPr>
        <w:pStyle w:val="Heading1"/>
        <w:tabs>
          <w:tab w:val="left" w:pos="567"/>
        </w:tabs>
        <w:ind w:left="0"/>
        <w:rPr>
          <w:bCs w:val="0"/>
          <w:szCs w:val="24"/>
          <w:lang w:val="de-DE"/>
        </w:rPr>
      </w:pPr>
      <w:r>
        <w:rPr>
          <w:bCs w:val="0"/>
          <w:szCs w:val="24"/>
          <w:lang w:val="de-DE"/>
        </w:rPr>
        <w:t>8.</w:t>
      </w:r>
      <w:r>
        <w:rPr>
          <w:bCs w:val="0"/>
          <w:szCs w:val="24"/>
          <w:lang w:val="de-DE"/>
        </w:rPr>
        <w:tab/>
      </w:r>
      <w:r w:rsidR="00A82C26">
        <w:rPr>
          <w:bCs w:val="0"/>
          <w:szCs w:val="24"/>
          <w:lang w:val="de-DE"/>
        </w:rPr>
        <w:t>ZULASSUNGSNUMMERN</w:t>
      </w:r>
    </w:p>
    <w:p w14:paraId="01E9576C" w14:textId="77777777" w:rsidR="00A82C26" w:rsidRPr="00F5470E" w:rsidRDefault="00A82C26">
      <w:pPr>
        <w:pStyle w:val="Textkper"/>
        <w:ind w:left="0"/>
        <w:rPr>
          <w:szCs w:val="24"/>
          <w:lang w:val="de-DE"/>
        </w:rPr>
      </w:pPr>
    </w:p>
    <w:p w14:paraId="6FCB7398" w14:textId="77777777" w:rsidR="00A82C26" w:rsidRPr="00DD2C06" w:rsidRDefault="00A82C26" w:rsidP="00DD2C06">
      <w:pPr>
        <w:pStyle w:val="Textkper"/>
        <w:ind w:left="0"/>
        <w:rPr>
          <w:szCs w:val="24"/>
          <w:lang w:val="de-DE"/>
        </w:rPr>
      </w:pPr>
      <w:r w:rsidRPr="00167579">
        <w:rPr>
          <w:szCs w:val="24"/>
          <w:lang w:val="de-DE"/>
        </w:rPr>
        <w:t>EU/1/19/1379/001-004</w:t>
      </w:r>
    </w:p>
    <w:p w14:paraId="6B1E7240" w14:textId="77777777" w:rsidR="00A82C26" w:rsidRPr="00DD2C06" w:rsidRDefault="00A82C26">
      <w:pPr>
        <w:pStyle w:val="Textkper"/>
        <w:ind w:left="0"/>
        <w:rPr>
          <w:szCs w:val="24"/>
          <w:lang w:val="de-DE"/>
        </w:rPr>
      </w:pPr>
    </w:p>
    <w:p w14:paraId="0A11DE8A" w14:textId="77777777" w:rsidR="00A82C26" w:rsidRPr="00F5470E" w:rsidRDefault="00A82C26">
      <w:pPr>
        <w:pStyle w:val="Textkper"/>
        <w:ind w:left="0"/>
        <w:rPr>
          <w:szCs w:val="24"/>
          <w:lang w:val="de-DE"/>
        </w:rPr>
      </w:pPr>
    </w:p>
    <w:p w14:paraId="6A930D27" w14:textId="77777777" w:rsidR="00A82C26" w:rsidRPr="00F5470E" w:rsidRDefault="00FE64A5" w:rsidP="00FE64A5">
      <w:pPr>
        <w:pStyle w:val="Heading1"/>
        <w:tabs>
          <w:tab w:val="left" w:pos="567"/>
        </w:tabs>
        <w:ind w:left="567" w:hanging="567"/>
        <w:rPr>
          <w:bCs w:val="0"/>
          <w:szCs w:val="24"/>
          <w:lang w:val="de-DE"/>
        </w:rPr>
      </w:pPr>
      <w:r>
        <w:rPr>
          <w:bCs w:val="0"/>
          <w:szCs w:val="24"/>
          <w:lang w:val="de-DE"/>
        </w:rPr>
        <w:t>9.</w:t>
      </w:r>
      <w:r>
        <w:rPr>
          <w:bCs w:val="0"/>
          <w:szCs w:val="24"/>
          <w:lang w:val="de-DE"/>
        </w:rPr>
        <w:tab/>
      </w:r>
      <w:r w:rsidR="00A82C26">
        <w:rPr>
          <w:bCs w:val="0"/>
          <w:szCs w:val="24"/>
          <w:lang w:val="de-DE"/>
        </w:rPr>
        <w:t>DATUM</w:t>
      </w:r>
      <w:r w:rsidR="00A82C26">
        <w:rPr>
          <w:bCs w:val="0"/>
          <w:spacing w:val="-2"/>
          <w:szCs w:val="24"/>
          <w:lang w:val="de-DE"/>
        </w:rPr>
        <w:t xml:space="preserve"> </w:t>
      </w:r>
      <w:r w:rsidR="00A82C26">
        <w:rPr>
          <w:bCs w:val="0"/>
          <w:szCs w:val="24"/>
          <w:lang w:val="de-DE"/>
        </w:rPr>
        <w:t>DER</w:t>
      </w:r>
      <w:r w:rsidR="00A82C26">
        <w:rPr>
          <w:bCs w:val="0"/>
          <w:spacing w:val="-2"/>
          <w:szCs w:val="24"/>
          <w:lang w:val="de-DE"/>
        </w:rPr>
        <w:t xml:space="preserve"> </w:t>
      </w:r>
      <w:r w:rsidR="00A82C26">
        <w:rPr>
          <w:bCs w:val="0"/>
          <w:szCs w:val="24"/>
          <w:lang w:val="de-DE"/>
        </w:rPr>
        <w:t>ERTEILUNG</w:t>
      </w:r>
      <w:r w:rsidR="00A82C26">
        <w:rPr>
          <w:bCs w:val="0"/>
          <w:spacing w:val="-2"/>
          <w:szCs w:val="24"/>
          <w:lang w:val="de-DE"/>
        </w:rPr>
        <w:t xml:space="preserve"> </w:t>
      </w:r>
      <w:r w:rsidR="00A82C26">
        <w:rPr>
          <w:bCs w:val="0"/>
          <w:szCs w:val="24"/>
          <w:lang w:val="de-DE"/>
        </w:rPr>
        <w:t>DER</w:t>
      </w:r>
      <w:r w:rsidR="00A82C26">
        <w:rPr>
          <w:bCs w:val="0"/>
          <w:spacing w:val="-2"/>
          <w:szCs w:val="24"/>
          <w:lang w:val="de-DE"/>
        </w:rPr>
        <w:t xml:space="preserve"> </w:t>
      </w:r>
      <w:r w:rsidR="00A82C26">
        <w:rPr>
          <w:bCs w:val="0"/>
          <w:szCs w:val="24"/>
          <w:lang w:val="de-DE"/>
        </w:rPr>
        <w:t>ZULASSUNG/VERLÄNGERUNG</w:t>
      </w:r>
      <w:r w:rsidR="00A82C26">
        <w:rPr>
          <w:bCs w:val="0"/>
          <w:spacing w:val="-2"/>
          <w:szCs w:val="24"/>
          <w:lang w:val="de-DE"/>
        </w:rPr>
        <w:t xml:space="preserve"> </w:t>
      </w:r>
      <w:r w:rsidR="00A82C26">
        <w:rPr>
          <w:bCs w:val="0"/>
          <w:szCs w:val="24"/>
          <w:lang w:val="de-DE"/>
        </w:rPr>
        <w:t>DER</w:t>
      </w:r>
      <w:r w:rsidR="00A82C26">
        <w:rPr>
          <w:bCs w:val="0"/>
          <w:spacing w:val="-2"/>
          <w:szCs w:val="24"/>
          <w:lang w:val="de-DE"/>
        </w:rPr>
        <w:t xml:space="preserve"> </w:t>
      </w:r>
      <w:r w:rsidR="00A82C26">
        <w:rPr>
          <w:bCs w:val="0"/>
          <w:szCs w:val="24"/>
          <w:lang w:val="de-DE"/>
        </w:rPr>
        <w:t>ZULASSUNG</w:t>
      </w:r>
    </w:p>
    <w:p w14:paraId="266C73C7" w14:textId="77777777" w:rsidR="00A82C26" w:rsidRPr="00F5470E" w:rsidRDefault="00A82C26">
      <w:pPr>
        <w:pStyle w:val="Textkper"/>
        <w:ind w:left="0"/>
        <w:rPr>
          <w:szCs w:val="24"/>
          <w:lang w:val="de-DE"/>
        </w:rPr>
      </w:pPr>
    </w:p>
    <w:p w14:paraId="29A24E45" w14:textId="3F345DA7" w:rsidR="00A82C26" w:rsidRPr="00492A18" w:rsidRDefault="00A82C26" w:rsidP="00A756D4">
      <w:pPr>
        <w:pStyle w:val="Textkper"/>
        <w:ind w:left="0"/>
        <w:rPr>
          <w:szCs w:val="24"/>
          <w:lang w:val="de-DE"/>
        </w:rPr>
      </w:pPr>
      <w:r>
        <w:rPr>
          <w:szCs w:val="24"/>
          <w:lang w:val="de-DE"/>
        </w:rPr>
        <w:t xml:space="preserve">Datum der Erteilung der Zulassung: </w:t>
      </w:r>
      <w:r w:rsidR="00A756D4" w:rsidRPr="00A756D4">
        <w:rPr>
          <w:szCs w:val="24"/>
          <w:lang w:val="de-DE"/>
        </w:rPr>
        <w:t>25. Juli 201</w:t>
      </w:r>
      <w:r w:rsidR="00A756D4">
        <w:rPr>
          <w:szCs w:val="24"/>
          <w:lang w:val="de-DE"/>
        </w:rPr>
        <w:t>9</w:t>
      </w:r>
    </w:p>
    <w:p w14:paraId="52A170A7" w14:textId="2377B023" w:rsidR="00A82C26" w:rsidRPr="00136536" w:rsidRDefault="00136536">
      <w:pPr>
        <w:pStyle w:val="Textkper"/>
        <w:ind w:left="0"/>
        <w:rPr>
          <w:szCs w:val="24"/>
          <w:lang w:val="de-DE"/>
        </w:rPr>
      </w:pPr>
      <w:r w:rsidRPr="00101C18">
        <w:rPr>
          <w:lang w:val="de-DE"/>
        </w:rPr>
        <w:t>Datum der letzten Verlängerung der Zulassung:</w:t>
      </w:r>
      <w:r w:rsidR="003D28F9">
        <w:rPr>
          <w:lang w:val="de-DE"/>
        </w:rPr>
        <w:t xml:space="preserve"> </w:t>
      </w:r>
      <w:r w:rsidR="003D28F9" w:rsidRPr="003D28F9">
        <w:rPr>
          <w:lang w:val="de-DE"/>
        </w:rPr>
        <w:t>0</w:t>
      </w:r>
      <w:r w:rsidR="003014A6">
        <w:rPr>
          <w:lang w:val="de-DE"/>
        </w:rPr>
        <w:t>9</w:t>
      </w:r>
      <w:r w:rsidR="003D28F9" w:rsidRPr="003D28F9">
        <w:rPr>
          <w:lang w:val="de-DE"/>
        </w:rPr>
        <w:t>. April 2024</w:t>
      </w:r>
    </w:p>
    <w:p w14:paraId="166B8A5E" w14:textId="77777777" w:rsidR="00A82C26" w:rsidRPr="00F5470E" w:rsidRDefault="00A82C26">
      <w:pPr>
        <w:pStyle w:val="Textkper"/>
        <w:ind w:left="0"/>
        <w:rPr>
          <w:szCs w:val="24"/>
          <w:lang w:val="de-DE"/>
        </w:rPr>
      </w:pPr>
    </w:p>
    <w:p w14:paraId="36A7E781" w14:textId="77777777" w:rsidR="00A82C26" w:rsidRPr="00F5470E" w:rsidRDefault="00FE64A5" w:rsidP="00FE64A5">
      <w:pPr>
        <w:pStyle w:val="Heading1"/>
        <w:tabs>
          <w:tab w:val="left" w:pos="567"/>
        </w:tabs>
        <w:ind w:left="567" w:hanging="567"/>
        <w:rPr>
          <w:bCs w:val="0"/>
          <w:szCs w:val="24"/>
          <w:lang w:val="de-DE"/>
        </w:rPr>
      </w:pPr>
      <w:r>
        <w:rPr>
          <w:bCs w:val="0"/>
          <w:szCs w:val="24"/>
          <w:lang w:val="de-DE"/>
        </w:rPr>
        <w:t>10.</w:t>
      </w:r>
      <w:r>
        <w:rPr>
          <w:bCs w:val="0"/>
          <w:szCs w:val="24"/>
          <w:lang w:val="de-DE"/>
        </w:rPr>
        <w:tab/>
      </w:r>
      <w:r w:rsidR="00A82C26">
        <w:rPr>
          <w:bCs w:val="0"/>
          <w:szCs w:val="24"/>
          <w:lang w:val="de-DE"/>
        </w:rPr>
        <w:t>STAND DER INFORMATION</w:t>
      </w:r>
    </w:p>
    <w:p w14:paraId="626911E8" w14:textId="77777777" w:rsidR="00A82C26" w:rsidRPr="00F5470E" w:rsidRDefault="00A82C26">
      <w:pPr>
        <w:pStyle w:val="Textkper"/>
        <w:ind w:left="0"/>
        <w:rPr>
          <w:szCs w:val="24"/>
          <w:lang w:val="de-DE"/>
        </w:rPr>
      </w:pPr>
    </w:p>
    <w:p w14:paraId="73E0ED82" w14:textId="77777777" w:rsidR="00A82C26" w:rsidRPr="00F5470E" w:rsidRDefault="00A82C26">
      <w:pPr>
        <w:pStyle w:val="Textkper"/>
        <w:ind w:left="0"/>
        <w:rPr>
          <w:szCs w:val="24"/>
          <w:lang w:val="de-DE"/>
        </w:rPr>
      </w:pPr>
    </w:p>
    <w:p w14:paraId="17049A93" w14:textId="77777777" w:rsidR="00A82C26" w:rsidRPr="00F5470E" w:rsidRDefault="00A82C26">
      <w:pPr>
        <w:pStyle w:val="Textkper"/>
        <w:ind w:left="0"/>
        <w:rPr>
          <w:szCs w:val="24"/>
          <w:lang w:val="de-DE"/>
        </w:rPr>
      </w:pPr>
      <w:r>
        <w:rPr>
          <w:szCs w:val="24"/>
          <w:lang w:val="de-DE"/>
        </w:rPr>
        <w:lastRenderedPageBreak/>
        <w:t xml:space="preserve">Ausführliche Informationen zu diesem Arzneimittel sind auf den Internetseiten der Europäischen </w:t>
      </w:r>
      <w:r>
        <w:rPr>
          <w:spacing w:val="-2"/>
          <w:szCs w:val="24"/>
          <w:lang w:val="de-DE"/>
        </w:rPr>
        <w:t>Arzneimittel-Agentu</w:t>
      </w:r>
      <w:hyperlink r:id="rId10" w:history="1">
        <w:r w:rsidRPr="00855377">
          <w:rPr>
            <w:color w:val="2F5496"/>
            <w:spacing w:val="-2"/>
            <w:szCs w:val="24"/>
            <w:u w:val="single"/>
            <w:lang w:val="de-DE"/>
          </w:rPr>
          <w:t>r http://www.ema.europa.eu/</w:t>
        </w:r>
      </w:hyperlink>
      <w:r w:rsidRPr="00F5470E">
        <w:rPr>
          <w:color w:val="2F5496"/>
          <w:szCs w:val="24"/>
          <w:lang w:val="de-DE"/>
        </w:rPr>
        <w:t xml:space="preserve"> </w:t>
      </w:r>
      <w:r>
        <w:rPr>
          <w:szCs w:val="24"/>
          <w:lang w:val="de-DE"/>
        </w:rPr>
        <w:t>verfügbar.</w:t>
      </w:r>
    </w:p>
    <w:p w14:paraId="26AAC71B" w14:textId="77777777" w:rsidR="00A82C26" w:rsidRPr="00F5470E" w:rsidRDefault="00A82C26">
      <w:pPr>
        <w:pStyle w:val="Textkper"/>
        <w:ind w:left="0"/>
        <w:rPr>
          <w:szCs w:val="24"/>
          <w:lang w:val="de-DE"/>
        </w:rPr>
        <w:sectPr w:rsidR="00A82C26" w:rsidRPr="00F5470E">
          <w:footerReference w:type="even" r:id="rId11"/>
          <w:footerReference w:type="default" r:id="rId12"/>
          <w:pgSz w:w="11910" w:h="16840"/>
          <w:pgMar w:top="1134" w:right="1418" w:bottom="1134" w:left="1418" w:header="720" w:footer="1134" w:gutter="0"/>
          <w:cols w:space="720"/>
          <w:formProt w:val="0"/>
          <w:noEndnote/>
        </w:sectPr>
      </w:pPr>
    </w:p>
    <w:p w14:paraId="00A51826" w14:textId="77777777" w:rsidR="00A82C26" w:rsidRPr="00F5470E" w:rsidRDefault="00A82C26">
      <w:pPr>
        <w:pStyle w:val="Textkper"/>
        <w:ind w:left="0"/>
        <w:rPr>
          <w:szCs w:val="24"/>
          <w:lang w:val="de-DE"/>
        </w:rPr>
      </w:pPr>
    </w:p>
    <w:p w14:paraId="589C2C44" w14:textId="77777777" w:rsidR="00A82C26" w:rsidRPr="00F5470E" w:rsidRDefault="00A82C26">
      <w:pPr>
        <w:pStyle w:val="Textkper"/>
        <w:ind w:left="0"/>
        <w:rPr>
          <w:szCs w:val="24"/>
          <w:lang w:val="de-DE"/>
        </w:rPr>
      </w:pPr>
    </w:p>
    <w:p w14:paraId="7A5B0AF6" w14:textId="77777777" w:rsidR="00A82C26" w:rsidRPr="00F5470E" w:rsidRDefault="00A82C26">
      <w:pPr>
        <w:pStyle w:val="Textkper"/>
        <w:ind w:left="0"/>
        <w:rPr>
          <w:szCs w:val="24"/>
          <w:lang w:val="de-DE"/>
        </w:rPr>
      </w:pPr>
    </w:p>
    <w:p w14:paraId="11C07801" w14:textId="77777777" w:rsidR="00A82C26" w:rsidRPr="00F5470E" w:rsidRDefault="00A82C26">
      <w:pPr>
        <w:pStyle w:val="Textkper"/>
        <w:ind w:left="0"/>
        <w:rPr>
          <w:szCs w:val="24"/>
          <w:lang w:val="de-DE"/>
        </w:rPr>
      </w:pPr>
    </w:p>
    <w:p w14:paraId="1FC882ED" w14:textId="77777777" w:rsidR="00A82C26" w:rsidRPr="00F5470E" w:rsidRDefault="00A82C26">
      <w:pPr>
        <w:pStyle w:val="Textkper"/>
        <w:ind w:left="0"/>
        <w:rPr>
          <w:szCs w:val="24"/>
          <w:lang w:val="de-DE"/>
        </w:rPr>
      </w:pPr>
    </w:p>
    <w:p w14:paraId="6A53794A" w14:textId="77777777" w:rsidR="00A82C26" w:rsidRPr="00F5470E" w:rsidRDefault="00A82C26">
      <w:pPr>
        <w:pStyle w:val="Textkper"/>
        <w:ind w:left="0"/>
        <w:rPr>
          <w:szCs w:val="24"/>
          <w:lang w:val="de-DE"/>
        </w:rPr>
      </w:pPr>
    </w:p>
    <w:p w14:paraId="1F60F8C2" w14:textId="77777777" w:rsidR="00A82C26" w:rsidRPr="00F5470E" w:rsidRDefault="00A82C26">
      <w:pPr>
        <w:pStyle w:val="Textkper"/>
        <w:ind w:left="0"/>
        <w:rPr>
          <w:szCs w:val="24"/>
          <w:lang w:val="de-DE"/>
        </w:rPr>
      </w:pPr>
    </w:p>
    <w:p w14:paraId="6633DB07" w14:textId="77777777" w:rsidR="00A82C26" w:rsidRPr="00F5470E" w:rsidRDefault="00A82C26">
      <w:pPr>
        <w:pStyle w:val="Textkper"/>
        <w:ind w:left="0"/>
        <w:rPr>
          <w:szCs w:val="24"/>
          <w:lang w:val="de-DE"/>
        </w:rPr>
      </w:pPr>
    </w:p>
    <w:p w14:paraId="6E66905B" w14:textId="77777777" w:rsidR="00A82C26" w:rsidRPr="00F5470E" w:rsidRDefault="00A82C26">
      <w:pPr>
        <w:pStyle w:val="Textkper"/>
        <w:ind w:left="0"/>
        <w:rPr>
          <w:szCs w:val="24"/>
          <w:lang w:val="de-DE"/>
        </w:rPr>
      </w:pPr>
    </w:p>
    <w:p w14:paraId="6FBCD3B7" w14:textId="77777777" w:rsidR="00A82C26" w:rsidRPr="00F5470E" w:rsidRDefault="00A82C26">
      <w:pPr>
        <w:pStyle w:val="Textkper"/>
        <w:ind w:left="0"/>
        <w:rPr>
          <w:szCs w:val="24"/>
          <w:lang w:val="de-DE"/>
        </w:rPr>
      </w:pPr>
    </w:p>
    <w:p w14:paraId="3A12F99C" w14:textId="77777777" w:rsidR="00A82C26" w:rsidRPr="00F5470E" w:rsidRDefault="00A82C26">
      <w:pPr>
        <w:pStyle w:val="Textkper"/>
        <w:ind w:left="0"/>
        <w:rPr>
          <w:szCs w:val="24"/>
          <w:lang w:val="de-DE"/>
        </w:rPr>
      </w:pPr>
    </w:p>
    <w:p w14:paraId="04FE9F55" w14:textId="77777777" w:rsidR="00A82C26" w:rsidRPr="00F5470E" w:rsidRDefault="00A82C26">
      <w:pPr>
        <w:pStyle w:val="Textkper"/>
        <w:ind w:left="0"/>
        <w:rPr>
          <w:szCs w:val="24"/>
          <w:lang w:val="de-DE"/>
        </w:rPr>
      </w:pPr>
    </w:p>
    <w:p w14:paraId="37332232" w14:textId="77777777" w:rsidR="00A82C26" w:rsidRPr="00F5470E" w:rsidRDefault="00A82C26">
      <w:pPr>
        <w:pStyle w:val="Textkper"/>
        <w:ind w:left="0"/>
        <w:rPr>
          <w:szCs w:val="24"/>
          <w:lang w:val="de-DE"/>
        </w:rPr>
      </w:pPr>
    </w:p>
    <w:p w14:paraId="3FB3B959" w14:textId="77777777" w:rsidR="00A82C26" w:rsidRPr="00F5470E" w:rsidRDefault="00A82C26">
      <w:pPr>
        <w:pStyle w:val="Textkper"/>
        <w:ind w:left="0"/>
        <w:rPr>
          <w:szCs w:val="24"/>
          <w:lang w:val="de-DE"/>
        </w:rPr>
      </w:pPr>
    </w:p>
    <w:p w14:paraId="6CDA555C" w14:textId="77777777" w:rsidR="00A82C26" w:rsidRPr="00F5470E" w:rsidRDefault="00A82C26">
      <w:pPr>
        <w:pStyle w:val="Textkper"/>
        <w:ind w:left="0"/>
        <w:rPr>
          <w:szCs w:val="24"/>
          <w:lang w:val="de-DE"/>
        </w:rPr>
      </w:pPr>
    </w:p>
    <w:p w14:paraId="0F0995F3" w14:textId="77777777" w:rsidR="00A82C26" w:rsidRPr="00F5470E" w:rsidRDefault="00A82C26">
      <w:pPr>
        <w:pStyle w:val="Textkper"/>
        <w:ind w:left="0"/>
        <w:rPr>
          <w:szCs w:val="24"/>
          <w:lang w:val="de-DE"/>
        </w:rPr>
      </w:pPr>
    </w:p>
    <w:p w14:paraId="7DCA3190" w14:textId="77777777" w:rsidR="00A82C26" w:rsidRPr="00F5470E" w:rsidRDefault="00A82C26">
      <w:pPr>
        <w:pStyle w:val="Textkper"/>
        <w:ind w:left="0"/>
        <w:rPr>
          <w:szCs w:val="24"/>
          <w:lang w:val="de-DE"/>
        </w:rPr>
      </w:pPr>
    </w:p>
    <w:p w14:paraId="50DC5A8C" w14:textId="77777777" w:rsidR="00A82C26" w:rsidRPr="00F5470E" w:rsidRDefault="00A82C26">
      <w:pPr>
        <w:pStyle w:val="Textkper"/>
        <w:ind w:left="0"/>
        <w:rPr>
          <w:szCs w:val="24"/>
          <w:lang w:val="de-DE"/>
        </w:rPr>
      </w:pPr>
    </w:p>
    <w:p w14:paraId="308A82CE" w14:textId="77777777" w:rsidR="00A82C26" w:rsidRPr="00F5470E" w:rsidRDefault="00A82C26">
      <w:pPr>
        <w:pStyle w:val="Textkper"/>
        <w:ind w:left="0"/>
        <w:rPr>
          <w:szCs w:val="24"/>
          <w:lang w:val="de-DE"/>
        </w:rPr>
      </w:pPr>
    </w:p>
    <w:p w14:paraId="4CC8D96C" w14:textId="77777777" w:rsidR="00A82C26" w:rsidRPr="00F5470E" w:rsidRDefault="00A82C26">
      <w:pPr>
        <w:pStyle w:val="Textkper"/>
        <w:ind w:left="0"/>
        <w:rPr>
          <w:szCs w:val="24"/>
          <w:lang w:val="de-DE"/>
        </w:rPr>
      </w:pPr>
    </w:p>
    <w:p w14:paraId="5049F41A" w14:textId="77777777" w:rsidR="00A82C26" w:rsidRPr="00F5470E" w:rsidRDefault="00A82C26">
      <w:pPr>
        <w:pStyle w:val="Textkper"/>
        <w:ind w:left="0"/>
        <w:rPr>
          <w:szCs w:val="24"/>
          <w:lang w:val="de-DE"/>
        </w:rPr>
      </w:pPr>
    </w:p>
    <w:p w14:paraId="40266A8D" w14:textId="77777777" w:rsidR="00A82C26" w:rsidRPr="00F5470E" w:rsidRDefault="00A82C26">
      <w:pPr>
        <w:pStyle w:val="Textkper"/>
        <w:ind w:left="0"/>
        <w:rPr>
          <w:szCs w:val="24"/>
          <w:lang w:val="de-DE"/>
        </w:rPr>
      </w:pPr>
    </w:p>
    <w:p w14:paraId="1CD28CA6" w14:textId="77777777" w:rsidR="00894FEA" w:rsidRDefault="00894FEA">
      <w:pPr>
        <w:pStyle w:val="Heading1"/>
        <w:ind w:left="0"/>
        <w:jc w:val="center"/>
        <w:rPr>
          <w:bCs w:val="0"/>
          <w:szCs w:val="24"/>
          <w:lang w:val="de-DE"/>
        </w:rPr>
      </w:pPr>
    </w:p>
    <w:p w14:paraId="546A8595" w14:textId="77777777" w:rsidR="00A82C26" w:rsidRDefault="00A82C26">
      <w:pPr>
        <w:pStyle w:val="Heading1"/>
        <w:ind w:left="0"/>
        <w:jc w:val="center"/>
        <w:rPr>
          <w:bCs w:val="0"/>
          <w:szCs w:val="24"/>
        </w:rPr>
      </w:pPr>
      <w:r>
        <w:rPr>
          <w:bCs w:val="0"/>
          <w:szCs w:val="24"/>
          <w:lang w:val="de-DE"/>
        </w:rPr>
        <w:t>ANHANG II</w:t>
      </w:r>
    </w:p>
    <w:p w14:paraId="159397B2" w14:textId="77777777" w:rsidR="00A82C26" w:rsidRDefault="00A82C26">
      <w:pPr>
        <w:pStyle w:val="Textkper"/>
        <w:ind w:left="0"/>
        <w:rPr>
          <w:szCs w:val="24"/>
        </w:rPr>
      </w:pPr>
    </w:p>
    <w:p w14:paraId="5A2F5716" w14:textId="77777777" w:rsidR="00A82C26" w:rsidRPr="00F5470E" w:rsidRDefault="00A82C26">
      <w:pPr>
        <w:pStyle w:val="Textkper"/>
        <w:numPr>
          <w:ilvl w:val="0"/>
          <w:numId w:val="5"/>
        </w:numPr>
        <w:tabs>
          <w:tab w:val="left" w:pos="1440"/>
        </w:tabs>
        <w:rPr>
          <w:szCs w:val="24"/>
          <w:lang w:val="de-DE"/>
        </w:rPr>
      </w:pPr>
      <w:r>
        <w:rPr>
          <w:b/>
          <w:szCs w:val="24"/>
          <w:lang w:val="de-DE"/>
        </w:rPr>
        <w:t>HERSTELLER, DER FÜR DIE CHARGENFREIGABE</w:t>
      </w:r>
      <w:r>
        <w:rPr>
          <w:b/>
          <w:spacing w:val="23"/>
          <w:szCs w:val="24"/>
          <w:lang w:val="de-DE"/>
        </w:rPr>
        <w:t xml:space="preserve"> </w:t>
      </w:r>
      <w:r>
        <w:rPr>
          <w:b/>
          <w:szCs w:val="24"/>
          <w:lang w:val="de-DE"/>
        </w:rPr>
        <w:t>VERANTWORTLICH IST</w:t>
      </w:r>
    </w:p>
    <w:p w14:paraId="652CD582" w14:textId="77777777" w:rsidR="00A82C26" w:rsidRPr="00F5470E" w:rsidRDefault="00A82C26">
      <w:pPr>
        <w:pStyle w:val="Textkper"/>
        <w:ind w:left="1418" w:hanging="1418"/>
        <w:rPr>
          <w:szCs w:val="24"/>
          <w:lang w:val="de-DE"/>
        </w:rPr>
      </w:pPr>
    </w:p>
    <w:p w14:paraId="0407D95C" w14:textId="77777777" w:rsidR="00A82C26" w:rsidRPr="00F5470E" w:rsidRDefault="00A82C26">
      <w:pPr>
        <w:pStyle w:val="Textkper"/>
        <w:numPr>
          <w:ilvl w:val="0"/>
          <w:numId w:val="5"/>
        </w:numPr>
        <w:tabs>
          <w:tab w:val="left" w:pos="1440"/>
        </w:tabs>
        <w:rPr>
          <w:szCs w:val="24"/>
          <w:lang w:val="de-DE"/>
        </w:rPr>
      </w:pPr>
      <w:r>
        <w:rPr>
          <w:b/>
          <w:szCs w:val="24"/>
          <w:lang w:val="de-DE"/>
        </w:rPr>
        <w:t>BEDINGUNGEN ODER EINSCHRÄNKUNGEN FÜR DIE</w:t>
      </w:r>
      <w:r>
        <w:rPr>
          <w:b/>
          <w:spacing w:val="24"/>
          <w:szCs w:val="24"/>
          <w:lang w:val="de-DE"/>
        </w:rPr>
        <w:t xml:space="preserve"> </w:t>
      </w:r>
      <w:r>
        <w:rPr>
          <w:b/>
          <w:szCs w:val="24"/>
          <w:lang w:val="de-DE"/>
        </w:rPr>
        <w:t>ABGABE UND DEN GEBRAUCH</w:t>
      </w:r>
    </w:p>
    <w:p w14:paraId="3C2A5EF0" w14:textId="77777777" w:rsidR="00A82C26" w:rsidRPr="00F5470E" w:rsidRDefault="00A82C26">
      <w:pPr>
        <w:pStyle w:val="Textkper"/>
        <w:ind w:left="1418" w:hanging="1418"/>
        <w:rPr>
          <w:szCs w:val="24"/>
          <w:lang w:val="de-DE"/>
        </w:rPr>
      </w:pPr>
    </w:p>
    <w:p w14:paraId="4088DFB9" w14:textId="77777777" w:rsidR="00A82C26" w:rsidRPr="00F5470E" w:rsidRDefault="00A82C26">
      <w:pPr>
        <w:pStyle w:val="Textkper"/>
        <w:numPr>
          <w:ilvl w:val="0"/>
          <w:numId w:val="5"/>
        </w:numPr>
        <w:tabs>
          <w:tab w:val="left" w:pos="1440"/>
        </w:tabs>
        <w:rPr>
          <w:szCs w:val="24"/>
          <w:lang w:val="de-DE"/>
        </w:rPr>
      </w:pPr>
      <w:r>
        <w:rPr>
          <w:b/>
          <w:szCs w:val="24"/>
          <w:lang w:val="de-DE"/>
        </w:rPr>
        <w:t>SONSTIGE BEDINGUNGEN UND AUFLAGEN DER</w:t>
      </w:r>
      <w:r>
        <w:rPr>
          <w:b/>
          <w:spacing w:val="24"/>
          <w:szCs w:val="24"/>
          <w:lang w:val="de-DE"/>
        </w:rPr>
        <w:t xml:space="preserve"> </w:t>
      </w:r>
      <w:r>
        <w:rPr>
          <w:b/>
          <w:szCs w:val="24"/>
          <w:lang w:val="de-DE"/>
        </w:rPr>
        <w:t>GENEHMIGUNG FÜR DAS INVERKEHRBRINGEN</w:t>
      </w:r>
    </w:p>
    <w:p w14:paraId="5DFBA16F" w14:textId="77777777" w:rsidR="00A82C26" w:rsidRPr="00F5470E" w:rsidRDefault="00A82C26">
      <w:pPr>
        <w:pStyle w:val="Textkper"/>
        <w:ind w:left="1418" w:hanging="1418"/>
        <w:rPr>
          <w:szCs w:val="24"/>
          <w:lang w:val="de-DE"/>
        </w:rPr>
      </w:pPr>
    </w:p>
    <w:p w14:paraId="196D0860" w14:textId="77777777" w:rsidR="00327B65" w:rsidRDefault="00A82C26">
      <w:pPr>
        <w:pStyle w:val="Textkper"/>
        <w:numPr>
          <w:ilvl w:val="0"/>
          <w:numId w:val="5"/>
        </w:numPr>
        <w:tabs>
          <w:tab w:val="left" w:pos="1440"/>
        </w:tabs>
        <w:rPr>
          <w:b/>
          <w:szCs w:val="24"/>
          <w:lang w:val="de-DE"/>
        </w:rPr>
      </w:pPr>
      <w:r>
        <w:rPr>
          <w:b/>
          <w:szCs w:val="24"/>
          <w:lang w:val="de-DE"/>
        </w:rPr>
        <w:t>BEDINGUNGEN ODER EINSCHRÄNKUNGEN FÜR DIE</w:t>
      </w:r>
      <w:r>
        <w:rPr>
          <w:b/>
          <w:spacing w:val="24"/>
          <w:szCs w:val="24"/>
          <w:lang w:val="de-DE"/>
        </w:rPr>
        <w:t xml:space="preserve"> </w:t>
      </w:r>
      <w:r>
        <w:rPr>
          <w:b/>
          <w:szCs w:val="24"/>
          <w:lang w:val="de-DE"/>
        </w:rPr>
        <w:t>SICHERE UND WIRKSAME ANWENDUNG DES</w:t>
      </w:r>
      <w:r>
        <w:rPr>
          <w:b/>
          <w:spacing w:val="24"/>
          <w:szCs w:val="24"/>
          <w:lang w:val="de-DE"/>
        </w:rPr>
        <w:t xml:space="preserve"> </w:t>
      </w:r>
      <w:r>
        <w:rPr>
          <w:b/>
          <w:szCs w:val="24"/>
          <w:lang w:val="de-DE"/>
        </w:rPr>
        <w:t>ARZNEIMITTELS</w:t>
      </w:r>
    </w:p>
    <w:p w14:paraId="06E717AE" w14:textId="77777777" w:rsidR="00A82C26" w:rsidRPr="00F5470E" w:rsidRDefault="00327B65" w:rsidP="00327B65">
      <w:pPr>
        <w:rPr>
          <w:lang w:val="de-DE"/>
        </w:rPr>
      </w:pPr>
      <w:r>
        <w:rPr>
          <w:lang w:val="de-DE"/>
        </w:rPr>
        <w:br w:type="page"/>
      </w:r>
    </w:p>
    <w:p w14:paraId="6A8428A7" w14:textId="77777777" w:rsidR="00A82C26" w:rsidRPr="00F5470E" w:rsidRDefault="00A82C26">
      <w:pPr>
        <w:pStyle w:val="Textkper"/>
        <w:numPr>
          <w:ilvl w:val="0"/>
          <w:numId w:val="5"/>
        </w:numPr>
        <w:tabs>
          <w:tab w:val="left" w:pos="1440"/>
        </w:tabs>
        <w:rPr>
          <w:szCs w:val="24"/>
          <w:lang w:val="de-DE"/>
        </w:rPr>
        <w:sectPr w:rsidR="00A82C26" w:rsidRPr="00F5470E">
          <w:footerReference w:type="even" r:id="rId13"/>
          <w:footerReference w:type="default" r:id="rId14"/>
          <w:pgSz w:w="11910" w:h="16840"/>
          <w:pgMar w:top="1134" w:right="1418" w:bottom="1134" w:left="1418" w:header="720" w:footer="1134" w:gutter="0"/>
          <w:cols w:space="720"/>
          <w:formProt w:val="0"/>
          <w:noEndnote/>
        </w:sectPr>
      </w:pPr>
    </w:p>
    <w:p w14:paraId="6B188294" w14:textId="77777777" w:rsidR="00A82C26" w:rsidRPr="00F5470E" w:rsidRDefault="00A82C26" w:rsidP="00DD2C06">
      <w:pPr>
        <w:pStyle w:val="Textkper"/>
        <w:numPr>
          <w:ilvl w:val="0"/>
          <w:numId w:val="6"/>
        </w:numPr>
        <w:tabs>
          <w:tab w:val="left" w:pos="567"/>
        </w:tabs>
        <w:ind w:left="567"/>
        <w:rPr>
          <w:szCs w:val="24"/>
          <w:lang w:val="de-DE"/>
        </w:rPr>
      </w:pPr>
      <w:bookmarkStart w:id="4" w:name="A._HERSTELLER,_DER_FÜR_DIE_CHARGENFREIGA"/>
      <w:bookmarkEnd w:id="4"/>
      <w:r>
        <w:rPr>
          <w:b/>
          <w:szCs w:val="24"/>
          <w:lang w:val="de-DE"/>
        </w:rPr>
        <w:lastRenderedPageBreak/>
        <w:t>HERSTELLER, DER FÜR DIE CHARGENFREIGABE VERANTWORTLICH IST</w:t>
      </w:r>
    </w:p>
    <w:p w14:paraId="265667E5" w14:textId="77777777" w:rsidR="00A82C26" w:rsidRPr="00F5470E" w:rsidRDefault="00A82C26">
      <w:pPr>
        <w:pStyle w:val="Textkper"/>
        <w:ind w:left="0"/>
        <w:rPr>
          <w:szCs w:val="24"/>
          <w:lang w:val="de-DE"/>
        </w:rPr>
      </w:pPr>
    </w:p>
    <w:p w14:paraId="5BDC870B" w14:textId="77777777" w:rsidR="00A82C26" w:rsidRPr="00F5470E" w:rsidRDefault="00A82C26" w:rsidP="00167579">
      <w:pPr>
        <w:tabs>
          <w:tab w:val="left" w:pos="567"/>
        </w:tabs>
        <w:autoSpaceDE/>
        <w:rPr>
          <w:noProof/>
          <w:u w:val="single"/>
          <w:lang w:val="de-DE"/>
        </w:rPr>
      </w:pPr>
      <w:r w:rsidRPr="00F5470E">
        <w:rPr>
          <w:noProof/>
          <w:sz w:val="22"/>
          <w:u w:val="single"/>
          <w:lang w:val="de-DE"/>
        </w:rPr>
        <w:t>Name und Anschrift des (der) Hersteller(s), der (die) für die Chargenfreigabe verantwortlich ist (sind)</w:t>
      </w:r>
    </w:p>
    <w:p w14:paraId="36359C72" w14:textId="77777777" w:rsidR="00A82C26" w:rsidRPr="00F5470E" w:rsidRDefault="00A82C26">
      <w:pPr>
        <w:pStyle w:val="Textkper"/>
        <w:ind w:left="0"/>
        <w:rPr>
          <w:szCs w:val="24"/>
          <w:lang w:val="de-DE"/>
        </w:rPr>
      </w:pPr>
    </w:p>
    <w:p w14:paraId="618F25DE" w14:textId="77777777" w:rsidR="00A82C26" w:rsidRDefault="00A82C26">
      <w:pPr>
        <w:tabs>
          <w:tab w:val="left" w:pos="567"/>
        </w:tabs>
        <w:autoSpaceDE/>
      </w:pPr>
      <w:r>
        <w:rPr>
          <w:noProof/>
          <w:sz w:val="22"/>
        </w:rPr>
        <w:t>Delorbis Pharmaceuticals Ltd.</w:t>
      </w:r>
    </w:p>
    <w:p w14:paraId="4BACB314" w14:textId="77777777" w:rsidR="00A82C26" w:rsidRDefault="00A82C26">
      <w:pPr>
        <w:tabs>
          <w:tab w:val="left" w:pos="567"/>
        </w:tabs>
        <w:autoSpaceDE/>
      </w:pPr>
      <w:r>
        <w:rPr>
          <w:noProof/>
          <w:sz w:val="22"/>
        </w:rPr>
        <w:t>17, Athinon Street</w:t>
      </w:r>
    </w:p>
    <w:p w14:paraId="3B5EE2A7" w14:textId="77777777" w:rsidR="00A82C26" w:rsidRDefault="00A82C26">
      <w:pPr>
        <w:tabs>
          <w:tab w:val="left" w:pos="567"/>
        </w:tabs>
        <w:autoSpaceDE/>
      </w:pPr>
      <w:r>
        <w:rPr>
          <w:noProof/>
          <w:sz w:val="22"/>
        </w:rPr>
        <w:t>Ergates Industrial Area</w:t>
      </w:r>
    </w:p>
    <w:p w14:paraId="4229F915" w14:textId="77777777" w:rsidR="00A82C26" w:rsidRPr="00F5470E" w:rsidRDefault="00A82C26">
      <w:pPr>
        <w:tabs>
          <w:tab w:val="left" w:pos="567"/>
        </w:tabs>
        <w:autoSpaceDE/>
        <w:rPr>
          <w:lang w:val="it-IT"/>
        </w:rPr>
      </w:pPr>
      <w:r w:rsidRPr="00F5470E">
        <w:rPr>
          <w:noProof/>
          <w:sz w:val="22"/>
          <w:lang w:val="it-IT"/>
        </w:rPr>
        <w:t>2643 Nicosia</w:t>
      </w:r>
    </w:p>
    <w:p w14:paraId="5F45815B" w14:textId="77777777" w:rsidR="00A82C26" w:rsidRPr="00F5470E" w:rsidRDefault="00A82C26">
      <w:pPr>
        <w:tabs>
          <w:tab w:val="left" w:pos="567"/>
        </w:tabs>
        <w:autoSpaceDE/>
        <w:rPr>
          <w:lang w:val="it-IT"/>
        </w:rPr>
      </w:pPr>
      <w:r w:rsidRPr="00F5470E">
        <w:rPr>
          <w:noProof/>
          <w:sz w:val="22"/>
          <w:lang w:val="it-IT"/>
        </w:rPr>
        <w:t>ZYPERN</w:t>
      </w:r>
    </w:p>
    <w:p w14:paraId="08805B06" w14:textId="77777777" w:rsidR="00A82C26" w:rsidRPr="00F5470E" w:rsidRDefault="00A82C26">
      <w:pPr>
        <w:tabs>
          <w:tab w:val="left" w:pos="567"/>
        </w:tabs>
        <w:autoSpaceDE/>
        <w:rPr>
          <w:lang w:val="it-IT"/>
        </w:rPr>
      </w:pPr>
    </w:p>
    <w:p w14:paraId="3F30BC49" w14:textId="77777777" w:rsidR="00A82C26" w:rsidRPr="00F5470E" w:rsidRDefault="00A82C26">
      <w:pPr>
        <w:tabs>
          <w:tab w:val="left" w:pos="567"/>
        </w:tabs>
        <w:autoSpaceDE/>
        <w:rPr>
          <w:lang w:val="it-IT"/>
        </w:rPr>
      </w:pPr>
      <w:r w:rsidRPr="00F5470E">
        <w:rPr>
          <w:noProof/>
          <w:sz w:val="22"/>
          <w:lang w:val="it-IT"/>
        </w:rPr>
        <w:t>Laboratori Fundacio Dau</w:t>
      </w:r>
    </w:p>
    <w:p w14:paraId="4BB424D2" w14:textId="77777777" w:rsidR="00A82C26" w:rsidRPr="00F5470E" w:rsidRDefault="00A82C26">
      <w:pPr>
        <w:tabs>
          <w:tab w:val="left" w:pos="567"/>
        </w:tabs>
        <w:autoSpaceDE/>
        <w:rPr>
          <w:lang w:val="it-IT"/>
        </w:rPr>
      </w:pPr>
      <w:r w:rsidRPr="00F5470E">
        <w:rPr>
          <w:noProof/>
          <w:sz w:val="22"/>
          <w:lang w:val="it-IT"/>
        </w:rPr>
        <w:t>C/ C, 12-14 Pol. Ind. Zona Franca</w:t>
      </w:r>
    </w:p>
    <w:p w14:paraId="58F56022" w14:textId="77777777" w:rsidR="00A82C26" w:rsidRPr="00F5470E" w:rsidRDefault="00A82C26">
      <w:pPr>
        <w:tabs>
          <w:tab w:val="left" w:pos="567"/>
        </w:tabs>
        <w:autoSpaceDE/>
        <w:rPr>
          <w:lang w:val="it-IT"/>
        </w:rPr>
      </w:pPr>
      <w:r w:rsidRPr="00F5470E">
        <w:rPr>
          <w:noProof/>
          <w:sz w:val="22"/>
          <w:lang w:val="it-IT"/>
        </w:rPr>
        <w:t>08040 Barcelona</w:t>
      </w:r>
    </w:p>
    <w:p w14:paraId="5875DC01" w14:textId="77777777" w:rsidR="00A82C26" w:rsidRPr="00F5470E" w:rsidRDefault="00A82C26">
      <w:pPr>
        <w:tabs>
          <w:tab w:val="left" w:pos="567"/>
        </w:tabs>
        <w:autoSpaceDE/>
        <w:rPr>
          <w:lang w:val="it-IT"/>
        </w:rPr>
      </w:pPr>
      <w:r w:rsidRPr="00F5470E">
        <w:rPr>
          <w:noProof/>
          <w:sz w:val="22"/>
          <w:lang w:val="it-IT"/>
        </w:rPr>
        <w:t>SPANIEN</w:t>
      </w:r>
    </w:p>
    <w:p w14:paraId="3C860288" w14:textId="77777777" w:rsidR="00A82C26" w:rsidRPr="00F5470E" w:rsidRDefault="00A82C26">
      <w:pPr>
        <w:tabs>
          <w:tab w:val="left" w:pos="567"/>
        </w:tabs>
        <w:autoSpaceDE/>
        <w:rPr>
          <w:lang w:val="it-IT"/>
        </w:rPr>
      </w:pPr>
    </w:p>
    <w:p w14:paraId="20450E88" w14:textId="77777777" w:rsidR="001F2A49" w:rsidRPr="00533763" w:rsidRDefault="001F2A49" w:rsidP="001F2A49">
      <w:pPr>
        <w:rPr>
          <w:sz w:val="22"/>
          <w:szCs w:val="22"/>
          <w:lang w:val="en-GB"/>
        </w:rPr>
      </w:pPr>
      <w:r w:rsidRPr="00533763">
        <w:rPr>
          <w:sz w:val="22"/>
          <w:szCs w:val="22"/>
          <w:lang w:val="en-GB"/>
        </w:rPr>
        <w:t xml:space="preserve">Accord Healthcare B.V., </w:t>
      </w:r>
    </w:p>
    <w:p w14:paraId="144B409D" w14:textId="77777777" w:rsidR="001F2A49" w:rsidRPr="00492A18" w:rsidRDefault="001F2A49" w:rsidP="001F2A49">
      <w:pPr>
        <w:rPr>
          <w:sz w:val="22"/>
          <w:szCs w:val="22"/>
          <w:lang w:val="de-DE"/>
        </w:rPr>
      </w:pPr>
      <w:r w:rsidRPr="00492A18">
        <w:rPr>
          <w:sz w:val="22"/>
          <w:szCs w:val="22"/>
          <w:lang w:val="de-DE"/>
        </w:rPr>
        <w:t xml:space="preserve">Winthontlaan 200, </w:t>
      </w:r>
    </w:p>
    <w:p w14:paraId="25FA8C45" w14:textId="77777777" w:rsidR="001F2A49" w:rsidRPr="00492A18" w:rsidRDefault="001F2A49" w:rsidP="001F2A49">
      <w:pPr>
        <w:rPr>
          <w:sz w:val="22"/>
          <w:szCs w:val="22"/>
          <w:lang w:val="de-DE"/>
        </w:rPr>
      </w:pPr>
      <w:r w:rsidRPr="00492A18">
        <w:rPr>
          <w:sz w:val="22"/>
          <w:szCs w:val="22"/>
          <w:lang w:val="de-DE"/>
        </w:rPr>
        <w:t>3526 KV Utrecht,</w:t>
      </w:r>
    </w:p>
    <w:p w14:paraId="2370A4FC" w14:textId="186EA04B" w:rsidR="00A82C26" w:rsidRPr="00F5470E" w:rsidRDefault="001F2A49">
      <w:pPr>
        <w:tabs>
          <w:tab w:val="left" w:pos="567"/>
        </w:tabs>
        <w:autoSpaceDE/>
        <w:rPr>
          <w:lang w:val="it-IT"/>
        </w:rPr>
      </w:pPr>
      <w:r w:rsidRPr="00973BD3">
        <w:rPr>
          <w:sz w:val="22"/>
          <w:szCs w:val="22"/>
          <w:lang w:val="da-DK"/>
        </w:rPr>
        <w:t>NIEDERLANDE</w:t>
      </w:r>
    </w:p>
    <w:p w14:paraId="33761D28" w14:textId="77777777" w:rsidR="00A82C26" w:rsidRPr="00F5470E" w:rsidRDefault="00A82C26">
      <w:pPr>
        <w:tabs>
          <w:tab w:val="left" w:pos="567"/>
        </w:tabs>
        <w:autoSpaceDE/>
        <w:rPr>
          <w:lang w:val="it-IT"/>
        </w:rPr>
      </w:pPr>
    </w:p>
    <w:p w14:paraId="5549578E" w14:textId="77777777" w:rsidR="00A82C26" w:rsidRPr="00F5470E" w:rsidRDefault="00A82C26">
      <w:pPr>
        <w:tabs>
          <w:tab w:val="left" w:pos="567"/>
        </w:tabs>
        <w:autoSpaceDE/>
        <w:rPr>
          <w:lang w:val="it-IT"/>
        </w:rPr>
      </w:pPr>
      <w:r w:rsidRPr="00F5470E">
        <w:rPr>
          <w:noProof/>
          <w:sz w:val="22"/>
          <w:lang w:val="it-IT"/>
        </w:rPr>
        <w:t>Pharmadox Healthcare Ltd.</w:t>
      </w:r>
    </w:p>
    <w:p w14:paraId="79B0BC1F" w14:textId="77777777" w:rsidR="00A82C26" w:rsidRPr="00F5470E" w:rsidRDefault="00A82C26">
      <w:pPr>
        <w:tabs>
          <w:tab w:val="left" w:pos="567"/>
        </w:tabs>
        <w:autoSpaceDE/>
        <w:rPr>
          <w:lang w:val="it-IT"/>
        </w:rPr>
      </w:pPr>
      <w:r w:rsidRPr="00F5470E">
        <w:rPr>
          <w:noProof/>
          <w:sz w:val="22"/>
          <w:lang w:val="it-IT"/>
        </w:rPr>
        <w:t>KW20A Kordin Industrial Park</w:t>
      </w:r>
    </w:p>
    <w:p w14:paraId="0C2DF3CA" w14:textId="77777777" w:rsidR="00A82C26" w:rsidRPr="00F5470E" w:rsidRDefault="00A82C26">
      <w:pPr>
        <w:tabs>
          <w:tab w:val="left" w:pos="567"/>
        </w:tabs>
        <w:autoSpaceDE/>
        <w:rPr>
          <w:noProof/>
          <w:sz w:val="22"/>
          <w:lang w:val="it-IT"/>
        </w:rPr>
      </w:pPr>
      <w:r w:rsidRPr="00F5470E">
        <w:rPr>
          <w:noProof/>
          <w:sz w:val="22"/>
          <w:lang w:val="it-IT"/>
        </w:rPr>
        <w:t>Paola, PLA 3000</w:t>
      </w:r>
    </w:p>
    <w:p w14:paraId="59EE500B" w14:textId="77777777" w:rsidR="00A82C26" w:rsidRDefault="00A82C26" w:rsidP="00DD2C06">
      <w:pPr>
        <w:tabs>
          <w:tab w:val="left" w:pos="567"/>
        </w:tabs>
        <w:autoSpaceDE/>
        <w:rPr>
          <w:noProof/>
          <w:sz w:val="22"/>
          <w:lang w:val="it-IT"/>
        </w:rPr>
      </w:pPr>
      <w:r w:rsidRPr="00F5470E">
        <w:rPr>
          <w:noProof/>
          <w:sz w:val="22"/>
          <w:lang w:val="it-IT"/>
        </w:rPr>
        <w:t>MALTA</w:t>
      </w:r>
    </w:p>
    <w:p w14:paraId="7F614712" w14:textId="77777777" w:rsidR="00705A92" w:rsidRDefault="00705A92" w:rsidP="00DD2C06">
      <w:pPr>
        <w:tabs>
          <w:tab w:val="left" w:pos="567"/>
        </w:tabs>
        <w:autoSpaceDE/>
        <w:rPr>
          <w:noProof/>
          <w:sz w:val="22"/>
          <w:lang w:val="it-IT"/>
        </w:rPr>
      </w:pPr>
    </w:p>
    <w:p w14:paraId="2991AE40" w14:textId="77777777" w:rsidR="00705A92" w:rsidRPr="00E13B6B" w:rsidRDefault="00705A92" w:rsidP="00705A92">
      <w:pPr>
        <w:rPr>
          <w:sz w:val="22"/>
          <w:szCs w:val="22"/>
          <w:lang w:val="en-GB"/>
        </w:rPr>
      </w:pPr>
      <w:r w:rsidRPr="00E13B6B">
        <w:rPr>
          <w:sz w:val="22"/>
          <w:szCs w:val="22"/>
          <w:lang w:val="en-GB"/>
        </w:rPr>
        <w:t xml:space="preserve">Accord Healthcare Polska </w:t>
      </w:r>
      <w:proofErr w:type="spellStart"/>
      <w:proofErr w:type="gramStart"/>
      <w:r w:rsidRPr="00E13B6B">
        <w:rPr>
          <w:sz w:val="22"/>
          <w:szCs w:val="22"/>
          <w:lang w:val="en-GB"/>
        </w:rPr>
        <w:t>Sp.z</w:t>
      </w:r>
      <w:proofErr w:type="spellEnd"/>
      <w:proofErr w:type="gramEnd"/>
      <w:r w:rsidRPr="00E13B6B">
        <w:rPr>
          <w:sz w:val="22"/>
          <w:szCs w:val="22"/>
          <w:lang w:val="en-GB"/>
        </w:rPr>
        <w:t xml:space="preserve"> </w:t>
      </w:r>
      <w:proofErr w:type="spellStart"/>
      <w:r w:rsidRPr="00E13B6B">
        <w:rPr>
          <w:sz w:val="22"/>
          <w:szCs w:val="22"/>
          <w:lang w:val="en-GB"/>
        </w:rPr>
        <w:t>o.o.</w:t>
      </w:r>
      <w:proofErr w:type="spellEnd"/>
      <w:r w:rsidRPr="00E13B6B">
        <w:rPr>
          <w:sz w:val="22"/>
          <w:szCs w:val="22"/>
          <w:lang w:val="en-GB"/>
        </w:rPr>
        <w:t>,</w:t>
      </w:r>
    </w:p>
    <w:p w14:paraId="54D68BE4" w14:textId="7E7326D8" w:rsidR="00705A92" w:rsidRPr="00492A18" w:rsidRDefault="00705A92" w:rsidP="00705A92">
      <w:pPr>
        <w:rPr>
          <w:sz w:val="22"/>
          <w:szCs w:val="22"/>
          <w:lang w:val="de-DE" w:eastAsia="en-US"/>
        </w:rPr>
      </w:pPr>
      <w:r w:rsidRPr="00492A18">
        <w:rPr>
          <w:sz w:val="22"/>
          <w:szCs w:val="22"/>
          <w:lang w:val="de-DE"/>
        </w:rPr>
        <w:t xml:space="preserve">ul. Lutomierska 50,95-200 Pabianice, </w:t>
      </w:r>
      <w:r w:rsidRPr="00492A18">
        <w:rPr>
          <w:sz w:val="22"/>
          <w:szCs w:val="22"/>
          <w:lang w:val="de-DE" w:eastAsia="en-US"/>
        </w:rPr>
        <w:t>POLEN</w:t>
      </w:r>
    </w:p>
    <w:p w14:paraId="03808553" w14:textId="77777777" w:rsidR="00705A92" w:rsidRPr="00F5470E" w:rsidRDefault="00705A92" w:rsidP="00DD2C06">
      <w:pPr>
        <w:tabs>
          <w:tab w:val="left" w:pos="567"/>
        </w:tabs>
        <w:autoSpaceDE/>
        <w:rPr>
          <w:noProof/>
          <w:sz w:val="22"/>
          <w:lang w:val="it-IT"/>
        </w:rPr>
      </w:pPr>
    </w:p>
    <w:p w14:paraId="268190A9" w14:textId="77777777" w:rsidR="00A82C26" w:rsidRPr="00F5470E" w:rsidRDefault="00A82C26">
      <w:pPr>
        <w:pStyle w:val="Textkper"/>
        <w:ind w:left="0"/>
        <w:rPr>
          <w:szCs w:val="24"/>
          <w:lang w:val="it-IT"/>
        </w:rPr>
      </w:pPr>
    </w:p>
    <w:p w14:paraId="539774FE" w14:textId="77777777" w:rsidR="00A82C26" w:rsidRPr="00F5470E" w:rsidRDefault="00A82C26">
      <w:pPr>
        <w:pStyle w:val="Textkper"/>
        <w:ind w:left="0"/>
        <w:rPr>
          <w:szCs w:val="24"/>
          <w:lang w:val="de-DE"/>
        </w:rPr>
      </w:pPr>
      <w:r>
        <w:rPr>
          <w:szCs w:val="24"/>
          <w:lang w:val="de-DE"/>
        </w:rPr>
        <w:t>In der Druckversion der Packungsbeilage des Arzneimittels müssen Name und Anschrift</w:t>
      </w:r>
      <w:r>
        <w:rPr>
          <w:spacing w:val="-2"/>
          <w:szCs w:val="24"/>
          <w:lang w:val="de-DE"/>
        </w:rPr>
        <w:t xml:space="preserve"> </w:t>
      </w:r>
      <w:r>
        <w:rPr>
          <w:szCs w:val="24"/>
          <w:lang w:val="de-DE"/>
        </w:rPr>
        <w:t>des</w:t>
      </w:r>
      <w:r>
        <w:rPr>
          <w:spacing w:val="23"/>
          <w:szCs w:val="24"/>
          <w:lang w:val="de-DE"/>
        </w:rPr>
        <w:t xml:space="preserve"> </w:t>
      </w:r>
      <w:r>
        <w:rPr>
          <w:szCs w:val="24"/>
          <w:lang w:val="de-DE"/>
        </w:rPr>
        <w:t>Herstellers, der für die Freigabe der betreffenden Charge verantwortlich ist, angegeben werden</w:t>
      </w:r>
    </w:p>
    <w:p w14:paraId="747006B1" w14:textId="77777777" w:rsidR="00A82C26" w:rsidRPr="00F5470E" w:rsidRDefault="00A82C26">
      <w:pPr>
        <w:pStyle w:val="Textkper"/>
        <w:ind w:left="0"/>
        <w:rPr>
          <w:szCs w:val="24"/>
          <w:lang w:val="de-DE"/>
        </w:rPr>
      </w:pPr>
    </w:p>
    <w:p w14:paraId="08BDAD04" w14:textId="77777777" w:rsidR="00A82C26" w:rsidRPr="00F5470E" w:rsidRDefault="00A82C26">
      <w:pPr>
        <w:pStyle w:val="Textkper"/>
        <w:ind w:left="0"/>
        <w:rPr>
          <w:szCs w:val="24"/>
          <w:lang w:val="de-DE"/>
        </w:rPr>
      </w:pPr>
    </w:p>
    <w:p w14:paraId="6FA3178A" w14:textId="77777777" w:rsidR="00A82C26" w:rsidRPr="00F5470E" w:rsidRDefault="00A82C26" w:rsidP="00DD2C06">
      <w:pPr>
        <w:pStyle w:val="Heading1"/>
        <w:numPr>
          <w:ilvl w:val="0"/>
          <w:numId w:val="6"/>
        </w:numPr>
        <w:tabs>
          <w:tab w:val="left" w:pos="567"/>
        </w:tabs>
        <w:ind w:left="567"/>
        <w:rPr>
          <w:bCs w:val="0"/>
          <w:szCs w:val="24"/>
          <w:lang w:val="de-DE"/>
        </w:rPr>
      </w:pPr>
      <w:r>
        <w:rPr>
          <w:bCs w:val="0"/>
          <w:szCs w:val="24"/>
          <w:lang w:val="de-DE"/>
        </w:rPr>
        <w:t>BEDINGUNGEN ODER EINSCHRÄNKUNGEN FÜR DIE ABGABE UND DEN</w:t>
      </w:r>
      <w:r>
        <w:rPr>
          <w:bCs w:val="0"/>
          <w:spacing w:val="27"/>
          <w:szCs w:val="24"/>
          <w:lang w:val="de-DE"/>
        </w:rPr>
        <w:t xml:space="preserve"> </w:t>
      </w:r>
      <w:r>
        <w:rPr>
          <w:bCs w:val="0"/>
          <w:szCs w:val="24"/>
          <w:lang w:val="de-DE"/>
        </w:rPr>
        <w:t>GEBRAUCH</w:t>
      </w:r>
    </w:p>
    <w:p w14:paraId="5ECB05F6" w14:textId="77777777" w:rsidR="00A82C26" w:rsidRPr="00F5470E" w:rsidRDefault="00A82C26">
      <w:pPr>
        <w:pStyle w:val="Textkper"/>
        <w:ind w:left="0"/>
        <w:rPr>
          <w:szCs w:val="24"/>
          <w:lang w:val="de-DE"/>
        </w:rPr>
      </w:pPr>
    </w:p>
    <w:p w14:paraId="2DB09FE3" w14:textId="77777777" w:rsidR="00A82C26" w:rsidRPr="00F5470E" w:rsidRDefault="00A82C26">
      <w:pPr>
        <w:pStyle w:val="Textkper"/>
        <w:ind w:left="0"/>
        <w:rPr>
          <w:szCs w:val="24"/>
          <w:lang w:val="de-DE"/>
        </w:rPr>
      </w:pPr>
      <w:r>
        <w:rPr>
          <w:szCs w:val="24"/>
          <w:lang w:val="de-DE"/>
        </w:rPr>
        <w:t>Arzneimittel auf eingeschränkte ärztliche Verschreibung (siehe Anhang I: Zusammenfassung der</w:t>
      </w:r>
      <w:r>
        <w:rPr>
          <w:spacing w:val="24"/>
          <w:szCs w:val="24"/>
          <w:lang w:val="de-DE"/>
        </w:rPr>
        <w:t xml:space="preserve"> </w:t>
      </w:r>
      <w:r>
        <w:rPr>
          <w:szCs w:val="24"/>
          <w:lang w:val="de-DE"/>
        </w:rPr>
        <w:t>Merkmale des Arzneimittels, Abschnitt</w:t>
      </w:r>
      <w:r w:rsidR="00574A5F">
        <w:rPr>
          <w:szCs w:val="24"/>
          <w:lang w:val="de-DE"/>
        </w:rPr>
        <w:t> </w:t>
      </w:r>
      <w:r>
        <w:rPr>
          <w:szCs w:val="24"/>
          <w:lang w:val="de-DE"/>
        </w:rPr>
        <w:t>4.2).</w:t>
      </w:r>
    </w:p>
    <w:p w14:paraId="6BF2820E" w14:textId="77777777" w:rsidR="00A82C26" w:rsidRPr="00F5470E" w:rsidRDefault="00A82C26">
      <w:pPr>
        <w:pStyle w:val="Textkper"/>
        <w:ind w:left="0"/>
        <w:rPr>
          <w:szCs w:val="24"/>
          <w:lang w:val="de-DE"/>
        </w:rPr>
      </w:pPr>
    </w:p>
    <w:p w14:paraId="517454F0" w14:textId="77777777" w:rsidR="00A82C26" w:rsidRPr="00F5470E" w:rsidRDefault="00A82C26">
      <w:pPr>
        <w:pStyle w:val="Textkper"/>
        <w:ind w:left="0"/>
        <w:rPr>
          <w:szCs w:val="24"/>
          <w:lang w:val="de-DE"/>
        </w:rPr>
      </w:pPr>
    </w:p>
    <w:p w14:paraId="76EB4CC8" w14:textId="77777777" w:rsidR="00A82C26" w:rsidRPr="00F5470E" w:rsidRDefault="00A82C26" w:rsidP="00DD2C06">
      <w:pPr>
        <w:pStyle w:val="Heading1"/>
        <w:numPr>
          <w:ilvl w:val="0"/>
          <w:numId w:val="6"/>
        </w:numPr>
        <w:tabs>
          <w:tab w:val="left" w:pos="567"/>
        </w:tabs>
        <w:ind w:left="567"/>
        <w:rPr>
          <w:bCs w:val="0"/>
          <w:szCs w:val="24"/>
          <w:lang w:val="de-DE"/>
        </w:rPr>
      </w:pPr>
      <w:r>
        <w:rPr>
          <w:bCs w:val="0"/>
          <w:szCs w:val="24"/>
          <w:lang w:val="de-DE"/>
        </w:rPr>
        <w:t>SONSTIGE BEDINGUNGEN UND AUFLAGEN DER GENEHMIGUNG FÜR DAS</w:t>
      </w:r>
      <w:r>
        <w:rPr>
          <w:bCs w:val="0"/>
          <w:spacing w:val="27"/>
          <w:szCs w:val="24"/>
          <w:lang w:val="de-DE"/>
        </w:rPr>
        <w:t xml:space="preserve"> </w:t>
      </w:r>
      <w:r>
        <w:rPr>
          <w:bCs w:val="0"/>
          <w:szCs w:val="24"/>
          <w:lang w:val="de-DE"/>
        </w:rPr>
        <w:t>INVERKEHRBRINGEN</w:t>
      </w:r>
    </w:p>
    <w:p w14:paraId="3BED8D71" w14:textId="77777777" w:rsidR="00A82C26" w:rsidRPr="00F5470E" w:rsidRDefault="00A82C26">
      <w:pPr>
        <w:pStyle w:val="Textkper"/>
        <w:ind w:left="0"/>
        <w:rPr>
          <w:szCs w:val="24"/>
          <w:lang w:val="de-DE"/>
        </w:rPr>
      </w:pPr>
    </w:p>
    <w:p w14:paraId="2357FA66" w14:textId="77777777" w:rsidR="00A82C26" w:rsidRDefault="00A82C26">
      <w:pPr>
        <w:pStyle w:val="Textkper"/>
        <w:numPr>
          <w:ilvl w:val="0"/>
          <w:numId w:val="2"/>
        </w:numPr>
        <w:tabs>
          <w:tab w:val="left" w:pos="685"/>
        </w:tabs>
        <w:rPr>
          <w:szCs w:val="24"/>
        </w:rPr>
      </w:pPr>
      <w:r>
        <w:rPr>
          <w:b/>
          <w:szCs w:val="24"/>
          <w:lang w:val="de-DE"/>
        </w:rPr>
        <w:t>Regelmäßig aktualisierte Unbedenklichkeitsberichte</w:t>
      </w:r>
    </w:p>
    <w:p w14:paraId="012DE670" w14:textId="77777777" w:rsidR="00A82C26" w:rsidRDefault="00A82C26">
      <w:pPr>
        <w:pStyle w:val="Textkper"/>
        <w:ind w:left="0"/>
        <w:rPr>
          <w:szCs w:val="24"/>
        </w:rPr>
      </w:pPr>
    </w:p>
    <w:p w14:paraId="58EDFFD2" w14:textId="77777777" w:rsidR="00A82C26" w:rsidRPr="00F5470E" w:rsidRDefault="00A82C26">
      <w:pPr>
        <w:pStyle w:val="Textkper"/>
        <w:ind w:left="0"/>
        <w:rPr>
          <w:szCs w:val="24"/>
          <w:lang w:val="de-DE"/>
        </w:rPr>
      </w:pPr>
      <w:r>
        <w:rPr>
          <w:szCs w:val="24"/>
          <w:lang w:val="de-DE"/>
        </w:rPr>
        <w:t>Die Anforderungen an die Einreichung von regelmäßig aktualisierten Unbedenklichkeitsberichten für dieses Arzneimittel sind in der nach Artikel 107 c Absatz 7 der Richtlinie 2001/83/EG vorgesehenen</w:t>
      </w:r>
      <w:r>
        <w:rPr>
          <w:spacing w:val="29"/>
          <w:szCs w:val="24"/>
          <w:lang w:val="de-DE"/>
        </w:rPr>
        <w:t xml:space="preserve"> </w:t>
      </w:r>
      <w:r>
        <w:rPr>
          <w:szCs w:val="24"/>
          <w:lang w:val="de-DE"/>
        </w:rPr>
        <w:t>und im europäischen Internetportal für Arzneimittel veröffentlichten Liste der in der Union festgelegten Stichtage (EURD-Liste) -</w:t>
      </w:r>
      <w:r>
        <w:rPr>
          <w:spacing w:val="-4"/>
          <w:szCs w:val="24"/>
          <w:lang w:val="de-DE"/>
        </w:rPr>
        <w:t xml:space="preserve"> </w:t>
      </w:r>
      <w:r>
        <w:rPr>
          <w:szCs w:val="24"/>
          <w:lang w:val="de-DE"/>
        </w:rPr>
        <w:t>und allen künftigen Aktualisierungen -</w:t>
      </w:r>
      <w:r>
        <w:rPr>
          <w:spacing w:val="-4"/>
          <w:szCs w:val="24"/>
          <w:lang w:val="de-DE"/>
        </w:rPr>
        <w:t xml:space="preserve"> </w:t>
      </w:r>
      <w:r>
        <w:rPr>
          <w:szCs w:val="24"/>
          <w:lang w:val="de-DE"/>
        </w:rPr>
        <w:t>festgelegt.</w:t>
      </w:r>
    </w:p>
    <w:p w14:paraId="3D7C10C7" w14:textId="77777777" w:rsidR="00A82C26" w:rsidRPr="00F5470E" w:rsidRDefault="00A82C26">
      <w:pPr>
        <w:pStyle w:val="Textkper"/>
        <w:ind w:left="0"/>
        <w:rPr>
          <w:szCs w:val="24"/>
          <w:lang w:val="de-DE"/>
        </w:rPr>
      </w:pPr>
    </w:p>
    <w:p w14:paraId="5B9C8067" w14:textId="77777777" w:rsidR="00A82C26" w:rsidRPr="00F5470E" w:rsidRDefault="00A82C26">
      <w:pPr>
        <w:pStyle w:val="Textkper"/>
        <w:ind w:left="0"/>
        <w:rPr>
          <w:szCs w:val="24"/>
          <w:lang w:val="de-DE"/>
        </w:rPr>
      </w:pPr>
    </w:p>
    <w:p w14:paraId="1DF6CEA7" w14:textId="77777777" w:rsidR="00A82C26" w:rsidRPr="00F5470E" w:rsidRDefault="00A82C26" w:rsidP="00DD2C06">
      <w:pPr>
        <w:pStyle w:val="Heading1"/>
        <w:keepNext/>
        <w:keepLines/>
        <w:widowControl/>
        <w:numPr>
          <w:ilvl w:val="0"/>
          <w:numId w:val="6"/>
        </w:numPr>
        <w:tabs>
          <w:tab w:val="left" w:pos="567"/>
        </w:tabs>
        <w:ind w:left="567"/>
        <w:rPr>
          <w:bCs w:val="0"/>
          <w:szCs w:val="24"/>
          <w:lang w:val="de-DE"/>
        </w:rPr>
      </w:pPr>
      <w:r>
        <w:rPr>
          <w:bCs w:val="0"/>
          <w:szCs w:val="24"/>
          <w:lang w:val="de-DE"/>
        </w:rPr>
        <w:t>BEDINGUNGEN ODER EINSCHRÄNKUNGEN FÜR DIE SICHERE UND</w:t>
      </w:r>
      <w:r>
        <w:rPr>
          <w:bCs w:val="0"/>
          <w:spacing w:val="26"/>
          <w:szCs w:val="24"/>
          <w:lang w:val="de-DE"/>
        </w:rPr>
        <w:t xml:space="preserve"> </w:t>
      </w:r>
      <w:r>
        <w:rPr>
          <w:bCs w:val="0"/>
          <w:szCs w:val="24"/>
          <w:lang w:val="de-DE"/>
        </w:rPr>
        <w:t>WIRKSAME</w:t>
      </w:r>
      <w:r>
        <w:rPr>
          <w:bCs w:val="0"/>
          <w:spacing w:val="-2"/>
          <w:szCs w:val="24"/>
          <w:lang w:val="de-DE"/>
        </w:rPr>
        <w:t xml:space="preserve"> </w:t>
      </w:r>
      <w:r>
        <w:rPr>
          <w:bCs w:val="0"/>
          <w:szCs w:val="24"/>
          <w:lang w:val="de-DE"/>
        </w:rPr>
        <w:t>ANWENDUNG</w:t>
      </w:r>
      <w:r>
        <w:rPr>
          <w:bCs w:val="0"/>
          <w:spacing w:val="-2"/>
          <w:szCs w:val="24"/>
          <w:lang w:val="de-DE"/>
        </w:rPr>
        <w:t xml:space="preserve"> </w:t>
      </w:r>
      <w:r>
        <w:rPr>
          <w:bCs w:val="0"/>
          <w:szCs w:val="24"/>
          <w:lang w:val="de-DE"/>
        </w:rPr>
        <w:t>DES</w:t>
      </w:r>
      <w:r>
        <w:rPr>
          <w:bCs w:val="0"/>
          <w:spacing w:val="-2"/>
          <w:szCs w:val="24"/>
          <w:lang w:val="de-DE"/>
        </w:rPr>
        <w:t xml:space="preserve"> </w:t>
      </w:r>
      <w:r>
        <w:rPr>
          <w:bCs w:val="0"/>
          <w:szCs w:val="24"/>
          <w:lang w:val="de-DE"/>
        </w:rPr>
        <w:t>ARZNEIMITTELS</w:t>
      </w:r>
    </w:p>
    <w:p w14:paraId="2062B157" w14:textId="77777777" w:rsidR="00A82C26" w:rsidRPr="00F5470E" w:rsidRDefault="00A82C26">
      <w:pPr>
        <w:pStyle w:val="Textkper"/>
        <w:ind w:left="0"/>
        <w:rPr>
          <w:szCs w:val="24"/>
          <w:lang w:val="de-DE"/>
        </w:rPr>
      </w:pPr>
    </w:p>
    <w:p w14:paraId="053A13D3" w14:textId="77777777" w:rsidR="00A82C26" w:rsidRDefault="00A82C26">
      <w:pPr>
        <w:pStyle w:val="Textkper"/>
        <w:numPr>
          <w:ilvl w:val="0"/>
          <w:numId w:val="2"/>
        </w:numPr>
        <w:tabs>
          <w:tab w:val="left" w:pos="685"/>
        </w:tabs>
        <w:rPr>
          <w:szCs w:val="24"/>
        </w:rPr>
      </w:pPr>
      <w:r>
        <w:rPr>
          <w:b/>
          <w:szCs w:val="24"/>
          <w:lang w:val="de-DE"/>
        </w:rPr>
        <w:t>Risikomanagement-Plan</w:t>
      </w:r>
      <w:r>
        <w:rPr>
          <w:b/>
          <w:spacing w:val="1"/>
          <w:szCs w:val="24"/>
          <w:lang w:val="de-DE"/>
        </w:rPr>
        <w:t xml:space="preserve"> </w:t>
      </w:r>
      <w:r>
        <w:rPr>
          <w:b/>
          <w:szCs w:val="24"/>
          <w:lang w:val="de-DE"/>
        </w:rPr>
        <w:t>(RMP)</w:t>
      </w:r>
    </w:p>
    <w:p w14:paraId="2017487E" w14:textId="77777777" w:rsidR="00A82C26" w:rsidRDefault="00A82C26">
      <w:pPr>
        <w:pStyle w:val="Textkper"/>
        <w:ind w:left="0"/>
        <w:rPr>
          <w:szCs w:val="24"/>
        </w:rPr>
      </w:pPr>
    </w:p>
    <w:p w14:paraId="3844BE26" w14:textId="77777777" w:rsidR="00A82C26" w:rsidRPr="00F5470E" w:rsidRDefault="00A82C26">
      <w:pPr>
        <w:pStyle w:val="Textkper"/>
        <w:ind w:left="0"/>
        <w:rPr>
          <w:szCs w:val="24"/>
          <w:lang w:val="de-DE"/>
        </w:rPr>
      </w:pPr>
      <w:r>
        <w:rPr>
          <w:szCs w:val="24"/>
          <w:lang w:val="de-DE"/>
        </w:rPr>
        <w:t>Der Inhaber der Genehmigung für das Inverkehrbringen führt die notwendigen, im vereinbarten RMP</w:t>
      </w:r>
      <w:r>
        <w:rPr>
          <w:spacing w:val="43"/>
          <w:szCs w:val="24"/>
          <w:lang w:val="de-DE"/>
        </w:rPr>
        <w:t xml:space="preserve"> </w:t>
      </w:r>
      <w:r>
        <w:rPr>
          <w:szCs w:val="24"/>
          <w:lang w:val="de-DE"/>
        </w:rPr>
        <w:lastRenderedPageBreak/>
        <w:t>beschriebenen und in Modul 1.8.2 der Zulassung dargelegten Pharmakovigilanzaktivitäten und Maßnahmen sowie alle künftigen vom Ausschuss für Humanarzneimittel (CHMP) vereinbarten Aktualisierungen des RMP durch.</w:t>
      </w:r>
    </w:p>
    <w:p w14:paraId="403F905F" w14:textId="77777777" w:rsidR="00A82C26" w:rsidRPr="00F5470E" w:rsidRDefault="00A82C26">
      <w:pPr>
        <w:pStyle w:val="Textkper"/>
        <w:ind w:left="0"/>
        <w:rPr>
          <w:szCs w:val="24"/>
          <w:lang w:val="de-DE"/>
        </w:rPr>
      </w:pPr>
    </w:p>
    <w:p w14:paraId="61925ACF" w14:textId="77777777" w:rsidR="00A82C26" w:rsidRPr="00F5470E" w:rsidRDefault="00A82C26">
      <w:pPr>
        <w:pStyle w:val="Textkper"/>
        <w:ind w:left="0"/>
        <w:rPr>
          <w:szCs w:val="24"/>
          <w:lang w:val="de-DE"/>
        </w:rPr>
      </w:pPr>
      <w:r>
        <w:rPr>
          <w:szCs w:val="24"/>
          <w:lang w:val="de-DE"/>
        </w:rPr>
        <w:t>Ein aktualisierter RMP ist einzureichen:</w:t>
      </w:r>
    </w:p>
    <w:p w14:paraId="46B2B049" w14:textId="77777777" w:rsidR="00A82C26" w:rsidRPr="00F5470E" w:rsidRDefault="00A82C26">
      <w:pPr>
        <w:pStyle w:val="Textkper"/>
        <w:numPr>
          <w:ilvl w:val="0"/>
          <w:numId w:val="2"/>
        </w:numPr>
        <w:tabs>
          <w:tab w:val="left" w:pos="685"/>
        </w:tabs>
        <w:rPr>
          <w:szCs w:val="24"/>
          <w:lang w:val="de-DE"/>
        </w:rPr>
      </w:pPr>
      <w:r>
        <w:rPr>
          <w:szCs w:val="24"/>
          <w:lang w:val="de-DE"/>
        </w:rPr>
        <w:t>nach Aufforderung durch die Europäische Arzneimittel-Agentur;</w:t>
      </w:r>
    </w:p>
    <w:p w14:paraId="5021A860" w14:textId="77777777" w:rsidR="00A82C26" w:rsidRPr="00F5470E" w:rsidRDefault="00A82C26">
      <w:pPr>
        <w:pStyle w:val="Textkper"/>
        <w:numPr>
          <w:ilvl w:val="0"/>
          <w:numId w:val="2"/>
        </w:numPr>
        <w:tabs>
          <w:tab w:val="left" w:pos="685"/>
        </w:tabs>
        <w:rPr>
          <w:szCs w:val="24"/>
          <w:lang w:val="de-DE"/>
        </w:rPr>
      </w:pPr>
      <w:r>
        <w:rPr>
          <w:szCs w:val="24"/>
          <w:lang w:val="de-DE"/>
        </w:rPr>
        <w:t>jedes Mal wenn das Risikomanagement-System geändert wird, insbesondere infolge neuer</w:t>
      </w:r>
      <w:r>
        <w:rPr>
          <w:spacing w:val="29"/>
          <w:szCs w:val="24"/>
          <w:lang w:val="de-DE"/>
        </w:rPr>
        <w:t xml:space="preserve"> </w:t>
      </w:r>
      <w:r>
        <w:rPr>
          <w:szCs w:val="24"/>
          <w:lang w:val="de-DE"/>
        </w:rPr>
        <w:t xml:space="preserve">eingegangener Informationen, die zu einer wesentlichen Änderung des </w:t>
      </w:r>
      <w:r>
        <w:rPr>
          <w:spacing w:val="-2"/>
          <w:szCs w:val="24"/>
          <w:lang w:val="de-DE"/>
        </w:rPr>
        <w:t>Nutzen-Risiko-</w:t>
      </w:r>
      <w:r>
        <w:rPr>
          <w:spacing w:val="41"/>
          <w:szCs w:val="24"/>
          <w:lang w:val="de-DE"/>
        </w:rPr>
        <w:t xml:space="preserve"> </w:t>
      </w:r>
      <w:r>
        <w:rPr>
          <w:szCs w:val="24"/>
          <w:lang w:val="de-DE"/>
        </w:rPr>
        <w:t>Verhältnisses</w:t>
      </w:r>
      <w:r>
        <w:rPr>
          <w:spacing w:val="1"/>
          <w:szCs w:val="24"/>
          <w:lang w:val="de-DE"/>
        </w:rPr>
        <w:t xml:space="preserve"> </w:t>
      </w:r>
      <w:r>
        <w:rPr>
          <w:szCs w:val="24"/>
          <w:lang w:val="de-DE"/>
        </w:rPr>
        <w:t>führen können oder infolge des Erreichens eines wichtigen Meilensteins (in Bezug auf Pharmakovigilanz oder Risikominimierung).</w:t>
      </w:r>
    </w:p>
    <w:p w14:paraId="36454C22" w14:textId="77777777" w:rsidR="00A82C26" w:rsidRPr="00F5470E" w:rsidRDefault="0055027F" w:rsidP="0055027F">
      <w:pPr>
        <w:pStyle w:val="Textkper"/>
        <w:tabs>
          <w:tab w:val="left" w:pos="685"/>
        </w:tabs>
        <w:ind w:left="117"/>
        <w:rPr>
          <w:szCs w:val="24"/>
          <w:lang w:val="de-DE"/>
        </w:rPr>
      </w:pPr>
      <w:r w:rsidRPr="00F5470E">
        <w:rPr>
          <w:rFonts w:ascii="Symbol" w:hAnsi="Symbol" w:cs="Symbol"/>
          <w:highlight w:val="lightGray"/>
          <w:lang w:val="de-DE"/>
        </w:rPr>
        <w:br w:type="page"/>
      </w:r>
    </w:p>
    <w:p w14:paraId="1B86855A" w14:textId="77777777" w:rsidR="00A82C26" w:rsidRPr="00F5470E" w:rsidRDefault="00A82C26">
      <w:pPr>
        <w:pStyle w:val="Textkper"/>
        <w:ind w:left="0"/>
        <w:rPr>
          <w:szCs w:val="24"/>
          <w:lang w:val="de-DE"/>
        </w:rPr>
      </w:pPr>
    </w:p>
    <w:p w14:paraId="12B68EBC" w14:textId="77777777" w:rsidR="00A82C26" w:rsidRPr="00F5470E" w:rsidRDefault="00A82C26">
      <w:pPr>
        <w:pStyle w:val="Textkper"/>
        <w:ind w:left="0"/>
        <w:rPr>
          <w:szCs w:val="24"/>
          <w:lang w:val="de-DE"/>
        </w:rPr>
      </w:pPr>
    </w:p>
    <w:p w14:paraId="008E8F41" w14:textId="77777777" w:rsidR="00A82C26" w:rsidRPr="00F5470E" w:rsidRDefault="00A82C26">
      <w:pPr>
        <w:pStyle w:val="Textkper"/>
        <w:ind w:left="0"/>
        <w:rPr>
          <w:szCs w:val="24"/>
          <w:lang w:val="de-DE"/>
        </w:rPr>
      </w:pPr>
    </w:p>
    <w:p w14:paraId="781A52A1" w14:textId="77777777" w:rsidR="00A82C26" w:rsidRPr="00F5470E" w:rsidRDefault="00A82C26">
      <w:pPr>
        <w:pStyle w:val="Textkper"/>
        <w:ind w:left="0"/>
        <w:rPr>
          <w:szCs w:val="24"/>
          <w:lang w:val="de-DE"/>
        </w:rPr>
      </w:pPr>
    </w:p>
    <w:p w14:paraId="24E0D62A" w14:textId="77777777" w:rsidR="00A82C26" w:rsidRPr="00F5470E" w:rsidRDefault="00A82C26">
      <w:pPr>
        <w:pStyle w:val="Textkper"/>
        <w:ind w:left="0"/>
        <w:rPr>
          <w:szCs w:val="24"/>
          <w:lang w:val="de-DE"/>
        </w:rPr>
      </w:pPr>
    </w:p>
    <w:p w14:paraId="6084C905" w14:textId="77777777" w:rsidR="00A82C26" w:rsidRPr="00F5470E" w:rsidRDefault="00A82C26">
      <w:pPr>
        <w:pStyle w:val="Textkper"/>
        <w:ind w:left="0"/>
        <w:rPr>
          <w:szCs w:val="24"/>
          <w:lang w:val="de-DE"/>
        </w:rPr>
      </w:pPr>
    </w:p>
    <w:p w14:paraId="6120B4C2" w14:textId="77777777" w:rsidR="00A82C26" w:rsidRPr="00F5470E" w:rsidRDefault="00A82C26">
      <w:pPr>
        <w:pStyle w:val="Textkper"/>
        <w:ind w:left="0"/>
        <w:rPr>
          <w:szCs w:val="24"/>
          <w:lang w:val="de-DE"/>
        </w:rPr>
      </w:pPr>
    </w:p>
    <w:p w14:paraId="3EC35E8D" w14:textId="77777777" w:rsidR="00A82C26" w:rsidRPr="00F5470E" w:rsidRDefault="00A82C26">
      <w:pPr>
        <w:pStyle w:val="Textkper"/>
        <w:ind w:left="0"/>
        <w:rPr>
          <w:szCs w:val="24"/>
          <w:lang w:val="de-DE"/>
        </w:rPr>
      </w:pPr>
    </w:p>
    <w:p w14:paraId="680F2C86" w14:textId="77777777" w:rsidR="00A82C26" w:rsidRPr="00F5470E" w:rsidRDefault="00A82C26">
      <w:pPr>
        <w:pStyle w:val="Textkper"/>
        <w:ind w:left="0"/>
        <w:rPr>
          <w:szCs w:val="24"/>
          <w:lang w:val="de-DE"/>
        </w:rPr>
      </w:pPr>
    </w:p>
    <w:p w14:paraId="292C00B3" w14:textId="77777777" w:rsidR="00A82C26" w:rsidRPr="00F5470E" w:rsidRDefault="00A82C26">
      <w:pPr>
        <w:pStyle w:val="Textkper"/>
        <w:ind w:left="0"/>
        <w:rPr>
          <w:szCs w:val="24"/>
          <w:lang w:val="de-DE"/>
        </w:rPr>
      </w:pPr>
    </w:p>
    <w:p w14:paraId="18239BB6" w14:textId="77777777" w:rsidR="00A82C26" w:rsidRPr="00F5470E" w:rsidRDefault="00A82C26">
      <w:pPr>
        <w:pStyle w:val="Textkper"/>
        <w:ind w:left="0"/>
        <w:rPr>
          <w:szCs w:val="24"/>
          <w:lang w:val="de-DE"/>
        </w:rPr>
      </w:pPr>
    </w:p>
    <w:p w14:paraId="29194FF0" w14:textId="77777777" w:rsidR="00A82C26" w:rsidRPr="00F5470E" w:rsidRDefault="00A82C26">
      <w:pPr>
        <w:pStyle w:val="Textkper"/>
        <w:ind w:left="0"/>
        <w:rPr>
          <w:szCs w:val="24"/>
          <w:lang w:val="de-DE"/>
        </w:rPr>
      </w:pPr>
    </w:p>
    <w:p w14:paraId="4B1C7437" w14:textId="77777777" w:rsidR="00A82C26" w:rsidRPr="00F5470E" w:rsidRDefault="00A82C26">
      <w:pPr>
        <w:pStyle w:val="Textkper"/>
        <w:ind w:left="0"/>
        <w:rPr>
          <w:szCs w:val="24"/>
          <w:lang w:val="de-DE"/>
        </w:rPr>
      </w:pPr>
    </w:p>
    <w:p w14:paraId="1DA34D81" w14:textId="77777777" w:rsidR="00A82C26" w:rsidRPr="00F5470E" w:rsidRDefault="00A82C26">
      <w:pPr>
        <w:pStyle w:val="Textkper"/>
        <w:ind w:left="0"/>
        <w:rPr>
          <w:szCs w:val="24"/>
          <w:lang w:val="de-DE"/>
        </w:rPr>
      </w:pPr>
    </w:p>
    <w:p w14:paraId="1CE11A71" w14:textId="77777777" w:rsidR="00A82C26" w:rsidRPr="00F5470E" w:rsidRDefault="00A82C26">
      <w:pPr>
        <w:pStyle w:val="Textkper"/>
        <w:ind w:left="0"/>
        <w:rPr>
          <w:szCs w:val="24"/>
          <w:lang w:val="de-DE"/>
        </w:rPr>
      </w:pPr>
    </w:p>
    <w:p w14:paraId="02C02CF5" w14:textId="77777777" w:rsidR="00A82C26" w:rsidRPr="00F5470E" w:rsidRDefault="00A82C26">
      <w:pPr>
        <w:pStyle w:val="Textkper"/>
        <w:ind w:left="0"/>
        <w:rPr>
          <w:szCs w:val="24"/>
          <w:lang w:val="de-DE"/>
        </w:rPr>
      </w:pPr>
    </w:p>
    <w:p w14:paraId="2189668F" w14:textId="77777777" w:rsidR="00A82C26" w:rsidRPr="00F5470E" w:rsidRDefault="00A82C26">
      <w:pPr>
        <w:pStyle w:val="Textkper"/>
        <w:ind w:left="0"/>
        <w:rPr>
          <w:szCs w:val="24"/>
          <w:lang w:val="de-DE"/>
        </w:rPr>
      </w:pPr>
    </w:p>
    <w:p w14:paraId="2F302E3B" w14:textId="77777777" w:rsidR="00A82C26" w:rsidRPr="00F5470E" w:rsidRDefault="00A82C26">
      <w:pPr>
        <w:pStyle w:val="Textkper"/>
        <w:ind w:left="0"/>
        <w:rPr>
          <w:szCs w:val="24"/>
          <w:lang w:val="de-DE"/>
        </w:rPr>
      </w:pPr>
    </w:p>
    <w:p w14:paraId="666A5357" w14:textId="77777777" w:rsidR="00A82C26" w:rsidRPr="00F5470E" w:rsidRDefault="00A82C26">
      <w:pPr>
        <w:pStyle w:val="Textkper"/>
        <w:ind w:left="0"/>
        <w:rPr>
          <w:szCs w:val="24"/>
          <w:lang w:val="de-DE"/>
        </w:rPr>
      </w:pPr>
    </w:p>
    <w:p w14:paraId="180C1C81" w14:textId="77777777" w:rsidR="00A82C26" w:rsidRPr="00F5470E" w:rsidRDefault="00A82C26">
      <w:pPr>
        <w:pStyle w:val="Textkper"/>
        <w:ind w:left="0"/>
        <w:rPr>
          <w:szCs w:val="24"/>
          <w:lang w:val="de-DE"/>
        </w:rPr>
      </w:pPr>
    </w:p>
    <w:p w14:paraId="23AE49EC" w14:textId="77777777" w:rsidR="00A82C26" w:rsidRPr="00F5470E" w:rsidRDefault="00A82C26">
      <w:pPr>
        <w:pStyle w:val="Textkper"/>
        <w:ind w:left="0"/>
        <w:rPr>
          <w:szCs w:val="24"/>
          <w:lang w:val="de-DE"/>
        </w:rPr>
      </w:pPr>
    </w:p>
    <w:p w14:paraId="70569A07" w14:textId="77777777" w:rsidR="00A82C26" w:rsidRPr="00F5470E" w:rsidRDefault="00A82C26">
      <w:pPr>
        <w:pStyle w:val="Textkper"/>
        <w:ind w:left="0"/>
        <w:rPr>
          <w:szCs w:val="24"/>
          <w:lang w:val="de-DE"/>
        </w:rPr>
      </w:pPr>
    </w:p>
    <w:p w14:paraId="456000B2" w14:textId="77777777" w:rsidR="00BE0222" w:rsidRDefault="00A82C26">
      <w:pPr>
        <w:pStyle w:val="Heading1"/>
        <w:ind w:left="0"/>
        <w:jc w:val="center"/>
        <w:rPr>
          <w:bCs w:val="0"/>
          <w:spacing w:val="21"/>
          <w:szCs w:val="24"/>
          <w:lang w:val="de-DE"/>
        </w:rPr>
      </w:pPr>
      <w:r>
        <w:rPr>
          <w:bCs w:val="0"/>
          <w:szCs w:val="24"/>
          <w:lang w:val="de-DE"/>
        </w:rPr>
        <w:t>ANHANG III</w:t>
      </w:r>
      <w:r>
        <w:rPr>
          <w:bCs w:val="0"/>
          <w:spacing w:val="21"/>
          <w:szCs w:val="24"/>
          <w:lang w:val="de-DE"/>
        </w:rPr>
        <w:t xml:space="preserve"> </w:t>
      </w:r>
    </w:p>
    <w:p w14:paraId="0F0773C6" w14:textId="77777777" w:rsidR="00BE0222" w:rsidRDefault="00BE0222">
      <w:pPr>
        <w:pStyle w:val="Heading1"/>
        <w:ind w:left="0"/>
        <w:jc w:val="center"/>
        <w:rPr>
          <w:bCs w:val="0"/>
          <w:spacing w:val="21"/>
          <w:szCs w:val="24"/>
          <w:lang w:val="de-DE"/>
        </w:rPr>
      </w:pPr>
    </w:p>
    <w:p w14:paraId="2BF134DE" w14:textId="77777777" w:rsidR="0055027F" w:rsidRDefault="00A82C26">
      <w:pPr>
        <w:pStyle w:val="Heading1"/>
        <w:ind w:left="0"/>
        <w:jc w:val="center"/>
        <w:rPr>
          <w:bCs w:val="0"/>
          <w:spacing w:val="-2"/>
          <w:szCs w:val="24"/>
          <w:lang w:val="de-DE"/>
        </w:rPr>
      </w:pPr>
      <w:r>
        <w:rPr>
          <w:bCs w:val="0"/>
          <w:szCs w:val="24"/>
          <w:lang w:val="de-DE"/>
        </w:rPr>
        <w:t xml:space="preserve">ETIKETTIERUNG UND </w:t>
      </w:r>
      <w:r>
        <w:rPr>
          <w:bCs w:val="0"/>
          <w:spacing w:val="-2"/>
          <w:szCs w:val="24"/>
          <w:lang w:val="de-DE"/>
        </w:rPr>
        <w:t>PACKUNGSBEILAGE</w:t>
      </w:r>
    </w:p>
    <w:p w14:paraId="5F85FC7E" w14:textId="77777777" w:rsidR="00A82C26" w:rsidRDefault="0055027F" w:rsidP="0055027F">
      <w:r>
        <w:rPr>
          <w:lang w:val="de-DE"/>
        </w:rPr>
        <w:br w:type="page"/>
      </w:r>
    </w:p>
    <w:p w14:paraId="3234516E" w14:textId="77777777" w:rsidR="00A82C26" w:rsidRDefault="00A82C26">
      <w:pPr>
        <w:pStyle w:val="Textkper"/>
        <w:ind w:left="0"/>
        <w:rPr>
          <w:szCs w:val="24"/>
        </w:rPr>
      </w:pPr>
    </w:p>
    <w:p w14:paraId="1C24B2C5" w14:textId="77777777" w:rsidR="00A82C26" w:rsidRDefault="00A82C26">
      <w:pPr>
        <w:pStyle w:val="Textkper"/>
        <w:ind w:left="0"/>
        <w:rPr>
          <w:szCs w:val="24"/>
        </w:rPr>
      </w:pPr>
    </w:p>
    <w:p w14:paraId="46EADFD2" w14:textId="77777777" w:rsidR="00A82C26" w:rsidRDefault="00A82C26">
      <w:pPr>
        <w:pStyle w:val="Textkper"/>
        <w:ind w:left="0"/>
        <w:rPr>
          <w:szCs w:val="24"/>
        </w:rPr>
      </w:pPr>
    </w:p>
    <w:p w14:paraId="3B99543B" w14:textId="77777777" w:rsidR="00A82C26" w:rsidRDefault="00A82C26">
      <w:pPr>
        <w:pStyle w:val="Textkper"/>
        <w:ind w:left="0"/>
        <w:rPr>
          <w:szCs w:val="24"/>
        </w:rPr>
      </w:pPr>
    </w:p>
    <w:p w14:paraId="04412637" w14:textId="77777777" w:rsidR="00A82C26" w:rsidRDefault="00A82C26">
      <w:pPr>
        <w:pStyle w:val="Textkper"/>
        <w:ind w:left="0"/>
        <w:rPr>
          <w:szCs w:val="24"/>
        </w:rPr>
      </w:pPr>
    </w:p>
    <w:p w14:paraId="5263CA18" w14:textId="77777777" w:rsidR="00A82C26" w:rsidRDefault="00A82C26">
      <w:pPr>
        <w:pStyle w:val="Textkper"/>
        <w:ind w:left="0"/>
        <w:rPr>
          <w:szCs w:val="24"/>
        </w:rPr>
      </w:pPr>
    </w:p>
    <w:p w14:paraId="594CEACF" w14:textId="77777777" w:rsidR="00A82C26" w:rsidRDefault="00A82C26">
      <w:pPr>
        <w:pStyle w:val="Textkper"/>
        <w:ind w:left="0"/>
        <w:rPr>
          <w:szCs w:val="24"/>
        </w:rPr>
      </w:pPr>
    </w:p>
    <w:p w14:paraId="76D8FD35" w14:textId="77777777" w:rsidR="00A82C26" w:rsidRDefault="00A82C26">
      <w:pPr>
        <w:pStyle w:val="Textkper"/>
        <w:ind w:left="0"/>
        <w:rPr>
          <w:szCs w:val="24"/>
        </w:rPr>
      </w:pPr>
    </w:p>
    <w:p w14:paraId="7D76DDAD" w14:textId="77777777" w:rsidR="00A82C26" w:rsidRDefault="00A82C26">
      <w:pPr>
        <w:pStyle w:val="Textkper"/>
        <w:ind w:left="0"/>
        <w:rPr>
          <w:szCs w:val="24"/>
        </w:rPr>
      </w:pPr>
    </w:p>
    <w:p w14:paraId="542326C4" w14:textId="77777777" w:rsidR="00A82C26" w:rsidRDefault="00A82C26">
      <w:pPr>
        <w:pStyle w:val="Textkper"/>
        <w:ind w:left="0"/>
        <w:rPr>
          <w:szCs w:val="24"/>
        </w:rPr>
      </w:pPr>
    </w:p>
    <w:p w14:paraId="6392FCDA" w14:textId="77777777" w:rsidR="00A82C26" w:rsidRDefault="00A82C26">
      <w:pPr>
        <w:pStyle w:val="Textkper"/>
        <w:ind w:left="0"/>
        <w:rPr>
          <w:szCs w:val="24"/>
        </w:rPr>
      </w:pPr>
    </w:p>
    <w:p w14:paraId="18FB1442" w14:textId="77777777" w:rsidR="00A82C26" w:rsidRDefault="00A82C26">
      <w:pPr>
        <w:pStyle w:val="Textkper"/>
        <w:ind w:left="0"/>
        <w:rPr>
          <w:szCs w:val="24"/>
        </w:rPr>
      </w:pPr>
    </w:p>
    <w:p w14:paraId="7344F261" w14:textId="77777777" w:rsidR="00A82C26" w:rsidRDefault="00A82C26">
      <w:pPr>
        <w:pStyle w:val="Textkper"/>
        <w:ind w:left="0"/>
        <w:rPr>
          <w:szCs w:val="24"/>
        </w:rPr>
      </w:pPr>
    </w:p>
    <w:p w14:paraId="37135B3D" w14:textId="77777777" w:rsidR="00A82C26" w:rsidRDefault="00A82C26">
      <w:pPr>
        <w:pStyle w:val="Textkper"/>
        <w:ind w:left="0"/>
        <w:rPr>
          <w:szCs w:val="24"/>
        </w:rPr>
      </w:pPr>
    </w:p>
    <w:p w14:paraId="7CA0117E" w14:textId="77777777" w:rsidR="00A82C26" w:rsidRDefault="00A82C26">
      <w:pPr>
        <w:pStyle w:val="Textkper"/>
        <w:ind w:left="0"/>
        <w:rPr>
          <w:szCs w:val="24"/>
        </w:rPr>
      </w:pPr>
    </w:p>
    <w:p w14:paraId="23CC02EA" w14:textId="77777777" w:rsidR="00A82C26" w:rsidRDefault="00A82C26">
      <w:pPr>
        <w:pStyle w:val="Textkper"/>
        <w:ind w:left="0"/>
        <w:rPr>
          <w:szCs w:val="24"/>
        </w:rPr>
      </w:pPr>
    </w:p>
    <w:p w14:paraId="64989376" w14:textId="77777777" w:rsidR="00A82C26" w:rsidRDefault="00A82C26">
      <w:pPr>
        <w:pStyle w:val="Textkper"/>
        <w:ind w:left="0"/>
        <w:rPr>
          <w:szCs w:val="24"/>
        </w:rPr>
      </w:pPr>
    </w:p>
    <w:p w14:paraId="4C5E0882" w14:textId="77777777" w:rsidR="00A82C26" w:rsidRDefault="00A82C26">
      <w:pPr>
        <w:pStyle w:val="Textkper"/>
        <w:ind w:left="0"/>
        <w:rPr>
          <w:szCs w:val="24"/>
        </w:rPr>
      </w:pPr>
    </w:p>
    <w:p w14:paraId="4E79399E" w14:textId="77777777" w:rsidR="00A82C26" w:rsidRDefault="00A82C26">
      <w:pPr>
        <w:pStyle w:val="Textkper"/>
        <w:ind w:left="0"/>
        <w:rPr>
          <w:szCs w:val="24"/>
        </w:rPr>
      </w:pPr>
    </w:p>
    <w:p w14:paraId="1BA44CCD" w14:textId="77777777" w:rsidR="00A82C26" w:rsidRDefault="00A82C26">
      <w:pPr>
        <w:pStyle w:val="Textkper"/>
        <w:ind w:left="0"/>
        <w:rPr>
          <w:szCs w:val="24"/>
        </w:rPr>
      </w:pPr>
    </w:p>
    <w:p w14:paraId="09230541" w14:textId="77777777" w:rsidR="00A82C26" w:rsidRDefault="00A82C26">
      <w:pPr>
        <w:pStyle w:val="Textkper"/>
        <w:ind w:left="0"/>
        <w:rPr>
          <w:szCs w:val="24"/>
        </w:rPr>
      </w:pPr>
    </w:p>
    <w:p w14:paraId="1F8D4B9B" w14:textId="77777777" w:rsidR="00A82C26" w:rsidRDefault="00A82C26">
      <w:pPr>
        <w:pStyle w:val="Textkper"/>
        <w:ind w:left="0"/>
        <w:rPr>
          <w:szCs w:val="24"/>
        </w:rPr>
      </w:pPr>
    </w:p>
    <w:p w14:paraId="0A9A4D9B" w14:textId="77777777" w:rsidR="0055027F" w:rsidRDefault="00A82C26">
      <w:pPr>
        <w:pStyle w:val="Textkper"/>
        <w:numPr>
          <w:ilvl w:val="1"/>
          <w:numId w:val="6"/>
        </w:numPr>
        <w:tabs>
          <w:tab w:val="left" w:pos="3473"/>
        </w:tabs>
        <w:rPr>
          <w:b/>
          <w:szCs w:val="24"/>
          <w:lang w:val="de-DE"/>
        </w:rPr>
      </w:pPr>
      <w:bookmarkStart w:id="5" w:name="A._ETIKETTIERUNG"/>
      <w:bookmarkEnd w:id="5"/>
      <w:r>
        <w:rPr>
          <w:b/>
          <w:szCs w:val="24"/>
          <w:lang w:val="de-DE"/>
        </w:rPr>
        <w:t>ETIKETTIERUNG</w:t>
      </w:r>
    </w:p>
    <w:p w14:paraId="5C9FF40C" w14:textId="77777777" w:rsidR="00A82C26" w:rsidRPr="00A82C26" w:rsidRDefault="0055027F" w:rsidP="0055027F">
      <w:pPr>
        <w:rPr>
          <w:sz w:val="22"/>
          <w:szCs w:val="20"/>
          <w:lang w:val="de-DE" w:eastAsia="de-DE" w:bidi="de-DE"/>
        </w:rPr>
      </w:pPr>
      <w:r>
        <w:rPr>
          <w:lang w:val="de-DE"/>
        </w:rPr>
        <w:br w:type="page"/>
      </w:r>
    </w:p>
    <w:p w14:paraId="7F6247CC" w14:textId="77777777" w:rsidR="00A82C26" w:rsidRPr="00A82C26" w:rsidRDefault="00137936" w:rsidP="00A82C26">
      <w:pPr>
        <w:widowControl/>
        <w:pBdr>
          <w:top w:val="single" w:sz="4" w:space="1" w:color="auto"/>
          <w:left w:val="single" w:sz="4" w:space="4" w:color="auto"/>
          <w:bottom w:val="single" w:sz="4" w:space="1" w:color="auto"/>
          <w:right w:val="single" w:sz="4" w:space="4" w:color="auto"/>
        </w:pBdr>
        <w:tabs>
          <w:tab w:val="left" w:pos="567"/>
        </w:tabs>
        <w:autoSpaceDE/>
        <w:autoSpaceDN/>
        <w:adjustRightInd/>
        <w:rPr>
          <w:b/>
          <w:sz w:val="22"/>
          <w:szCs w:val="20"/>
          <w:lang w:val="de-DE" w:eastAsia="de-DE" w:bidi="de-DE"/>
        </w:rPr>
      </w:pPr>
      <w:r>
        <w:rPr>
          <w:b/>
          <w:sz w:val="22"/>
          <w:szCs w:val="20"/>
          <w:lang w:val="de-DE" w:eastAsia="de-DE" w:bidi="de-DE"/>
        </w:rPr>
        <w:lastRenderedPageBreak/>
        <w:t xml:space="preserve">ANGABEN </w:t>
      </w:r>
      <w:r w:rsidR="00A82C26" w:rsidRPr="00A82C26">
        <w:rPr>
          <w:b/>
          <w:sz w:val="22"/>
          <w:szCs w:val="20"/>
          <w:lang w:val="de-DE" w:eastAsia="de-DE" w:bidi="de-DE"/>
        </w:rPr>
        <w:t>AUF DER ÄUSSEREN UMHÜLLUNG</w:t>
      </w:r>
      <w:r>
        <w:rPr>
          <w:b/>
          <w:sz w:val="22"/>
          <w:szCs w:val="20"/>
          <w:lang w:val="de-DE" w:eastAsia="de-DE" w:bidi="de-DE"/>
        </w:rPr>
        <w:t xml:space="preserve"> </w:t>
      </w:r>
    </w:p>
    <w:p w14:paraId="78695C56" w14:textId="77777777" w:rsidR="00A82C26" w:rsidRPr="00A82C26" w:rsidRDefault="00A82C26" w:rsidP="00A82C26">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sz w:val="22"/>
          <w:szCs w:val="20"/>
          <w:lang w:val="de-DE" w:eastAsia="de-DE" w:bidi="de-DE"/>
        </w:rPr>
      </w:pPr>
    </w:p>
    <w:p w14:paraId="7D083990" w14:textId="77777777" w:rsidR="00A82C26" w:rsidRPr="00A82C26" w:rsidRDefault="00137936" w:rsidP="00A82C26">
      <w:pPr>
        <w:widowControl/>
        <w:pBdr>
          <w:top w:val="single" w:sz="4" w:space="1" w:color="auto"/>
          <w:left w:val="single" w:sz="4" w:space="4" w:color="auto"/>
          <w:bottom w:val="single" w:sz="4" w:space="1" w:color="auto"/>
          <w:right w:val="single" w:sz="4" w:space="4" w:color="auto"/>
        </w:pBdr>
        <w:tabs>
          <w:tab w:val="left" w:pos="567"/>
        </w:tabs>
        <w:autoSpaceDE/>
        <w:autoSpaceDN/>
        <w:adjustRightInd/>
        <w:rPr>
          <w:sz w:val="22"/>
          <w:szCs w:val="20"/>
          <w:lang w:val="de-DE" w:eastAsia="de-DE" w:bidi="de-DE"/>
        </w:rPr>
      </w:pPr>
      <w:r>
        <w:rPr>
          <w:b/>
          <w:sz w:val="22"/>
          <w:szCs w:val="20"/>
          <w:lang w:val="de-DE" w:eastAsia="de-DE" w:bidi="de-DE"/>
        </w:rPr>
        <w:t>UMKARTON</w:t>
      </w:r>
    </w:p>
    <w:p w14:paraId="3F953FED" w14:textId="77777777" w:rsidR="00A82C26" w:rsidRPr="00A82C26" w:rsidRDefault="00A82C26" w:rsidP="00A82C26">
      <w:pPr>
        <w:widowControl/>
        <w:tabs>
          <w:tab w:val="left" w:pos="567"/>
        </w:tabs>
        <w:autoSpaceDE/>
        <w:autoSpaceDN/>
        <w:adjustRightInd/>
        <w:rPr>
          <w:sz w:val="22"/>
          <w:szCs w:val="20"/>
          <w:lang w:val="de-DE" w:eastAsia="de-DE" w:bidi="de-DE"/>
        </w:rPr>
      </w:pPr>
    </w:p>
    <w:p w14:paraId="5BC22F41" w14:textId="77777777" w:rsidR="00A82C26" w:rsidRPr="00A82C26" w:rsidRDefault="00A82C26" w:rsidP="00A82C26">
      <w:pPr>
        <w:widowControl/>
        <w:tabs>
          <w:tab w:val="left" w:pos="567"/>
        </w:tabs>
        <w:autoSpaceDE/>
        <w:autoSpaceDN/>
        <w:adjustRightInd/>
        <w:rPr>
          <w:noProof/>
          <w:sz w:val="22"/>
          <w:szCs w:val="22"/>
          <w:lang w:val="de-DE" w:eastAsia="de-DE" w:bidi="de-DE"/>
        </w:rPr>
      </w:pPr>
    </w:p>
    <w:p w14:paraId="439BA761" w14:textId="77777777" w:rsidR="00A82C26" w:rsidRPr="00A82C26" w:rsidRDefault="00A82C26" w:rsidP="00A82C26">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spacing w:line="260" w:lineRule="exact"/>
        <w:ind w:left="567"/>
        <w:outlineLvl w:val="0"/>
        <w:rPr>
          <w:sz w:val="22"/>
          <w:szCs w:val="20"/>
          <w:lang w:val="de-DE" w:eastAsia="de-DE" w:bidi="de-DE"/>
        </w:rPr>
      </w:pPr>
      <w:r w:rsidRPr="00A82C26">
        <w:rPr>
          <w:b/>
          <w:sz w:val="22"/>
          <w:szCs w:val="20"/>
          <w:lang w:val="de-DE" w:eastAsia="de-DE" w:bidi="de-DE"/>
        </w:rPr>
        <w:t>BEZEICHNUNG DES ARZNEIMITTELS</w:t>
      </w:r>
    </w:p>
    <w:p w14:paraId="45711B1D" w14:textId="77777777" w:rsidR="00A82C26" w:rsidRPr="00A82C26" w:rsidRDefault="00A82C26" w:rsidP="00A82C26">
      <w:pPr>
        <w:keepNext/>
        <w:widowControl/>
        <w:tabs>
          <w:tab w:val="left" w:pos="567"/>
        </w:tabs>
        <w:autoSpaceDE/>
        <w:autoSpaceDN/>
        <w:adjustRightInd/>
        <w:rPr>
          <w:sz w:val="22"/>
          <w:szCs w:val="20"/>
          <w:lang w:val="de-DE" w:eastAsia="de-DE" w:bidi="de-DE"/>
        </w:rPr>
      </w:pPr>
    </w:p>
    <w:p w14:paraId="1F2A1070" w14:textId="211FD727" w:rsidR="00007F00" w:rsidRDefault="00A82C26">
      <w:pPr>
        <w:pStyle w:val="Textkper"/>
        <w:ind w:left="0"/>
        <w:rPr>
          <w:szCs w:val="24"/>
          <w:lang w:val="de-DE"/>
        </w:rPr>
      </w:pPr>
      <w:r>
        <w:rPr>
          <w:szCs w:val="24"/>
          <w:lang w:val="de-DE"/>
        </w:rPr>
        <w:t>Posaconazol Accord 100</w:t>
      </w:r>
      <w:r w:rsidR="00574A5F">
        <w:rPr>
          <w:szCs w:val="24"/>
          <w:lang w:val="de-DE"/>
        </w:rPr>
        <w:t> </w:t>
      </w:r>
      <w:r>
        <w:rPr>
          <w:szCs w:val="24"/>
          <w:lang w:val="de-DE"/>
        </w:rPr>
        <w:t xml:space="preserve">mg magensaftresistente Tabletten </w:t>
      </w:r>
    </w:p>
    <w:p w14:paraId="2BC5578E" w14:textId="77777777" w:rsidR="00A82C26" w:rsidRDefault="00A82C26">
      <w:pPr>
        <w:pStyle w:val="Textkper"/>
        <w:ind w:left="0"/>
        <w:rPr>
          <w:szCs w:val="24"/>
        </w:rPr>
      </w:pPr>
      <w:r>
        <w:rPr>
          <w:szCs w:val="24"/>
          <w:lang w:val="de-DE"/>
        </w:rPr>
        <w:t>Posaconazol</w:t>
      </w:r>
    </w:p>
    <w:p w14:paraId="4CBCA546" w14:textId="77777777" w:rsidR="00A82C26" w:rsidRDefault="00A82C26">
      <w:pPr>
        <w:pStyle w:val="Textkper"/>
        <w:ind w:left="0"/>
        <w:rPr>
          <w:szCs w:val="24"/>
        </w:rPr>
      </w:pPr>
    </w:p>
    <w:p w14:paraId="7C1D3B3A" w14:textId="77777777" w:rsidR="00007F00" w:rsidRPr="00C119D8" w:rsidRDefault="00007F00" w:rsidP="00007F00"/>
    <w:p w14:paraId="0876273F"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rPr>
      </w:pPr>
      <w:r w:rsidRPr="00C119D8">
        <w:rPr>
          <w:b/>
        </w:rPr>
        <w:t>WIRKSTOFF(E)</w:t>
      </w:r>
    </w:p>
    <w:p w14:paraId="37CC4313" w14:textId="77777777" w:rsidR="00007F00" w:rsidRPr="00C119D8" w:rsidRDefault="00007F00" w:rsidP="00007F00">
      <w:pPr>
        <w:keepNext/>
      </w:pPr>
    </w:p>
    <w:p w14:paraId="323609AB" w14:textId="77777777" w:rsidR="00A82C26" w:rsidRPr="00F5470E" w:rsidRDefault="00A82C26">
      <w:pPr>
        <w:pStyle w:val="Textkper"/>
        <w:ind w:left="0"/>
        <w:rPr>
          <w:szCs w:val="24"/>
          <w:lang w:val="de-DE"/>
        </w:rPr>
      </w:pPr>
      <w:r>
        <w:rPr>
          <w:szCs w:val="24"/>
          <w:lang w:val="de-DE"/>
        </w:rPr>
        <w:t>Jede magensaftresistente Tablette enthält 100</w:t>
      </w:r>
      <w:r w:rsidR="00574A5F">
        <w:rPr>
          <w:szCs w:val="24"/>
          <w:lang w:val="de-DE"/>
        </w:rPr>
        <w:t> </w:t>
      </w:r>
      <w:r>
        <w:rPr>
          <w:szCs w:val="24"/>
          <w:lang w:val="de-DE"/>
        </w:rPr>
        <w:t>mg Posaconazol.</w:t>
      </w:r>
    </w:p>
    <w:p w14:paraId="5E1DAFD3" w14:textId="77777777" w:rsidR="00A82C26" w:rsidRPr="00F5470E" w:rsidRDefault="00A82C26">
      <w:pPr>
        <w:pStyle w:val="Textkper"/>
        <w:ind w:left="0"/>
        <w:rPr>
          <w:szCs w:val="24"/>
          <w:lang w:val="de-DE"/>
        </w:rPr>
      </w:pPr>
    </w:p>
    <w:p w14:paraId="33EF0F2A" w14:textId="77777777" w:rsidR="00007F00" w:rsidRPr="00F5470E" w:rsidRDefault="00007F00" w:rsidP="00007F00">
      <w:pPr>
        <w:rPr>
          <w:lang w:val="de-DE"/>
        </w:rPr>
      </w:pPr>
    </w:p>
    <w:p w14:paraId="75258C1B"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SONSTIGE BESTANDTEILE</w:t>
      </w:r>
    </w:p>
    <w:p w14:paraId="3C7CDD72" w14:textId="77777777" w:rsidR="00007F00" w:rsidRDefault="00007F00" w:rsidP="00007F00"/>
    <w:p w14:paraId="1D483F26" w14:textId="77777777" w:rsidR="00137936" w:rsidRPr="00C119D8" w:rsidRDefault="00137936" w:rsidP="00007F00"/>
    <w:p w14:paraId="77AB5B62"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DARREICHUNGSFORM UND INHALT</w:t>
      </w:r>
    </w:p>
    <w:p w14:paraId="03DDC2DB" w14:textId="77777777" w:rsidR="00007F00" w:rsidRPr="00C119D8" w:rsidRDefault="00007F00" w:rsidP="00007F00"/>
    <w:p w14:paraId="6D88EF99" w14:textId="77777777" w:rsidR="00A82C26" w:rsidRDefault="00A82C26">
      <w:pPr>
        <w:pStyle w:val="Textkper"/>
        <w:ind w:left="0"/>
        <w:rPr>
          <w:szCs w:val="24"/>
        </w:rPr>
      </w:pPr>
      <w:r>
        <w:rPr>
          <w:szCs w:val="24"/>
          <w:lang w:val="de-DE"/>
        </w:rPr>
        <w:t xml:space="preserve">24 magensaftresistente Tabletten </w:t>
      </w:r>
    </w:p>
    <w:p w14:paraId="395CA895" w14:textId="77777777" w:rsidR="00A82C26" w:rsidRDefault="00A82C26">
      <w:pPr>
        <w:pStyle w:val="Textkper"/>
        <w:ind w:left="0"/>
        <w:rPr>
          <w:szCs w:val="24"/>
        </w:rPr>
      </w:pPr>
      <w:r w:rsidRPr="007E3FD9">
        <w:rPr>
          <w:szCs w:val="24"/>
          <w:highlight w:val="lightGray"/>
          <w:lang w:val="de-DE"/>
        </w:rPr>
        <w:t>96 magensaftresistente Tabletten</w:t>
      </w:r>
    </w:p>
    <w:p w14:paraId="32BC3A77" w14:textId="77777777" w:rsidR="00A82C26" w:rsidRDefault="00A82C26">
      <w:pPr>
        <w:pStyle w:val="Textkper"/>
        <w:ind w:left="0"/>
        <w:rPr>
          <w:szCs w:val="24"/>
        </w:rPr>
      </w:pPr>
    </w:p>
    <w:p w14:paraId="7A1BB501" w14:textId="77777777" w:rsidR="00A82C26" w:rsidRDefault="00A82C26">
      <w:pPr>
        <w:tabs>
          <w:tab w:val="left" w:pos="567"/>
        </w:tabs>
        <w:autoSpaceDE/>
      </w:pPr>
      <w:r>
        <w:rPr>
          <w:noProof/>
          <w:sz w:val="22"/>
        </w:rPr>
        <w:t xml:space="preserve">24x1 </w:t>
      </w:r>
      <w:r>
        <w:rPr>
          <w:lang w:val="de-DE"/>
        </w:rPr>
        <w:t>magensaftresistente Tablette</w:t>
      </w:r>
    </w:p>
    <w:p w14:paraId="13FBD609" w14:textId="77777777" w:rsidR="00A82C26" w:rsidRDefault="00A82C26">
      <w:pPr>
        <w:tabs>
          <w:tab w:val="left" w:pos="567"/>
        </w:tabs>
        <w:autoSpaceDE/>
      </w:pPr>
      <w:r w:rsidRPr="007E3FD9">
        <w:rPr>
          <w:noProof/>
          <w:sz w:val="22"/>
          <w:highlight w:val="lightGray"/>
        </w:rPr>
        <w:t xml:space="preserve">96x1 </w:t>
      </w:r>
      <w:r w:rsidRPr="007E3FD9">
        <w:rPr>
          <w:highlight w:val="lightGray"/>
          <w:lang w:val="de-DE"/>
        </w:rPr>
        <w:t>magensaftresistente Tablette</w:t>
      </w:r>
    </w:p>
    <w:p w14:paraId="3F4ED5AF" w14:textId="77777777" w:rsidR="00A82C26" w:rsidRDefault="00A82C26">
      <w:pPr>
        <w:tabs>
          <w:tab w:val="left" w:pos="567"/>
        </w:tabs>
        <w:autoSpaceDE/>
      </w:pPr>
    </w:p>
    <w:p w14:paraId="4E68802D" w14:textId="77777777" w:rsidR="00007F00" w:rsidRPr="00C119D8" w:rsidRDefault="00007F00" w:rsidP="00007F00"/>
    <w:p w14:paraId="1A0A23E1" w14:textId="77777777" w:rsidR="00007F00" w:rsidRPr="00F5470E"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lang w:val="de-DE"/>
        </w:rPr>
      </w:pPr>
      <w:r w:rsidRPr="00F5470E">
        <w:rPr>
          <w:b/>
          <w:noProof/>
          <w:lang w:val="de-DE"/>
        </w:rPr>
        <w:t>HINWEISE ZUR</w:t>
      </w:r>
      <w:r w:rsidRPr="00F5470E">
        <w:rPr>
          <w:b/>
          <w:lang w:val="de-DE"/>
        </w:rPr>
        <w:t xml:space="preserve"> UND ART(EN) DER ANWENDUNG</w:t>
      </w:r>
    </w:p>
    <w:p w14:paraId="120F26F0" w14:textId="77777777" w:rsidR="00007F00" w:rsidRPr="00F5470E" w:rsidRDefault="00007F00" w:rsidP="00007F00">
      <w:pPr>
        <w:keepNext/>
        <w:rPr>
          <w:lang w:val="de-DE"/>
        </w:rPr>
      </w:pPr>
    </w:p>
    <w:p w14:paraId="6A558181" w14:textId="77777777" w:rsidR="00A82C26" w:rsidRDefault="00A82C26">
      <w:pPr>
        <w:pStyle w:val="Textkper"/>
        <w:ind w:left="0"/>
        <w:rPr>
          <w:szCs w:val="24"/>
        </w:rPr>
      </w:pPr>
      <w:r>
        <w:rPr>
          <w:szCs w:val="24"/>
          <w:lang w:val="de-DE"/>
        </w:rPr>
        <w:t>Packungsbeilage beachten.</w:t>
      </w:r>
    </w:p>
    <w:p w14:paraId="6D56142B" w14:textId="77777777" w:rsidR="00A82C26" w:rsidRDefault="00A82C26">
      <w:pPr>
        <w:pStyle w:val="Textkper"/>
        <w:ind w:left="0"/>
        <w:rPr>
          <w:szCs w:val="24"/>
        </w:rPr>
      </w:pPr>
    </w:p>
    <w:p w14:paraId="1A509B74" w14:textId="77777777" w:rsidR="00007F00" w:rsidRPr="00C119D8" w:rsidRDefault="00007F00" w:rsidP="00007F00"/>
    <w:p w14:paraId="21685EED" w14:textId="77777777" w:rsidR="00007F00" w:rsidRPr="00F5470E"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lang w:val="de-DE"/>
        </w:rPr>
      </w:pPr>
      <w:r w:rsidRPr="00F5470E">
        <w:rPr>
          <w:b/>
          <w:lang w:val="de-DE"/>
        </w:rPr>
        <w:t>WARNHINWEIS, DASS DAS ARZNEIMITTEL FÜR KINDER UNZUGÄNGLICH AUFZUBEWAHREN IST</w:t>
      </w:r>
    </w:p>
    <w:p w14:paraId="3C0E5CE6" w14:textId="77777777" w:rsidR="00007F00" w:rsidRPr="00F5470E" w:rsidRDefault="00007F00" w:rsidP="00007F00">
      <w:pPr>
        <w:keepNext/>
        <w:rPr>
          <w:lang w:val="de-DE"/>
        </w:rPr>
      </w:pPr>
    </w:p>
    <w:p w14:paraId="0E0EC33E" w14:textId="77777777" w:rsidR="00A82C26" w:rsidRPr="00F5470E" w:rsidRDefault="00A82C26">
      <w:pPr>
        <w:pStyle w:val="Textkper"/>
        <w:ind w:left="0"/>
        <w:rPr>
          <w:szCs w:val="24"/>
          <w:lang w:val="de-DE"/>
        </w:rPr>
      </w:pPr>
      <w:r>
        <w:rPr>
          <w:szCs w:val="24"/>
          <w:lang w:val="de-DE"/>
        </w:rPr>
        <w:t>Arzneimittel für Kinder unzugänglich aufbewahren.</w:t>
      </w:r>
    </w:p>
    <w:p w14:paraId="6764D346" w14:textId="77777777" w:rsidR="00007F00" w:rsidRPr="00F5470E" w:rsidRDefault="00007F00" w:rsidP="00007F00">
      <w:pPr>
        <w:rPr>
          <w:lang w:val="de-DE"/>
        </w:rPr>
      </w:pPr>
    </w:p>
    <w:p w14:paraId="220A15A6" w14:textId="77777777" w:rsidR="00137936" w:rsidRPr="00F5470E" w:rsidRDefault="00137936" w:rsidP="00007F00">
      <w:pPr>
        <w:rPr>
          <w:lang w:val="de-DE"/>
        </w:rPr>
      </w:pPr>
    </w:p>
    <w:p w14:paraId="77ED4663"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WEITERE WARNHINWEISE, FALLS ERFORDERLICH</w:t>
      </w:r>
    </w:p>
    <w:p w14:paraId="64B22FEF" w14:textId="77777777" w:rsidR="00007F00" w:rsidRPr="00C119D8" w:rsidRDefault="00007F00" w:rsidP="00007F00">
      <w:pPr>
        <w:keepNext/>
      </w:pPr>
    </w:p>
    <w:p w14:paraId="22E5DA4A" w14:textId="77777777" w:rsidR="00A82C26" w:rsidRPr="00F5470E" w:rsidRDefault="00A82C26">
      <w:pPr>
        <w:pStyle w:val="Heading1"/>
        <w:ind w:left="0"/>
        <w:rPr>
          <w:bCs w:val="0"/>
          <w:szCs w:val="24"/>
          <w:lang w:val="de-DE"/>
        </w:rPr>
      </w:pPr>
      <w:r>
        <w:rPr>
          <w:b w:val="0"/>
          <w:bCs w:val="0"/>
          <w:szCs w:val="24"/>
          <w:lang w:val="de-DE"/>
        </w:rPr>
        <w:t>Posaconazol Suspension zum Einnehmen und Posaconazol Tabletten sind NICHT austauschbar.</w:t>
      </w:r>
    </w:p>
    <w:p w14:paraId="66F40306" w14:textId="77777777" w:rsidR="00A82C26" w:rsidRPr="00F5470E" w:rsidRDefault="00A82C26">
      <w:pPr>
        <w:pStyle w:val="Textkper"/>
        <w:ind w:left="0"/>
        <w:rPr>
          <w:szCs w:val="24"/>
          <w:lang w:val="de-DE"/>
        </w:rPr>
      </w:pPr>
    </w:p>
    <w:p w14:paraId="3A24FB96" w14:textId="77777777" w:rsidR="00007F00" w:rsidRPr="00F5470E" w:rsidRDefault="00007F00" w:rsidP="00007F00">
      <w:pPr>
        <w:tabs>
          <w:tab w:val="left" w:pos="749"/>
        </w:tabs>
        <w:rPr>
          <w:lang w:val="de-DE"/>
        </w:rPr>
      </w:pPr>
    </w:p>
    <w:p w14:paraId="37D46D61"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VERFALLDATUM</w:t>
      </w:r>
    </w:p>
    <w:p w14:paraId="6B74EB71" w14:textId="77777777" w:rsidR="00007F00" w:rsidRPr="00C119D8" w:rsidRDefault="00007F00" w:rsidP="00007F00">
      <w:pPr>
        <w:keepNext/>
      </w:pPr>
    </w:p>
    <w:p w14:paraId="7F7939A5" w14:textId="7AB15886" w:rsidR="00A82C26" w:rsidRDefault="003D2606">
      <w:pPr>
        <w:pStyle w:val="Textkper"/>
        <w:ind w:left="0"/>
        <w:rPr>
          <w:szCs w:val="24"/>
        </w:rPr>
      </w:pPr>
      <w:r>
        <w:rPr>
          <w:szCs w:val="24"/>
          <w:lang w:val="de-DE"/>
        </w:rPr>
        <w:t>verwendbar bis</w:t>
      </w:r>
    </w:p>
    <w:p w14:paraId="68A568D9" w14:textId="77777777" w:rsidR="00A82C26" w:rsidRDefault="00A82C26">
      <w:pPr>
        <w:pStyle w:val="Textkper"/>
        <w:ind w:left="0"/>
        <w:rPr>
          <w:szCs w:val="24"/>
        </w:rPr>
      </w:pPr>
    </w:p>
    <w:p w14:paraId="2CB43B0E" w14:textId="77777777" w:rsidR="00A82C26" w:rsidRDefault="00A82C26">
      <w:pPr>
        <w:pStyle w:val="Textkper"/>
        <w:ind w:left="0"/>
        <w:rPr>
          <w:szCs w:val="24"/>
        </w:rPr>
      </w:pPr>
    </w:p>
    <w:p w14:paraId="194A42FB" w14:textId="77777777" w:rsidR="00007F00" w:rsidRPr="00C119D8" w:rsidRDefault="00007F00" w:rsidP="00007F00"/>
    <w:p w14:paraId="50F8682E"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lastRenderedPageBreak/>
        <w:t>BESONDERE VORSICHTSMASSNAHMEN FÜR DIE AUFBEWAHRUNG</w:t>
      </w:r>
    </w:p>
    <w:p w14:paraId="64C1941C" w14:textId="77777777" w:rsidR="00007F00" w:rsidRPr="00C119D8" w:rsidRDefault="00007F00" w:rsidP="00007F00">
      <w:pPr>
        <w:keepNext/>
      </w:pPr>
    </w:p>
    <w:p w14:paraId="715BE97C" w14:textId="77777777" w:rsidR="00007F00" w:rsidRPr="00C119D8" w:rsidRDefault="00007F00" w:rsidP="00007F00">
      <w:pPr>
        <w:ind w:left="567" w:hanging="567"/>
      </w:pPr>
    </w:p>
    <w:p w14:paraId="6E1928CA" w14:textId="77777777" w:rsidR="00007F00" w:rsidRPr="00F5470E"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lang w:val="de-DE"/>
        </w:rPr>
      </w:pPr>
      <w:r w:rsidRPr="00F5470E">
        <w:rPr>
          <w:b/>
          <w:lang w:val="de-DE"/>
        </w:rPr>
        <w:t>GEGEBENENFALLS BESONDERE VORSICHTSMASSNAHMEN FÜR DIE BESEITIGUNG VON NICHT VERWENDETEM ARZNEIMITTEL ODER DAVON STAMMENDEN ABFALLMATERIALIEN</w:t>
      </w:r>
    </w:p>
    <w:p w14:paraId="563EB934" w14:textId="77777777" w:rsidR="00007F00" w:rsidRPr="00F5470E" w:rsidRDefault="00007F00" w:rsidP="00007F00">
      <w:pPr>
        <w:rPr>
          <w:lang w:val="de-DE"/>
        </w:rPr>
      </w:pPr>
    </w:p>
    <w:p w14:paraId="3F53E86A" w14:textId="77777777" w:rsidR="00007F00" w:rsidRPr="00F5470E" w:rsidRDefault="00007F00" w:rsidP="00007F00">
      <w:pPr>
        <w:rPr>
          <w:lang w:val="de-DE"/>
        </w:rPr>
      </w:pPr>
    </w:p>
    <w:p w14:paraId="11081343" w14:textId="77777777" w:rsidR="00007F00" w:rsidRPr="00F5470E"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b/>
          <w:lang w:val="de-DE"/>
        </w:rPr>
      </w:pPr>
      <w:r w:rsidRPr="00F5470E">
        <w:rPr>
          <w:b/>
          <w:lang w:val="de-DE"/>
        </w:rPr>
        <w:t>NAME UND ANSCHRIFT DES PHARMAZEUTISCHEN UNTERNEHMERS</w:t>
      </w:r>
    </w:p>
    <w:p w14:paraId="7DD7A244" w14:textId="77777777" w:rsidR="00007F00" w:rsidRPr="00F5470E" w:rsidRDefault="00007F00" w:rsidP="00007F00">
      <w:pPr>
        <w:rPr>
          <w:lang w:val="de-DE"/>
        </w:rPr>
      </w:pPr>
    </w:p>
    <w:p w14:paraId="5478FBFE" w14:textId="77777777" w:rsidR="00A82C26" w:rsidRDefault="00A82C26">
      <w:pPr>
        <w:autoSpaceDE/>
      </w:pPr>
      <w:r>
        <w:rPr>
          <w:sz w:val="22"/>
          <w:lang w:val="en-GB" w:eastAsia="en-US"/>
        </w:rPr>
        <w:t>Accord Healthcare S.L.U</w:t>
      </w:r>
      <w:r w:rsidR="00894FEA">
        <w:rPr>
          <w:sz w:val="22"/>
          <w:lang w:val="en-GB" w:eastAsia="en-US"/>
        </w:rPr>
        <w:t>.</w:t>
      </w:r>
    </w:p>
    <w:p w14:paraId="406831B0" w14:textId="77777777" w:rsidR="00A82C26" w:rsidRPr="00F5470E" w:rsidRDefault="00A82C26">
      <w:pPr>
        <w:autoSpaceDE/>
        <w:rPr>
          <w:lang w:val="pt-BR"/>
        </w:rPr>
      </w:pPr>
      <w:r w:rsidRPr="00F5470E">
        <w:rPr>
          <w:sz w:val="22"/>
          <w:lang w:val="pt-BR" w:eastAsia="en-US"/>
        </w:rPr>
        <w:t xml:space="preserve">World Trade Center, Moll de Barcelona s/n, </w:t>
      </w:r>
    </w:p>
    <w:p w14:paraId="784714C9" w14:textId="77777777" w:rsidR="00A82C26" w:rsidRDefault="00A82C26">
      <w:pPr>
        <w:autoSpaceDE/>
      </w:pPr>
      <w:proofErr w:type="spellStart"/>
      <w:r>
        <w:rPr>
          <w:sz w:val="22"/>
          <w:lang w:val="en-GB" w:eastAsia="en-US"/>
        </w:rPr>
        <w:t>Edifici</w:t>
      </w:r>
      <w:proofErr w:type="spellEnd"/>
      <w:r>
        <w:rPr>
          <w:sz w:val="22"/>
          <w:lang w:val="en-GB" w:eastAsia="en-US"/>
        </w:rPr>
        <w:t xml:space="preserve"> Est, 6a planta, Barcelona,</w:t>
      </w:r>
    </w:p>
    <w:p w14:paraId="59F559C8" w14:textId="77777777" w:rsidR="00A82C26" w:rsidRPr="00167579" w:rsidRDefault="00A82C26" w:rsidP="00167579">
      <w:pPr>
        <w:autoSpaceDE/>
        <w:rPr>
          <w:lang w:val="en-GB" w:eastAsia="en-US"/>
        </w:rPr>
      </w:pPr>
      <w:r w:rsidRPr="00167579">
        <w:rPr>
          <w:sz w:val="22"/>
          <w:lang w:val="en-GB" w:eastAsia="en-US"/>
        </w:rPr>
        <w:t xml:space="preserve">08039 Barcelona, </w:t>
      </w:r>
      <w:proofErr w:type="spellStart"/>
      <w:r w:rsidRPr="00167579">
        <w:rPr>
          <w:sz w:val="22"/>
          <w:lang w:val="en-GB" w:eastAsia="en-US"/>
        </w:rPr>
        <w:t>Spanien</w:t>
      </w:r>
      <w:proofErr w:type="spellEnd"/>
    </w:p>
    <w:p w14:paraId="348223C0" w14:textId="77777777" w:rsidR="00A82C26" w:rsidRDefault="00A82C26">
      <w:pPr>
        <w:pStyle w:val="Textkper"/>
        <w:ind w:left="0"/>
        <w:rPr>
          <w:szCs w:val="24"/>
        </w:rPr>
      </w:pPr>
    </w:p>
    <w:p w14:paraId="7FA24B45" w14:textId="77777777" w:rsidR="00A82C26" w:rsidRDefault="00A82C26">
      <w:pPr>
        <w:pStyle w:val="Textkper"/>
        <w:ind w:left="0"/>
        <w:rPr>
          <w:szCs w:val="24"/>
        </w:rPr>
      </w:pPr>
    </w:p>
    <w:p w14:paraId="102EA40F"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 xml:space="preserve">ZULASSUNGSNUMMER(N) </w:t>
      </w:r>
    </w:p>
    <w:p w14:paraId="68588F04" w14:textId="77777777" w:rsidR="00007F00" w:rsidRPr="00C119D8" w:rsidRDefault="00007F00" w:rsidP="00007F00"/>
    <w:p w14:paraId="287375CE" w14:textId="77777777" w:rsidR="00A82C26" w:rsidRPr="00167579" w:rsidRDefault="00A82C26">
      <w:pPr>
        <w:tabs>
          <w:tab w:val="left" w:pos="567"/>
        </w:tabs>
        <w:autoSpaceDE/>
      </w:pPr>
      <w:r w:rsidRPr="00167579">
        <w:rPr>
          <w:color w:val="000000"/>
          <w:sz w:val="22"/>
          <w:lang w:val="de-DE" w:eastAsia="en-US"/>
        </w:rPr>
        <w:t>EU/1/19/1379/001</w:t>
      </w:r>
    </w:p>
    <w:p w14:paraId="707B2225" w14:textId="77777777" w:rsidR="00A82C26" w:rsidRPr="00167579" w:rsidRDefault="00A82C26">
      <w:pPr>
        <w:tabs>
          <w:tab w:val="left" w:pos="567"/>
        </w:tabs>
        <w:autoSpaceDE/>
      </w:pPr>
      <w:r w:rsidRPr="00167579">
        <w:rPr>
          <w:color w:val="000000"/>
          <w:sz w:val="22"/>
          <w:lang w:val="de-DE" w:eastAsia="en-US"/>
        </w:rPr>
        <w:t>EU/1/19/1379/002</w:t>
      </w:r>
    </w:p>
    <w:p w14:paraId="3ED9DC21" w14:textId="77777777" w:rsidR="00A82C26" w:rsidRPr="00167579" w:rsidRDefault="00A82C26">
      <w:pPr>
        <w:tabs>
          <w:tab w:val="left" w:pos="567"/>
        </w:tabs>
        <w:autoSpaceDE/>
      </w:pPr>
      <w:r w:rsidRPr="00167579">
        <w:rPr>
          <w:color w:val="000000"/>
          <w:sz w:val="22"/>
          <w:lang w:val="de-DE" w:eastAsia="en-US"/>
        </w:rPr>
        <w:t>EU/1/19/1379/003</w:t>
      </w:r>
    </w:p>
    <w:p w14:paraId="46DEAD0A" w14:textId="77777777" w:rsidR="00A82C26" w:rsidRDefault="00A82C26">
      <w:pPr>
        <w:tabs>
          <w:tab w:val="left" w:pos="567"/>
        </w:tabs>
        <w:autoSpaceDE/>
      </w:pPr>
      <w:r w:rsidRPr="00167579">
        <w:rPr>
          <w:color w:val="000000"/>
          <w:sz w:val="22"/>
          <w:lang w:val="de-DE" w:eastAsia="en-US"/>
        </w:rPr>
        <w:t>EU/1/19/1379/004</w:t>
      </w:r>
    </w:p>
    <w:p w14:paraId="67A1244F" w14:textId="77777777" w:rsidR="00007F00" w:rsidRDefault="00007F00">
      <w:pPr>
        <w:pStyle w:val="Textkper"/>
        <w:ind w:left="0"/>
        <w:rPr>
          <w:color w:val="00B050"/>
          <w:szCs w:val="24"/>
          <w:lang w:val="de-DE"/>
        </w:rPr>
      </w:pPr>
    </w:p>
    <w:p w14:paraId="2BFAD613" w14:textId="77777777" w:rsidR="00007F00" w:rsidRPr="00C119D8" w:rsidRDefault="00007F00" w:rsidP="00007F00"/>
    <w:p w14:paraId="50F3558B"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proofErr w:type="spellStart"/>
      <w:r w:rsidRPr="00C119D8">
        <w:rPr>
          <w:b/>
        </w:rPr>
        <w:t>Chargenbezeichnung</w:t>
      </w:r>
      <w:proofErr w:type="spellEnd"/>
      <w:r w:rsidRPr="00C119D8">
        <w:rPr>
          <w:b/>
        </w:rPr>
        <w:t xml:space="preserve"> &lt;, SPENDER- UND PRODUKTCODE&gt;</w:t>
      </w:r>
    </w:p>
    <w:p w14:paraId="222589A5" w14:textId="77777777" w:rsidR="00007F00" w:rsidRPr="00C119D8" w:rsidRDefault="00007F00" w:rsidP="00007F00">
      <w:pPr>
        <w:rPr>
          <w:i/>
        </w:rPr>
      </w:pPr>
    </w:p>
    <w:p w14:paraId="151E31BF" w14:textId="009E119B" w:rsidR="00A82C26" w:rsidRDefault="003D2606">
      <w:pPr>
        <w:pStyle w:val="Textkper"/>
        <w:ind w:left="0"/>
        <w:rPr>
          <w:szCs w:val="24"/>
        </w:rPr>
      </w:pPr>
      <w:r>
        <w:rPr>
          <w:spacing w:val="-2"/>
          <w:szCs w:val="24"/>
          <w:lang w:val="de-DE"/>
        </w:rPr>
        <w:t>Ch.-B.</w:t>
      </w:r>
    </w:p>
    <w:p w14:paraId="426725B5" w14:textId="77777777" w:rsidR="00A82C26" w:rsidRDefault="00A82C26">
      <w:pPr>
        <w:pStyle w:val="Textkper"/>
        <w:ind w:left="0"/>
        <w:rPr>
          <w:szCs w:val="24"/>
        </w:rPr>
      </w:pPr>
    </w:p>
    <w:p w14:paraId="0A1E68E0" w14:textId="77777777" w:rsidR="00007F00" w:rsidRPr="00C119D8" w:rsidRDefault="00007F00" w:rsidP="00007F00"/>
    <w:p w14:paraId="4BA9FDDD"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VERKAUFSABGRENZUNG</w:t>
      </w:r>
    </w:p>
    <w:p w14:paraId="537CF2BB" w14:textId="77777777" w:rsidR="00007F00" w:rsidRPr="00C119D8" w:rsidRDefault="00007F00" w:rsidP="00007F00">
      <w:pPr>
        <w:rPr>
          <w:i/>
        </w:rPr>
      </w:pPr>
    </w:p>
    <w:p w14:paraId="7B78DBE7" w14:textId="77777777" w:rsidR="00007F00" w:rsidRPr="00C119D8" w:rsidRDefault="00007F00" w:rsidP="00007F00"/>
    <w:p w14:paraId="6699234D"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HINWEISE FÜR DEN GEBRAUCH</w:t>
      </w:r>
    </w:p>
    <w:p w14:paraId="1BEC40E1" w14:textId="77777777" w:rsidR="00007F00" w:rsidRPr="00C119D8" w:rsidRDefault="00007F00" w:rsidP="00007F00"/>
    <w:p w14:paraId="5181AD89" w14:textId="77777777" w:rsidR="00007F00" w:rsidRPr="00C119D8" w:rsidRDefault="00007F00" w:rsidP="00007F00"/>
    <w:p w14:paraId="76EB4AA4" w14:textId="77777777" w:rsidR="00007F00" w:rsidRPr="00C119D8"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pPr>
      <w:r w:rsidRPr="00C119D8">
        <w:rPr>
          <w:b/>
        </w:rPr>
        <w:t>ANGABEN IN BLINDENSCHRIFT</w:t>
      </w:r>
    </w:p>
    <w:p w14:paraId="3B9B68AB" w14:textId="77777777" w:rsidR="00007F00" w:rsidRPr="00C119D8" w:rsidRDefault="00007F00" w:rsidP="00007F00"/>
    <w:p w14:paraId="540B41F6" w14:textId="5D8DBCE5" w:rsidR="00A82C26" w:rsidRDefault="00A82C26">
      <w:pPr>
        <w:pStyle w:val="Textkper"/>
        <w:ind w:left="0"/>
        <w:rPr>
          <w:szCs w:val="24"/>
        </w:rPr>
      </w:pPr>
      <w:r>
        <w:rPr>
          <w:szCs w:val="24"/>
          <w:lang w:val="de-DE"/>
        </w:rPr>
        <w:t>Posaconazol Accord</w:t>
      </w:r>
      <w:r>
        <w:rPr>
          <w:spacing w:val="1"/>
          <w:szCs w:val="24"/>
          <w:lang w:val="de-DE"/>
        </w:rPr>
        <w:t xml:space="preserve"> </w:t>
      </w:r>
      <w:r>
        <w:rPr>
          <w:szCs w:val="24"/>
          <w:lang w:val="de-DE"/>
        </w:rPr>
        <w:t>100 mg</w:t>
      </w:r>
    </w:p>
    <w:p w14:paraId="4EEE4C0A" w14:textId="77777777" w:rsidR="00A82C26" w:rsidRDefault="00A82C26">
      <w:pPr>
        <w:pStyle w:val="Textkper"/>
        <w:ind w:left="0"/>
        <w:rPr>
          <w:szCs w:val="24"/>
        </w:rPr>
      </w:pPr>
    </w:p>
    <w:p w14:paraId="26E7F506" w14:textId="77777777" w:rsidR="00007F00" w:rsidRPr="00067B16" w:rsidRDefault="00007F00" w:rsidP="00007F00">
      <w:pPr>
        <w:rPr>
          <w:noProof/>
          <w:szCs w:val="22"/>
          <w:shd w:val="clear" w:color="auto" w:fill="CCCCCC"/>
        </w:rPr>
      </w:pPr>
    </w:p>
    <w:p w14:paraId="2BAFB568" w14:textId="77777777" w:rsidR="00007F00" w:rsidRPr="00C937E7" w:rsidRDefault="00007F00" w:rsidP="00007F00">
      <w:pPr>
        <w:keepNext/>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rPr>
      </w:pPr>
      <w:r>
        <w:rPr>
          <w:b/>
          <w:noProof/>
        </w:rPr>
        <w:t xml:space="preserve">INDIVIDUELLES </w:t>
      </w:r>
      <w:r w:rsidRPr="002255BF">
        <w:rPr>
          <w:b/>
          <w:noProof/>
        </w:rPr>
        <w:t>ERKENNUNGSMERKMAL</w:t>
      </w:r>
      <w:r>
        <w:rPr>
          <w:b/>
          <w:noProof/>
        </w:rPr>
        <w:t xml:space="preserve"> – 2D-BARCODE</w:t>
      </w:r>
    </w:p>
    <w:p w14:paraId="0ECF2289" w14:textId="77777777" w:rsidR="00007F00" w:rsidRPr="00C937E7" w:rsidRDefault="00007F00" w:rsidP="00007F00">
      <w:pPr>
        <w:rPr>
          <w:noProof/>
        </w:rPr>
      </w:pPr>
    </w:p>
    <w:p w14:paraId="3B6CADBF" w14:textId="77777777" w:rsidR="00A82C26" w:rsidRPr="00F5470E" w:rsidRDefault="00A82C26">
      <w:pPr>
        <w:pStyle w:val="Textkper"/>
        <w:ind w:left="0"/>
        <w:rPr>
          <w:szCs w:val="24"/>
          <w:lang w:val="de-DE"/>
        </w:rPr>
      </w:pPr>
      <w:r>
        <w:rPr>
          <w:spacing w:val="-2"/>
          <w:szCs w:val="24"/>
          <w:lang w:val="de-DE"/>
        </w:rPr>
        <w:t>2D-Barcode</w:t>
      </w:r>
      <w:r>
        <w:rPr>
          <w:szCs w:val="24"/>
          <w:lang w:val="de-DE"/>
        </w:rPr>
        <w:t xml:space="preserve"> mit individuellem Erkennungsmerkmal.</w:t>
      </w:r>
    </w:p>
    <w:p w14:paraId="53525945" w14:textId="77777777" w:rsidR="00A82C26" w:rsidRPr="00F5470E" w:rsidRDefault="00A82C26">
      <w:pPr>
        <w:pStyle w:val="Textkper"/>
        <w:ind w:left="0"/>
        <w:rPr>
          <w:szCs w:val="24"/>
          <w:lang w:val="de-DE"/>
        </w:rPr>
      </w:pPr>
    </w:p>
    <w:p w14:paraId="19378097" w14:textId="77777777" w:rsidR="00007F00" w:rsidRPr="00F5470E" w:rsidRDefault="00007F00" w:rsidP="00007F00">
      <w:pPr>
        <w:rPr>
          <w:noProof/>
          <w:lang w:val="de-DE"/>
        </w:rPr>
      </w:pPr>
    </w:p>
    <w:p w14:paraId="014CD024" w14:textId="77777777" w:rsidR="00007F00" w:rsidRPr="00F5470E" w:rsidRDefault="00007F00" w:rsidP="0055027F">
      <w:pPr>
        <w:keepNext/>
        <w:keepLines/>
        <w:widowControl/>
        <w:numPr>
          <w:ilvl w:val="1"/>
          <w:numId w:val="17"/>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lang w:val="de-DE"/>
        </w:rPr>
      </w:pPr>
      <w:r w:rsidRPr="00F5470E">
        <w:rPr>
          <w:b/>
          <w:noProof/>
          <w:lang w:val="de-DE"/>
        </w:rPr>
        <w:t>INDIVIDUELLES ERKENNUNGSMERKMAL – VOM MENSCHEN LESBARES FORMAT</w:t>
      </w:r>
    </w:p>
    <w:p w14:paraId="7AD999CA" w14:textId="77777777" w:rsidR="00007F00" w:rsidRPr="00F5470E" w:rsidRDefault="00007F00" w:rsidP="0055027F">
      <w:pPr>
        <w:keepNext/>
        <w:keepLines/>
        <w:widowControl/>
        <w:rPr>
          <w:noProof/>
          <w:lang w:val="de-DE"/>
        </w:rPr>
      </w:pPr>
    </w:p>
    <w:p w14:paraId="08EDDABD" w14:textId="19FBD454" w:rsidR="00A82C26" w:rsidRPr="00F5470E" w:rsidRDefault="00A82C26" w:rsidP="0055027F">
      <w:pPr>
        <w:pStyle w:val="Textkper"/>
        <w:keepNext/>
        <w:keepLines/>
        <w:widowControl/>
        <w:ind w:left="0"/>
        <w:rPr>
          <w:szCs w:val="24"/>
          <w:lang w:val="de-DE"/>
        </w:rPr>
      </w:pPr>
      <w:r>
        <w:rPr>
          <w:szCs w:val="24"/>
          <w:lang w:val="de-DE"/>
        </w:rPr>
        <w:t>PC</w:t>
      </w:r>
    </w:p>
    <w:p w14:paraId="27ED4985" w14:textId="6D0D6165" w:rsidR="00A82C26" w:rsidRPr="00F5470E" w:rsidRDefault="00A82C26" w:rsidP="0055027F">
      <w:pPr>
        <w:pStyle w:val="Textkper"/>
        <w:keepNext/>
        <w:keepLines/>
        <w:widowControl/>
        <w:ind w:left="0"/>
        <w:rPr>
          <w:szCs w:val="24"/>
          <w:lang w:val="de-DE"/>
        </w:rPr>
      </w:pPr>
      <w:r>
        <w:rPr>
          <w:szCs w:val="24"/>
          <w:lang w:val="de-DE"/>
        </w:rPr>
        <w:t>SN</w:t>
      </w:r>
    </w:p>
    <w:p w14:paraId="552A4A62" w14:textId="355E5973" w:rsidR="00A82C26" w:rsidRPr="00F5470E" w:rsidRDefault="00A82C26" w:rsidP="0055027F">
      <w:pPr>
        <w:pStyle w:val="Textkper"/>
        <w:keepNext/>
        <w:keepLines/>
        <w:widowControl/>
        <w:ind w:left="0"/>
        <w:rPr>
          <w:szCs w:val="24"/>
          <w:lang w:val="de-DE"/>
        </w:rPr>
      </w:pPr>
      <w:r>
        <w:rPr>
          <w:szCs w:val="24"/>
          <w:lang w:val="de-DE"/>
        </w:rPr>
        <w:t>NN</w:t>
      </w:r>
    </w:p>
    <w:p w14:paraId="52746DFD" w14:textId="77777777" w:rsidR="00137936" w:rsidRPr="00007F00" w:rsidRDefault="00A31614" w:rsidP="00A31614">
      <w:pPr>
        <w:pStyle w:val="Textkper"/>
        <w:ind w:left="0"/>
        <w:rPr>
          <w:b/>
          <w:noProof/>
          <w:lang w:val="de-DE" w:eastAsia="de-DE" w:bidi="de-DE"/>
        </w:rPr>
      </w:pPr>
      <w:r w:rsidRPr="00F5470E">
        <w:rPr>
          <w:szCs w:val="24"/>
          <w:lang w:val="de-DE"/>
        </w:rPr>
        <w:br w:type="page"/>
      </w:r>
    </w:p>
    <w:p w14:paraId="57AC5B53" w14:textId="77777777" w:rsidR="00137936" w:rsidRPr="00167579" w:rsidRDefault="00137936" w:rsidP="00137936">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r w:rsidRPr="00167579">
        <w:rPr>
          <w:b/>
          <w:sz w:val="22"/>
          <w:szCs w:val="20"/>
          <w:lang w:val="de-DE" w:eastAsia="de-DE" w:bidi="de-DE"/>
        </w:rPr>
        <w:lastRenderedPageBreak/>
        <w:t>MINDESTANGABEN AUF BLISTERPACKUNGEN ODER FOLIENSTREIFEN</w:t>
      </w:r>
    </w:p>
    <w:p w14:paraId="0A3865E2" w14:textId="77777777" w:rsidR="00137936" w:rsidRPr="00167579" w:rsidRDefault="00137936" w:rsidP="00137936">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p>
    <w:p w14:paraId="30A943B4" w14:textId="77777777" w:rsidR="00137936" w:rsidRPr="00167579" w:rsidRDefault="00137936" w:rsidP="00137936">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r w:rsidRPr="00167579">
        <w:rPr>
          <w:b/>
          <w:sz w:val="22"/>
          <w:szCs w:val="20"/>
          <w:lang w:val="de-DE" w:eastAsia="de-DE" w:bidi="de-DE"/>
        </w:rPr>
        <w:t>PERFORIERTE EINZEOLDOSISBLISTER</w:t>
      </w:r>
    </w:p>
    <w:p w14:paraId="6897177F" w14:textId="77777777" w:rsidR="00137936" w:rsidRPr="00167579" w:rsidRDefault="00137936" w:rsidP="00137936">
      <w:pPr>
        <w:widowControl/>
        <w:tabs>
          <w:tab w:val="left" w:pos="567"/>
        </w:tabs>
        <w:autoSpaceDE/>
        <w:autoSpaceDN/>
        <w:adjustRightInd/>
        <w:rPr>
          <w:sz w:val="22"/>
          <w:szCs w:val="20"/>
          <w:lang w:val="de-DE" w:eastAsia="de-DE" w:bidi="de-DE"/>
        </w:rPr>
      </w:pPr>
    </w:p>
    <w:p w14:paraId="076D4B71" w14:textId="77777777" w:rsidR="00137936" w:rsidRPr="00167579" w:rsidRDefault="00137936" w:rsidP="00137936">
      <w:pPr>
        <w:widowControl/>
        <w:tabs>
          <w:tab w:val="left" w:pos="567"/>
        </w:tabs>
        <w:autoSpaceDE/>
        <w:autoSpaceDN/>
        <w:adjustRightInd/>
        <w:rPr>
          <w:noProof/>
          <w:sz w:val="22"/>
          <w:szCs w:val="22"/>
          <w:lang w:val="de-DE" w:eastAsia="de-DE" w:bidi="de-DE"/>
        </w:rPr>
      </w:pPr>
    </w:p>
    <w:p w14:paraId="06F3DB89" w14:textId="77777777" w:rsidR="00137936" w:rsidRPr="00167579" w:rsidRDefault="00137936" w:rsidP="00137936">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spacing w:line="260" w:lineRule="exact"/>
        <w:ind w:left="567" w:hanging="555"/>
        <w:outlineLvl w:val="0"/>
        <w:rPr>
          <w:b/>
          <w:sz w:val="22"/>
          <w:szCs w:val="20"/>
          <w:lang w:val="de-DE" w:eastAsia="de-DE" w:bidi="de-DE"/>
        </w:rPr>
      </w:pPr>
      <w:r w:rsidRPr="00167579">
        <w:rPr>
          <w:b/>
          <w:sz w:val="22"/>
          <w:szCs w:val="20"/>
          <w:lang w:val="de-DE" w:eastAsia="de-DE" w:bidi="de-DE"/>
        </w:rPr>
        <w:t>BEZEICHNUNG DES ARZNEIMITTELS</w:t>
      </w:r>
    </w:p>
    <w:p w14:paraId="5439D40F" w14:textId="77777777" w:rsidR="00137936" w:rsidRPr="00167579" w:rsidRDefault="00137936" w:rsidP="00137936">
      <w:pPr>
        <w:widowControl/>
        <w:tabs>
          <w:tab w:val="left" w:pos="567"/>
        </w:tabs>
        <w:autoSpaceDE/>
        <w:autoSpaceDN/>
        <w:adjustRightInd/>
        <w:rPr>
          <w:i/>
          <w:sz w:val="22"/>
          <w:szCs w:val="20"/>
          <w:lang w:val="de-DE" w:eastAsia="de-DE" w:bidi="de-DE"/>
        </w:rPr>
      </w:pPr>
    </w:p>
    <w:p w14:paraId="4989339E" w14:textId="21949335" w:rsidR="00137936" w:rsidRPr="00167579" w:rsidRDefault="00137936" w:rsidP="00137936">
      <w:pPr>
        <w:pStyle w:val="Textkper"/>
        <w:ind w:left="0"/>
        <w:rPr>
          <w:szCs w:val="24"/>
        </w:rPr>
      </w:pPr>
      <w:r w:rsidRPr="00167579">
        <w:rPr>
          <w:szCs w:val="24"/>
          <w:lang w:val="de-DE"/>
        </w:rPr>
        <w:t>Posaconazol Accord 100</w:t>
      </w:r>
      <w:r w:rsidR="00574A5F" w:rsidRPr="00167579">
        <w:rPr>
          <w:szCs w:val="24"/>
          <w:lang w:val="de-DE"/>
        </w:rPr>
        <w:t> </w:t>
      </w:r>
      <w:r w:rsidRPr="00167579">
        <w:rPr>
          <w:szCs w:val="24"/>
          <w:lang w:val="de-DE"/>
        </w:rPr>
        <w:t>mg</w:t>
      </w:r>
      <w:r w:rsidRPr="00167579">
        <w:rPr>
          <w:spacing w:val="-3"/>
          <w:szCs w:val="24"/>
          <w:lang w:val="de-DE"/>
        </w:rPr>
        <w:t xml:space="preserve"> </w:t>
      </w:r>
      <w:r w:rsidRPr="00167579">
        <w:rPr>
          <w:szCs w:val="24"/>
          <w:lang w:val="de-DE"/>
        </w:rPr>
        <w:t>magensaftresistente Tabletten</w:t>
      </w:r>
      <w:r w:rsidRPr="00167579">
        <w:rPr>
          <w:spacing w:val="20"/>
          <w:szCs w:val="24"/>
          <w:lang w:val="de-DE"/>
        </w:rPr>
        <w:t xml:space="preserve"> </w:t>
      </w:r>
    </w:p>
    <w:p w14:paraId="2F8E0B04" w14:textId="77777777" w:rsidR="00137936" w:rsidRPr="00167579" w:rsidRDefault="00137936" w:rsidP="00137936">
      <w:pPr>
        <w:pStyle w:val="Textkper"/>
        <w:ind w:left="0"/>
        <w:rPr>
          <w:szCs w:val="24"/>
        </w:rPr>
      </w:pPr>
    </w:p>
    <w:p w14:paraId="77497164" w14:textId="77777777" w:rsidR="00137936" w:rsidRPr="00167579" w:rsidRDefault="00137936" w:rsidP="00137936"/>
    <w:p w14:paraId="578FFA78" w14:textId="77777777" w:rsidR="00137936" w:rsidRPr="00167579" w:rsidRDefault="00137936" w:rsidP="00137936">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hanging="2283"/>
        <w:outlineLvl w:val="0"/>
        <w:rPr>
          <w:b/>
        </w:rPr>
      </w:pPr>
      <w:r w:rsidRPr="00167579">
        <w:rPr>
          <w:b/>
        </w:rPr>
        <w:t>NAME DES PHARMAZEUTISCHEN UNTERNEHMERS</w:t>
      </w:r>
    </w:p>
    <w:p w14:paraId="4988B239" w14:textId="77777777" w:rsidR="00137936" w:rsidRPr="00167579" w:rsidRDefault="00137936" w:rsidP="00137936"/>
    <w:p w14:paraId="1C2A0C60" w14:textId="77777777" w:rsidR="00137936" w:rsidRPr="00167579" w:rsidRDefault="00137936" w:rsidP="00137936">
      <w:pPr>
        <w:pStyle w:val="Textkper"/>
        <w:ind w:left="0"/>
        <w:rPr>
          <w:szCs w:val="24"/>
        </w:rPr>
      </w:pPr>
      <w:r w:rsidRPr="00167579">
        <w:rPr>
          <w:szCs w:val="24"/>
          <w:lang w:val="de-DE"/>
        </w:rPr>
        <w:t>Accord</w:t>
      </w:r>
    </w:p>
    <w:p w14:paraId="14298649" w14:textId="77777777" w:rsidR="00137936" w:rsidRPr="00167579" w:rsidRDefault="00137936" w:rsidP="00137936">
      <w:pPr>
        <w:pStyle w:val="Textkper"/>
        <w:ind w:left="0"/>
        <w:rPr>
          <w:szCs w:val="24"/>
        </w:rPr>
      </w:pPr>
    </w:p>
    <w:p w14:paraId="181155F8" w14:textId="77777777" w:rsidR="00137936" w:rsidRPr="00167579" w:rsidRDefault="00137936" w:rsidP="00137936">
      <w:pPr>
        <w:pStyle w:val="Textkper"/>
        <w:ind w:left="0"/>
        <w:rPr>
          <w:szCs w:val="24"/>
        </w:rPr>
      </w:pPr>
    </w:p>
    <w:p w14:paraId="6C1BCE74" w14:textId="77777777" w:rsidR="00137936" w:rsidRPr="00167579" w:rsidRDefault="00137936" w:rsidP="00137936">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hanging="2283"/>
        <w:outlineLvl w:val="0"/>
        <w:rPr>
          <w:b/>
        </w:rPr>
      </w:pPr>
      <w:r w:rsidRPr="00167579">
        <w:rPr>
          <w:b/>
        </w:rPr>
        <w:t>VERFALLDATUM</w:t>
      </w:r>
    </w:p>
    <w:p w14:paraId="01CC1D4C" w14:textId="77777777" w:rsidR="00137936" w:rsidRPr="00167579" w:rsidRDefault="00137936" w:rsidP="00137936"/>
    <w:p w14:paraId="0E8CA87B" w14:textId="77777777" w:rsidR="00137936" w:rsidRPr="00167579" w:rsidRDefault="00137936" w:rsidP="00137936">
      <w:pPr>
        <w:pStyle w:val="Textkper"/>
        <w:ind w:left="0"/>
        <w:rPr>
          <w:szCs w:val="24"/>
        </w:rPr>
      </w:pPr>
      <w:r w:rsidRPr="00167579">
        <w:rPr>
          <w:szCs w:val="24"/>
          <w:lang w:val="de-DE"/>
        </w:rPr>
        <w:t>EXP</w:t>
      </w:r>
    </w:p>
    <w:p w14:paraId="45282F2F" w14:textId="77777777" w:rsidR="00137936" w:rsidRPr="00167579" w:rsidRDefault="00137936" w:rsidP="00137936">
      <w:pPr>
        <w:pStyle w:val="Textkper"/>
        <w:ind w:left="0"/>
        <w:rPr>
          <w:szCs w:val="24"/>
        </w:rPr>
      </w:pPr>
    </w:p>
    <w:p w14:paraId="31A6E6E8" w14:textId="77777777" w:rsidR="00137936" w:rsidRPr="00167579" w:rsidRDefault="00137936" w:rsidP="00137936"/>
    <w:p w14:paraId="6AF51B09" w14:textId="77777777" w:rsidR="00137936" w:rsidRPr="00167579" w:rsidRDefault="00137936" w:rsidP="00137936">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proofErr w:type="spellStart"/>
      <w:r w:rsidRPr="00167579">
        <w:rPr>
          <w:b/>
        </w:rPr>
        <w:t>Chargenbezeichnung</w:t>
      </w:r>
      <w:proofErr w:type="spellEnd"/>
      <w:r w:rsidRPr="00167579">
        <w:rPr>
          <w:b/>
        </w:rPr>
        <w:t xml:space="preserve"> </w:t>
      </w:r>
    </w:p>
    <w:p w14:paraId="581B106B" w14:textId="77777777" w:rsidR="00137936" w:rsidRPr="00167579" w:rsidRDefault="00137936" w:rsidP="00137936"/>
    <w:p w14:paraId="2151C54B" w14:textId="77777777" w:rsidR="00137936" w:rsidRPr="00167579" w:rsidRDefault="00137936" w:rsidP="00137936">
      <w:pPr>
        <w:pStyle w:val="Textkper"/>
        <w:ind w:left="0"/>
        <w:rPr>
          <w:szCs w:val="24"/>
        </w:rPr>
      </w:pPr>
      <w:r w:rsidRPr="00167579">
        <w:rPr>
          <w:szCs w:val="24"/>
          <w:lang w:val="de-DE"/>
        </w:rPr>
        <w:t>Lot</w:t>
      </w:r>
      <w:r w:rsidRPr="00167579">
        <w:rPr>
          <w:spacing w:val="19"/>
          <w:szCs w:val="24"/>
          <w:lang w:val="de-DE"/>
        </w:rPr>
        <w:t xml:space="preserve"> </w:t>
      </w:r>
    </w:p>
    <w:p w14:paraId="590AA1B7" w14:textId="77777777" w:rsidR="00137936" w:rsidRPr="00167579" w:rsidRDefault="00137936" w:rsidP="00137936">
      <w:pPr>
        <w:pStyle w:val="Textkper"/>
        <w:ind w:left="0"/>
        <w:rPr>
          <w:szCs w:val="24"/>
        </w:rPr>
      </w:pPr>
    </w:p>
    <w:p w14:paraId="07EAD0A9" w14:textId="77777777" w:rsidR="00137936" w:rsidRPr="00167579" w:rsidRDefault="00137936" w:rsidP="00137936"/>
    <w:p w14:paraId="56539B71" w14:textId="77777777" w:rsidR="00137936" w:rsidRPr="00167579" w:rsidRDefault="00137936" w:rsidP="00137936">
      <w:pPr>
        <w:widowControl/>
        <w:numPr>
          <w:ilvl w:val="1"/>
          <w:numId w:val="18"/>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r w:rsidRPr="00167579">
        <w:rPr>
          <w:b/>
        </w:rPr>
        <w:t>WEITERE ANGABEN</w:t>
      </w:r>
    </w:p>
    <w:p w14:paraId="607F12CB" w14:textId="77777777" w:rsidR="00137936" w:rsidRPr="00C119D8" w:rsidRDefault="00137936" w:rsidP="00137936"/>
    <w:p w14:paraId="0600E04C" w14:textId="77777777" w:rsidR="00137936" w:rsidRDefault="00137936" w:rsidP="00137936">
      <w:pPr>
        <w:pStyle w:val="Textkper"/>
        <w:ind w:left="0"/>
        <w:rPr>
          <w:szCs w:val="24"/>
        </w:rPr>
      </w:pPr>
    </w:p>
    <w:p w14:paraId="6AA98252" w14:textId="77777777" w:rsidR="00137936" w:rsidRDefault="00137936" w:rsidP="00137936">
      <w:pPr>
        <w:pStyle w:val="Textkper"/>
        <w:ind w:left="0"/>
        <w:rPr>
          <w:szCs w:val="24"/>
        </w:rPr>
      </w:pPr>
    </w:p>
    <w:p w14:paraId="03F98545" w14:textId="77777777" w:rsidR="00137936" w:rsidRDefault="00137936" w:rsidP="00137936">
      <w:pPr>
        <w:pStyle w:val="Textkper"/>
        <w:ind w:left="0"/>
        <w:rPr>
          <w:szCs w:val="24"/>
        </w:rPr>
      </w:pPr>
    </w:p>
    <w:p w14:paraId="167A56C0" w14:textId="77777777" w:rsidR="00007F00" w:rsidRPr="00007F00" w:rsidRDefault="00137936" w:rsidP="00007F00">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r>
        <w:br w:type="page"/>
      </w:r>
      <w:r w:rsidR="00007F00" w:rsidRPr="00007F00">
        <w:rPr>
          <w:b/>
          <w:sz w:val="22"/>
          <w:szCs w:val="20"/>
          <w:lang w:val="de-DE" w:eastAsia="de-DE" w:bidi="de-DE"/>
        </w:rPr>
        <w:lastRenderedPageBreak/>
        <w:t>MINDESTANGABEN AUF BLISTERPACKUNGEN ODER FOLIENSTREIFEN</w:t>
      </w:r>
    </w:p>
    <w:p w14:paraId="6E5EBD71" w14:textId="77777777" w:rsidR="00007F00" w:rsidRPr="00007F00" w:rsidRDefault="00007F00" w:rsidP="00007F00">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p>
    <w:p w14:paraId="43969302" w14:textId="77777777" w:rsidR="00007F00" w:rsidRPr="00007F00" w:rsidRDefault="00137936" w:rsidP="00007F00">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rPr>
          <w:b/>
          <w:sz w:val="22"/>
          <w:szCs w:val="20"/>
          <w:lang w:val="de-DE" w:eastAsia="de-DE" w:bidi="de-DE"/>
        </w:rPr>
      </w:pPr>
      <w:r>
        <w:rPr>
          <w:b/>
          <w:sz w:val="22"/>
          <w:szCs w:val="20"/>
          <w:lang w:val="de-DE" w:eastAsia="de-DE" w:bidi="de-DE"/>
        </w:rPr>
        <w:t>BLISTER</w:t>
      </w:r>
    </w:p>
    <w:p w14:paraId="0292906B" w14:textId="77777777" w:rsidR="00007F00" w:rsidRPr="00007F00" w:rsidRDefault="00007F00" w:rsidP="00007F00">
      <w:pPr>
        <w:widowControl/>
        <w:tabs>
          <w:tab w:val="left" w:pos="567"/>
        </w:tabs>
        <w:autoSpaceDE/>
        <w:autoSpaceDN/>
        <w:adjustRightInd/>
        <w:rPr>
          <w:sz w:val="22"/>
          <w:szCs w:val="20"/>
          <w:lang w:val="de-DE" w:eastAsia="de-DE" w:bidi="de-DE"/>
        </w:rPr>
      </w:pPr>
    </w:p>
    <w:p w14:paraId="4BBB006F" w14:textId="77777777" w:rsidR="00007F00" w:rsidRPr="00007F00" w:rsidRDefault="00007F00" w:rsidP="00007F00">
      <w:pPr>
        <w:widowControl/>
        <w:tabs>
          <w:tab w:val="left" w:pos="567"/>
        </w:tabs>
        <w:autoSpaceDE/>
        <w:autoSpaceDN/>
        <w:adjustRightInd/>
        <w:rPr>
          <w:noProof/>
          <w:sz w:val="22"/>
          <w:szCs w:val="22"/>
          <w:lang w:val="de-DE" w:eastAsia="de-DE" w:bidi="de-DE"/>
        </w:rPr>
      </w:pPr>
    </w:p>
    <w:p w14:paraId="600C7891" w14:textId="77777777" w:rsidR="00007F00" w:rsidRPr="00007F00" w:rsidRDefault="00007F00" w:rsidP="00137936">
      <w:pPr>
        <w:widowControl/>
        <w:numPr>
          <w:ilvl w:val="0"/>
          <w:numId w:val="23"/>
        </w:numPr>
        <w:pBdr>
          <w:top w:val="single" w:sz="4" w:space="1" w:color="auto"/>
          <w:left w:val="single" w:sz="4" w:space="4" w:color="auto"/>
          <w:bottom w:val="single" w:sz="4" w:space="1" w:color="auto"/>
          <w:right w:val="single" w:sz="4" w:space="4" w:color="auto"/>
        </w:pBdr>
        <w:tabs>
          <w:tab w:val="left" w:pos="567"/>
        </w:tabs>
        <w:autoSpaceDE/>
        <w:autoSpaceDN/>
        <w:adjustRightInd/>
        <w:spacing w:line="260" w:lineRule="exact"/>
        <w:ind w:left="567" w:hanging="567"/>
        <w:outlineLvl w:val="0"/>
        <w:rPr>
          <w:b/>
          <w:sz w:val="22"/>
          <w:szCs w:val="20"/>
          <w:lang w:val="de-DE" w:eastAsia="de-DE" w:bidi="de-DE"/>
        </w:rPr>
      </w:pPr>
      <w:r w:rsidRPr="00007F00">
        <w:rPr>
          <w:b/>
          <w:sz w:val="22"/>
          <w:szCs w:val="20"/>
          <w:lang w:val="de-DE" w:eastAsia="de-DE" w:bidi="de-DE"/>
        </w:rPr>
        <w:t>BEZEICHNUNG DES ARZNEIMITTELS</w:t>
      </w:r>
    </w:p>
    <w:p w14:paraId="597A4624" w14:textId="77777777" w:rsidR="00007F00" w:rsidRPr="00007F00" w:rsidRDefault="00007F00" w:rsidP="00137936">
      <w:pPr>
        <w:widowControl/>
        <w:tabs>
          <w:tab w:val="left" w:pos="567"/>
        </w:tabs>
        <w:autoSpaceDE/>
        <w:autoSpaceDN/>
        <w:adjustRightInd/>
        <w:ind w:left="567" w:hanging="567"/>
        <w:rPr>
          <w:i/>
          <w:sz w:val="22"/>
          <w:szCs w:val="20"/>
          <w:lang w:val="de-DE" w:eastAsia="de-DE" w:bidi="de-DE"/>
        </w:rPr>
      </w:pPr>
    </w:p>
    <w:p w14:paraId="42E1A965" w14:textId="5BE00EF3" w:rsidR="00A82C26" w:rsidRDefault="00A82C26" w:rsidP="00137936">
      <w:pPr>
        <w:pStyle w:val="Textkper"/>
        <w:ind w:left="567" w:hanging="567"/>
        <w:rPr>
          <w:spacing w:val="20"/>
          <w:szCs w:val="24"/>
          <w:lang w:val="de-DE"/>
        </w:rPr>
      </w:pPr>
      <w:r>
        <w:rPr>
          <w:szCs w:val="24"/>
          <w:lang w:val="de-DE"/>
        </w:rPr>
        <w:t>Posaconazol Accord 100</w:t>
      </w:r>
      <w:r w:rsidR="00574A5F">
        <w:rPr>
          <w:szCs w:val="24"/>
          <w:lang w:val="de-DE"/>
        </w:rPr>
        <w:t> </w:t>
      </w:r>
      <w:r>
        <w:rPr>
          <w:szCs w:val="24"/>
          <w:lang w:val="de-DE"/>
        </w:rPr>
        <w:t>mg</w:t>
      </w:r>
      <w:r>
        <w:rPr>
          <w:spacing w:val="-3"/>
          <w:szCs w:val="24"/>
          <w:lang w:val="de-DE"/>
        </w:rPr>
        <w:t xml:space="preserve"> </w:t>
      </w:r>
      <w:r>
        <w:rPr>
          <w:szCs w:val="24"/>
          <w:lang w:val="de-DE"/>
        </w:rPr>
        <w:t>magensaftresistente Tabletten</w:t>
      </w:r>
      <w:r>
        <w:rPr>
          <w:spacing w:val="20"/>
          <w:szCs w:val="24"/>
          <w:lang w:val="de-DE"/>
        </w:rPr>
        <w:t xml:space="preserve"> </w:t>
      </w:r>
    </w:p>
    <w:p w14:paraId="662C6B1F" w14:textId="77777777" w:rsidR="00137936" w:rsidRPr="00137936" w:rsidRDefault="00137936" w:rsidP="00137936">
      <w:pPr>
        <w:pStyle w:val="Textkper"/>
        <w:ind w:left="567" w:hanging="567"/>
        <w:rPr>
          <w:szCs w:val="24"/>
          <w:lang w:val="de-DE"/>
        </w:rPr>
      </w:pPr>
      <w:r w:rsidRPr="00167579">
        <w:rPr>
          <w:szCs w:val="24"/>
          <w:lang w:val="de-DE"/>
        </w:rPr>
        <w:t>Posaconazol</w:t>
      </w:r>
    </w:p>
    <w:p w14:paraId="51165F86" w14:textId="77777777" w:rsidR="00A82C26" w:rsidRDefault="00A82C26" w:rsidP="00137936">
      <w:pPr>
        <w:pStyle w:val="Textkper"/>
        <w:ind w:left="567" w:hanging="567"/>
        <w:rPr>
          <w:szCs w:val="24"/>
        </w:rPr>
      </w:pPr>
    </w:p>
    <w:p w14:paraId="625B7AA8" w14:textId="77777777" w:rsidR="00007F00" w:rsidRPr="00C119D8" w:rsidRDefault="00007F00" w:rsidP="00137936">
      <w:pPr>
        <w:ind w:left="567" w:hanging="567"/>
      </w:pPr>
    </w:p>
    <w:p w14:paraId="6A7D7D35" w14:textId="77777777" w:rsidR="00007F00" w:rsidRPr="00C119D8" w:rsidRDefault="00007F00" w:rsidP="00137936">
      <w:pPr>
        <w:widowControl/>
        <w:numPr>
          <w:ilvl w:val="0"/>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r w:rsidRPr="00C119D8">
        <w:rPr>
          <w:b/>
        </w:rPr>
        <w:t>NAME DES PHARMAZEUTISCHEN UNTERNEHMERS</w:t>
      </w:r>
    </w:p>
    <w:p w14:paraId="6B3955F5" w14:textId="77777777" w:rsidR="00007F00" w:rsidRPr="00C119D8" w:rsidRDefault="00007F00" w:rsidP="00137936">
      <w:pPr>
        <w:ind w:left="567" w:hanging="567"/>
      </w:pPr>
    </w:p>
    <w:p w14:paraId="11A393F0" w14:textId="77777777" w:rsidR="00A82C26" w:rsidRDefault="00A82C26" w:rsidP="00137936">
      <w:pPr>
        <w:pStyle w:val="Textkper"/>
        <w:ind w:left="567" w:hanging="567"/>
        <w:rPr>
          <w:szCs w:val="24"/>
        </w:rPr>
      </w:pPr>
      <w:r>
        <w:rPr>
          <w:szCs w:val="24"/>
          <w:lang w:val="de-DE"/>
        </w:rPr>
        <w:t>Accord</w:t>
      </w:r>
    </w:p>
    <w:p w14:paraId="4B6F2272" w14:textId="77777777" w:rsidR="00A82C26" w:rsidRDefault="00A82C26" w:rsidP="00137936">
      <w:pPr>
        <w:pStyle w:val="Textkper"/>
        <w:ind w:left="567" w:hanging="567"/>
        <w:rPr>
          <w:szCs w:val="24"/>
        </w:rPr>
      </w:pPr>
    </w:p>
    <w:p w14:paraId="01895B77" w14:textId="77777777" w:rsidR="00A82C26" w:rsidRDefault="00A82C26" w:rsidP="00137936">
      <w:pPr>
        <w:pStyle w:val="Textkper"/>
        <w:ind w:left="567" w:hanging="567"/>
        <w:rPr>
          <w:szCs w:val="24"/>
        </w:rPr>
      </w:pPr>
    </w:p>
    <w:p w14:paraId="0D8694DD" w14:textId="77777777" w:rsidR="00007F00" w:rsidRPr="00C119D8" w:rsidRDefault="00007F00" w:rsidP="00137936">
      <w:pPr>
        <w:ind w:left="567" w:hanging="567"/>
      </w:pPr>
    </w:p>
    <w:p w14:paraId="7F099156" w14:textId="77777777" w:rsidR="00007F00" w:rsidRPr="00C119D8" w:rsidRDefault="00007F00" w:rsidP="00137936">
      <w:pPr>
        <w:widowControl/>
        <w:numPr>
          <w:ilvl w:val="0"/>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r w:rsidRPr="00C119D8">
        <w:rPr>
          <w:b/>
        </w:rPr>
        <w:t>VERFALLDATUM</w:t>
      </w:r>
    </w:p>
    <w:p w14:paraId="2D199EA5" w14:textId="77777777" w:rsidR="00007F00" w:rsidRPr="00C119D8" w:rsidRDefault="00007F00" w:rsidP="00137936">
      <w:pPr>
        <w:ind w:left="567" w:hanging="567"/>
      </w:pPr>
    </w:p>
    <w:p w14:paraId="4AE7EEB1" w14:textId="77777777" w:rsidR="00A82C26" w:rsidRDefault="00A82C26" w:rsidP="00137936">
      <w:pPr>
        <w:pStyle w:val="Textkper"/>
        <w:ind w:left="567" w:hanging="567"/>
        <w:rPr>
          <w:szCs w:val="24"/>
        </w:rPr>
      </w:pPr>
      <w:r>
        <w:rPr>
          <w:szCs w:val="24"/>
          <w:lang w:val="de-DE"/>
        </w:rPr>
        <w:t>EXP</w:t>
      </w:r>
    </w:p>
    <w:p w14:paraId="3EBCD278" w14:textId="77777777" w:rsidR="00A82C26" w:rsidRDefault="00A82C26" w:rsidP="00137936">
      <w:pPr>
        <w:pStyle w:val="Textkper"/>
        <w:ind w:left="567" w:hanging="567"/>
        <w:rPr>
          <w:szCs w:val="24"/>
        </w:rPr>
      </w:pPr>
    </w:p>
    <w:p w14:paraId="6CE31B16" w14:textId="77777777" w:rsidR="00007F00" w:rsidRPr="00C119D8" w:rsidRDefault="00007F00" w:rsidP="00137936">
      <w:pPr>
        <w:ind w:left="567" w:hanging="567"/>
      </w:pPr>
    </w:p>
    <w:p w14:paraId="5F92FE7F" w14:textId="77777777" w:rsidR="00007F00" w:rsidRPr="00C119D8" w:rsidRDefault="00007F00" w:rsidP="00137936">
      <w:pPr>
        <w:widowControl/>
        <w:numPr>
          <w:ilvl w:val="0"/>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proofErr w:type="spellStart"/>
      <w:r w:rsidRPr="00C119D8">
        <w:rPr>
          <w:b/>
        </w:rPr>
        <w:t>Chargenbezeichnung</w:t>
      </w:r>
      <w:proofErr w:type="spellEnd"/>
      <w:r w:rsidRPr="00C119D8">
        <w:rPr>
          <w:b/>
        </w:rPr>
        <w:t xml:space="preserve"> </w:t>
      </w:r>
    </w:p>
    <w:p w14:paraId="253A305F" w14:textId="77777777" w:rsidR="00007F00" w:rsidRPr="00C119D8" w:rsidRDefault="00007F00" w:rsidP="00137936">
      <w:pPr>
        <w:ind w:left="567" w:hanging="567"/>
      </w:pPr>
    </w:p>
    <w:p w14:paraId="445E6502" w14:textId="77777777" w:rsidR="00A82C26" w:rsidRDefault="00A82C26" w:rsidP="00137936">
      <w:pPr>
        <w:pStyle w:val="Textkper"/>
        <w:ind w:left="567" w:hanging="567"/>
        <w:rPr>
          <w:szCs w:val="24"/>
        </w:rPr>
      </w:pPr>
      <w:r>
        <w:rPr>
          <w:szCs w:val="24"/>
          <w:lang w:val="de-DE"/>
        </w:rPr>
        <w:t>Lot</w:t>
      </w:r>
      <w:r>
        <w:rPr>
          <w:spacing w:val="19"/>
          <w:szCs w:val="24"/>
          <w:lang w:val="de-DE"/>
        </w:rPr>
        <w:t xml:space="preserve"> </w:t>
      </w:r>
    </w:p>
    <w:p w14:paraId="7455D5EA" w14:textId="77777777" w:rsidR="00A82C26" w:rsidRDefault="00A82C26" w:rsidP="00137936">
      <w:pPr>
        <w:pStyle w:val="Textkper"/>
        <w:ind w:left="567" w:hanging="567"/>
        <w:rPr>
          <w:szCs w:val="24"/>
        </w:rPr>
      </w:pPr>
    </w:p>
    <w:p w14:paraId="1BFC6A32" w14:textId="77777777" w:rsidR="00007F00" w:rsidRPr="00C119D8" w:rsidRDefault="00007F00" w:rsidP="00137936">
      <w:pPr>
        <w:ind w:left="567" w:hanging="567"/>
      </w:pPr>
    </w:p>
    <w:p w14:paraId="3D82C121" w14:textId="77777777" w:rsidR="00007F00" w:rsidRPr="00C119D8" w:rsidRDefault="00007F00" w:rsidP="00137936">
      <w:pPr>
        <w:widowControl/>
        <w:numPr>
          <w:ilvl w:val="0"/>
          <w:numId w:val="23"/>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rPr>
      </w:pPr>
      <w:r w:rsidRPr="00C119D8">
        <w:rPr>
          <w:b/>
        </w:rPr>
        <w:t>WEITERE ANGABEN</w:t>
      </w:r>
    </w:p>
    <w:p w14:paraId="5C37D4F8" w14:textId="77777777" w:rsidR="00A82C26" w:rsidRDefault="00A31614" w:rsidP="00A31614">
      <w:pPr>
        <w:ind w:left="567" w:hanging="567"/>
      </w:pPr>
      <w:r>
        <w:br w:type="page"/>
      </w:r>
    </w:p>
    <w:p w14:paraId="64F220F5" w14:textId="77777777" w:rsidR="00A31614" w:rsidRDefault="00A31614" w:rsidP="00A31614">
      <w:pPr>
        <w:ind w:left="567" w:hanging="567"/>
      </w:pPr>
    </w:p>
    <w:p w14:paraId="37E7424D" w14:textId="77777777" w:rsidR="00A31614" w:rsidRDefault="00A31614" w:rsidP="00A31614">
      <w:pPr>
        <w:ind w:left="567" w:hanging="567"/>
      </w:pPr>
    </w:p>
    <w:p w14:paraId="3DE76202" w14:textId="77777777" w:rsidR="00A82C26" w:rsidRDefault="00A82C26">
      <w:pPr>
        <w:pStyle w:val="Textkper"/>
        <w:ind w:left="0"/>
        <w:rPr>
          <w:szCs w:val="24"/>
        </w:rPr>
      </w:pPr>
    </w:p>
    <w:p w14:paraId="70A7BEFD" w14:textId="77777777" w:rsidR="00A82C26" w:rsidRDefault="00A82C26">
      <w:pPr>
        <w:pStyle w:val="Textkper"/>
        <w:ind w:left="0"/>
        <w:rPr>
          <w:szCs w:val="24"/>
        </w:rPr>
      </w:pPr>
    </w:p>
    <w:p w14:paraId="6E56EF10" w14:textId="77777777" w:rsidR="00A82C26" w:rsidRDefault="00A82C26">
      <w:pPr>
        <w:pStyle w:val="Textkper"/>
        <w:ind w:left="0"/>
        <w:rPr>
          <w:szCs w:val="24"/>
        </w:rPr>
      </w:pPr>
    </w:p>
    <w:p w14:paraId="181E1C18" w14:textId="77777777" w:rsidR="00A82C26" w:rsidRDefault="00A82C26">
      <w:pPr>
        <w:pStyle w:val="Textkper"/>
        <w:ind w:left="0"/>
        <w:rPr>
          <w:szCs w:val="24"/>
        </w:rPr>
      </w:pPr>
    </w:p>
    <w:p w14:paraId="5628921E" w14:textId="77777777" w:rsidR="00A82C26" w:rsidRDefault="00A82C26">
      <w:pPr>
        <w:pStyle w:val="Textkper"/>
        <w:ind w:left="0"/>
        <w:rPr>
          <w:szCs w:val="24"/>
        </w:rPr>
      </w:pPr>
    </w:p>
    <w:p w14:paraId="6D7A7B16" w14:textId="77777777" w:rsidR="00A82C26" w:rsidRDefault="00A82C26">
      <w:pPr>
        <w:pStyle w:val="Textkper"/>
        <w:ind w:left="0"/>
        <w:rPr>
          <w:szCs w:val="24"/>
        </w:rPr>
      </w:pPr>
    </w:p>
    <w:p w14:paraId="0ED0F44E" w14:textId="77777777" w:rsidR="00A82C26" w:rsidRDefault="00A82C26">
      <w:pPr>
        <w:pStyle w:val="Textkper"/>
        <w:ind w:left="0"/>
        <w:rPr>
          <w:szCs w:val="24"/>
        </w:rPr>
      </w:pPr>
    </w:p>
    <w:p w14:paraId="01390AD0" w14:textId="77777777" w:rsidR="00A82C26" w:rsidRDefault="00A82C26">
      <w:pPr>
        <w:pStyle w:val="Textkper"/>
        <w:ind w:left="0"/>
        <w:rPr>
          <w:szCs w:val="24"/>
        </w:rPr>
      </w:pPr>
    </w:p>
    <w:p w14:paraId="04608311" w14:textId="77777777" w:rsidR="00A82C26" w:rsidRDefault="00A82C26">
      <w:pPr>
        <w:pStyle w:val="Textkper"/>
        <w:ind w:left="0"/>
        <w:rPr>
          <w:szCs w:val="24"/>
        </w:rPr>
      </w:pPr>
    </w:p>
    <w:p w14:paraId="0590CAD1" w14:textId="77777777" w:rsidR="00A82C26" w:rsidRDefault="00A82C26">
      <w:pPr>
        <w:pStyle w:val="Textkper"/>
        <w:ind w:left="0"/>
        <w:rPr>
          <w:szCs w:val="24"/>
        </w:rPr>
      </w:pPr>
    </w:p>
    <w:p w14:paraId="1EC17646" w14:textId="77777777" w:rsidR="00A82C26" w:rsidRDefault="00A82C26">
      <w:pPr>
        <w:pStyle w:val="Textkper"/>
        <w:ind w:left="0"/>
        <w:rPr>
          <w:szCs w:val="24"/>
        </w:rPr>
      </w:pPr>
    </w:p>
    <w:p w14:paraId="7EE3146C" w14:textId="77777777" w:rsidR="00A82C26" w:rsidRDefault="00A82C26">
      <w:pPr>
        <w:pStyle w:val="Textkper"/>
        <w:ind w:left="0"/>
        <w:rPr>
          <w:szCs w:val="24"/>
        </w:rPr>
      </w:pPr>
    </w:p>
    <w:p w14:paraId="68937C6D" w14:textId="77777777" w:rsidR="00A82C26" w:rsidRDefault="00A82C26">
      <w:pPr>
        <w:pStyle w:val="Textkper"/>
        <w:ind w:left="0"/>
        <w:rPr>
          <w:szCs w:val="24"/>
        </w:rPr>
      </w:pPr>
    </w:p>
    <w:p w14:paraId="7D1951E9" w14:textId="77777777" w:rsidR="00A82C26" w:rsidRDefault="00A82C26">
      <w:pPr>
        <w:pStyle w:val="Textkper"/>
        <w:ind w:left="0"/>
        <w:rPr>
          <w:szCs w:val="24"/>
        </w:rPr>
      </w:pPr>
    </w:p>
    <w:p w14:paraId="4F686290" w14:textId="77777777" w:rsidR="00A82C26" w:rsidRDefault="00A82C26">
      <w:pPr>
        <w:pStyle w:val="Textkper"/>
        <w:ind w:left="0"/>
        <w:rPr>
          <w:szCs w:val="24"/>
        </w:rPr>
      </w:pPr>
    </w:p>
    <w:p w14:paraId="7299FF28" w14:textId="77777777" w:rsidR="00A82C26" w:rsidRDefault="00A82C26">
      <w:pPr>
        <w:pStyle w:val="Textkper"/>
        <w:ind w:left="0"/>
        <w:rPr>
          <w:szCs w:val="24"/>
        </w:rPr>
      </w:pPr>
    </w:p>
    <w:p w14:paraId="18DEA15D" w14:textId="77777777" w:rsidR="00A82C26" w:rsidRDefault="00A82C26">
      <w:pPr>
        <w:pStyle w:val="Textkper"/>
        <w:ind w:left="0"/>
        <w:rPr>
          <w:szCs w:val="24"/>
        </w:rPr>
      </w:pPr>
    </w:p>
    <w:p w14:paraId="2FE11BC4" w14:textId="77777777" w:rsidR="00A82C26" w:rsidRDefault="00A82C26">
      <w:pPr>
        <w:pStyle w:val="Textkper"/>
        <w:ind w:left="0"/>
        <w:rPr>
          <w:szCs w:val="24"/>
        </w:rPr>
      </w:pPr>
    </w:p>
    <w:p w14:paraId="69F303C5" w14:textId="77777777" w:rsidR="00A82C26" w:rsidRDefault="00A82C26">
      <w:pPr>
        <w:pStyle w:val="Textkper"/>
        <w:ind w:left="0"/>
        <w:rPr>
          <w:szCs w:val="24"/>
        </w:rPr>
      </w:pPr>
    </w:p>
    <w:p w14:paraId="2AE4870B" w14:textId="77777777" w:rsidR="00894FEA" w:rsidRDefault="00894FEA">
      <w:pPr>
        <w:pStyle w:val="Heading1"/>
        <w:tabs>
          <w:tab w:val="left" w:pos="3282"/>
        </w:tabs>
        <w:ind w:left="0"/>
        <w:jc w:val="center"/>
        <w:rPr>
          <w:bCs w:val="0"/>
          <w:szCs w:val="24"/>
          <w:lang w:val="de-DE"/>
        </w:rPr>
      </w:pPr>
      <w:bookmarkStart w:id="6" w:name="B._PACKUNGSBEILAGE"/>
      <w:bookmarkEnd w:id="6"/>
    </w:p>
    <w:p w14:paraId="1C1D68BF" w14:textId="77777777" w:rsidR="00DD2C06" w:rsidRDefault="00A82C26">
      <w:pPr>
        <w:pStyle w:val="Heading1"/>
        <w:tabs>
          <w:tab w:val="left" w:pos="3282"/>
        </w:tabs>
        <w:ind w:left="0"/>
        <w:jc w:val="center"/>
        <w:rPr>
          <w:bCs w:val="0"/>
          <w:szCs w:val="24"/>
          <w:lang w:val="de-DE"/>
        </w:rPr>
      </w:pPr>
      <w:r>
        <w:rPr>
          <w:bCs w:val="0"/>
          <w:szCs w:val="24"/>
          <w:lang w:val="de-DE"/>
        </w:rPr>
        <w:t>B.  PACKUNGSBEILAGE</w:t>
      </w:r>
    </w:p>
    <w:p w14:paraId="2F482042" w14:textId="77777777" w:rsidR="00A82C26" w:rsidRPr="00101C18" w:rsidRDefault="00DD2C06" w:rsidP="00DD2C06">
      <w:pPr>
        <w:jc w:val="center"/>
        <w:rPr>
          <w:b/>
          <w:bCs/>
          <w:lang w:val="de-DE"/>
        </w:rPr>
      </w:pPr>
      <w:r>
        <w:rPr>
          <w:lang w:val="de-DE"/>
        </w:rPr>
        <w:br w:type="page"/>
      </w:r>
      <w:r w:rsidR="00A82C26" w:rsidRPr="00DD2C06">
        <w:rPr>
          <w:b/>
          <w:bCs/>
          <w:lang w:val="de-DE"/>
        </w:rPr>
        <w:lastRenderedPageBreak/>
        <w:t>Gebrauchsinformation:</w:t>
      </w:r>
      <w:r w:rsidR="00A82C26" w:rsidRPr="00DD2C06">
        <w:rPr>
          <w:b/>
          <w:bCs/>
          <w:spacing w:val="1"/>
          <w:lang w:val="de-DE"/>
        </w:rPr>
        <w:t xml:space="preserve"> </w:t>
      </w:r>
      <w:r w:rsidR="00A82C26" w:rsidRPr="00DD2C06">
        <w:rPr>
          <w:b/>
          <w:bCs/>
          <w:lang w:val="de-DE"/>
        </w:rPr>
        <w:t>Information</w:t>
      </w:r>
      <w:r w:rsidR="00A82C26" w:rsidRPr="00DD2C06">
        <w:rPr>
          <w:b/>
          <w:bCs/>
          <w:spacing w:val="1"/>
          <w:lang w:val="de-DE"/>
        </w:rPr>
        <w:t xml:space="preserve"> </w:t>
      </w:r>
      <w:r w:rsidR="00A82C26" w:rsidRPr="00DD2C06">
        <w:rPr>
          <w:b/>
          <w:bCs/>
          <w:lang w:val="de-DE"/>
        </w:rPr>
        <w:t>für</w:t>
      </w:r>
      <w:r w:rsidR="00A82C26" w:rsidRPr="00DD2C06">
        <w:rPr>
          <w:b/>
          <w:bCs/>
          <w:spacing w:val="1"/>
          <w:lang w:val="de-DE"/>
        </w:rPr>
        <w:t xml:space="preserve"> </w:t>
      </w:r>
      <w:r w:rsidR="00A82C26" w:rsidRPr="00DD2C06">
        <w:rPr>
          <w:b/>
          <w:bCs/>
          <w:lang w:val="de-DE"/>
        </w:rPr>
        <w:t>Anwender</w:t>
      </w:r>
    </w:p>
    <w:p w14:paraId="7D0A58A4" w14:textId="77777777" w:rsidR="00A82C26" w:rsidRPr="00101C18" w:rsidRDefault="00A82C26">
      <w:pPr>
        <w:pStyle w:val="Textkper"/>
        <w:ind w:left="0"/>
        <w:jc w:val="center"/>
        <w:rPr>
          <w:szCs w:val="24"/>
          <w:lang w:val="de-DE"/>
        </w:rPr>
      </w:pPr>
    </w:p>
    <w:p w14:paraId="10F79586" w14:textId="3DAA710B" w:rsidR="00A82C26" w:rsidRPr="00101C18" w:rsidRDefault="00A82C26">
      <w:pPr>
        <w:pStyle w:val="Textkper"/>
        <w:ind w:left="0"/>
        <w:jc w:val="center"/>
        <w:rPr>
          <w:szCs w:val="24"/>
          <w:lang w:val="de-DE"/>
        </w:rPr>
      </w:pPr>
      <w:r>
        <w:rPr>
          <w:b/>
          <w:szCs w:val="24"/>
          <w:lang w:val="de-DE"/>
        </w:rPr>
        <w:t>Posaconazol Accord 100</w:t>
      </w:r>
      <w:r w:rsidR="00574A5F">
        <w:rPr>
          <w:b/>
          <w:szCs w:val="24"/>
          <w:lang w:val="de-DE"/>
        </w:rPr>
        <w:t> </w:t>
      </w:r>
      <w:r>
        <w:rPr>
          <w:b/>
          <w:szCs w:val="24"/>
          <w:lang w:val="de-DE"/>
        </w:rPr>
        <w:t>mg</w:t>
      </w:r>
      <w:r>
        <w:rPr>
          <w:b/>
          <w:spacing w:val="1"/>
          <w:szCs w:val="24"/>
          <w:lang w:val="de-DE"/>
        </w:rPr>
        <w:t xml:space="preserve"> </w:t>
      </w:r>
      <w:r>
        <w:rPr>
          <w:b/>
          <w:szCs w:val="24"/>
          <w:lang w:val="de-DE"/>
        </w:rPr>
        <w:t>magensaftresistente</w:t>
      </w:r>
      <w:r>
        <w:rPr>
          <w:b/>
          <w:spacing w:val="1"/>
          <w:szCs w:val="24"/>
          <w:lang w:val="de-DE"/>
        </w:rPr>
        <w:t xml:space="preserve"> </w:t>
      </w:r>
      <w:r>
        <w:rPr>
          <w:b/>
          <w:szCs w:val="24"/>
          <w:lang w:val="de-DE"/>
        </w:rPr>
        <w:t>Tabletten</w:t>
      </w:r>
    </w:p>
    <w:p w14:paraId="052FF898" w14:textId="77777777" w:rsidR="00A82C26" w:rsidRDefault="00A82C26">
      <w:pPr>
        <w:pStyle w:val="Textkper"/>
        <w:ind w:left="0"/>
        <w:jc w:val="center"/>
        <w:rPr>
          <w:szCs w:val="24"/>
        </w:rPr>
      </w:pPr>
      <w:r>
        <w:rPr>
          <w:szCs w:val="24"/>
          <w:lang w:val="de-DE"/>
        </w:rPr>
        <w:t>Posaconazol</w:t>
      </w:r>
    </w:p>
    <w:p w14:paraId="1C609A91" w14:textId="77777777" w:rsidR="00A82C26" w:rsidRDefault="00A82C26">
      <w:pPr>
        <w:pStyle w:val="Textkper"/>
        <w:ind w:left="0"/>
        <w:rPr>
          <w:szCs w:val="24"/>
        </w:rPr>
      </w:pPr>
    </w:p>
    <w:p w14:paraId="41165AC2" w14:textId="77777777" w:rsidR="00A82C26" w:rsidRPr="00F5470E" w:rsidRDefault="00A82C26">
      <w:pPr>
        <w:pStyle w:val="Heading1"/>
        <w:ind w:left="0"/>
        <w:rPr>
          <w:bCs w:val="0"/>
          <w:szCs w:val="24"/>
          <w:lang w:val="de-DE"/>
        </w:rPr>
      </w:pPr>
      <w:r>
        <w:rPr>
          <w:bCs w:val="0"/>
          <w:szCs w:val="24"/>
          <w:lang w:val="de-DE"/>
        </w:rPr>
        <w:t>Lesen Sie die gesamte Packungsbeilage sorgfältig</w:t>
      </w:r>
      <w:r>
        <w:rPr>
          <w:bCs w:val="0"/>
          <w:spacing w:val="1"/>
          <w:szCs w:val="24"/>
          <w:lang w:val="de-DE"/>
        </w:rPr>
        <w:t xml:space="preserve"> </w:t>
      </w:r>
      <w:r>
        <w:rPr>
          <w:bCs w:val="0"/>
          <w:szCs w:val="24"/>
          <w:lang w:val="de-DE"/>
        </w:rPr>
        <w:t>durch, bevor Sie mit der Einnahme dieses Arzneimittels beginnen, denn sie enthält wichtige Informationen.</w:t>
      </w:r>
    </w:p>
    <w:p w14:paraId="11A49328" w14:textId="77777777" w:rsidR="00A82C26" w:rsidRPr="00F5470E" w:rsidRDefault="00A82C26" w:rsidP="00007F00">
      <w:pPr>
        <w:pStyle w:val="Textkper"/>
        <w:numPr>
          <w:ilvl w:val="0"/>
          <w:numId w:val="7"/>
        </w:numPr>
        <w:tabs>
          <w:tab w:val="left" w:pos="567"/>
        </w:tabs>
        <w:ind w:left="567" w:hanging="567"/>
        <w:rPr>
          <w:szCs w:val="24"/>
          <w:lang w:val="de-DE"/>
        </w:rPr>
      </w:pPr>
      <w:r>
        <w:rPr>
          <w:szCs w:val="24"/>
          <w:lang w:val="de-DE"/>
        </w:rPr>
        <w:t>Heben Sie die Packungsbeilage auf. Vielleicht möchten Sie diese später nochmals lesen.</w:t>
      </w:r>
    </w:p>
    <w:p w14:paraId="71AE0E5D" w14:textId="77777777" w:rsidR="00A82C26" w:rsidRPr="00F5470E" w:rsidRDefault="00A82C26" w:rsidP="00007F00">
      <w:pPr>
        <w:pStyle w:val="Textkper"/>
        <w:numPr>
          <w:ilvl w:val="0"/>
          <w:numId w:val="7"/>
        </w:numPr>
        <w:tabs>
          <w:tab w:val="left" w:pos="567"/>
        </w:tabs>
        <w:ind w:left="567" w:hanging="567"/>
        <w:rPr>
          <w:szCs w:val="24"/>
          <w:lang w:val="de-DE"/>
        </w:rPr>
      </w:pPr>
      <w:r>
        <w:rPr>
          <w:szCs w:val="24"/>
          <w:lang w:val="de-DE"/>
        </w:rPr>
        <w:t>Wenn Sie weitere Fragen haben, wenden Sie sich an Ihren Arzt, Apotheker oder das medizinische Fachpersonal.</w:t>
      </w:r>
    </w:p>
    <w:p w14:paraId="3D6A05C3" w14:textId="77777777" w:rsidR="00A82C26" w:rsidRPr="00F5470E" w:rsidRDefault="00A82C26" w:rsidP="00007F00">
      <w:pPr>
        <w:pStyle w:val="Textkper"/>
        <w:numPr>
          <w:ilvl w:val="0"/>
          <w:numId w:val="7"/>
        </w:numPr>
        <w:tabs>
          <w:tab w:val="left" w:pos="567"/>
        </w:tabs>
        <w:ind w:left="567" w:hanging="567"/>
        <w:rPr>
          <w:szCs w:val="24"/>
          <w:lang w:val="de-DE"/>
        </w:rPr>
      </w:pPr>
      <w:r>
        <w:rPr>
          <w:szCs w:val="24"/>
          <w:lang w:val="de-DE"/>
        </w:rPr>
        <w:t>Dieses Arzneimittel wurde Ihnen persönlich verschrieben. Geben Sie es nicht an Dritte weiter. Es kann anderen Menschen schaden, auch wenn diese die gleichen Beschwerden haben wie Sie.</w:t>
      </w:r>
    </w:p>
    <w:p w14:paraId="276BECF9" w14:textId="77777777" w:rsidR="00A82C26" w:rsidRDefault="00A82C26" w:rsidP="00007F00">
      <w:pPr>
        <w:pStyle w:val="Textkper"/>
        <w:numPr>
          <w:ilvl w:val="0"/>
          <w:numId w:val="7"/>
        </w:numPr>
        <w:tabs>
          <w:tab w:val="left" w:pos="567"/>
        </w:tabs>
        <w:ind w:left="567" w:hanging="567"/>
        <w:rPr>
          <w:szCs w:val="24"/>
        </w:rPr>
      </w:pPr>
      <w:r>
        <w:rPr>
          <w:szCs w:val="24"/>
          <w:lang w:val="de-DE"/>
        </w:rPr>
        <w:t>Wenn Sie Nebenwirkungen bemerken, wenden Sie sich an Ihren Arzt, Apotheker oder das</w:t>
      </w:r>
      <w:r>
        <w:rPr>
          <w:spacing w:val="24"/>
          <w:szCs w:val="24"/>
          <w:lang w:val="de-DE"/>
        </w:rPr>
        <w:t xml:space="preserve"> </w:t>
      </w:r>
      <w:r>
        <w:rPr>
          <w:szCs w:val="24"/>
          <w:lang w:val="de-DE"/>
        </w:rPr>
        <w:t>medizinische Fachpersonal. Dies gilt auch für Nebenwirkungen, die nicht in dieser Packungsbeilage angegeben sind. Siehe Abschnitt</w:t>
      </w:r>
      <w:r w:rsidR="00574A5F">
        <w:rPr>
          <w:szCs w:val="24"/>
          <w:lang w:val="de-DE"/>
        </w:rPr>
        <w:t> </w:t>
      </w:r>
      <w:r>
        <w:rPr>
          <w:szCs w:val="24"/>
          <w:lang w:val="de-DE"/>
        </w:rPr>
        <w:t>4.</w:t>
      </w:r>
    </w:p>
    <w:p w14:paraId="726ECBD8" w14:textId="77777777" w:rsidR="00A82C26" w:rsidRDefault="00A82C26">
      <w:pPr>
        <w:pStyle w:val="Textkper"/>
        <w:ind w:left="0"/>
        <w:rPr>
          <w:szCs w:val="24"/>
        </w:rPr>
      </w:pPr>
    </w:p>
    <w:p w14:paraId="1F8F10F0" w14:textId="77777777" w:rsidR="00A82C26" w:rsidRDefault="00A82C26">
      <w:pPr>
        <w:pStyle w:val="Heading1"/>
        <w:ind w:left="0"/>
        <w:rPr>
          <w:bCs w:val="0"/>
          <w:szCs w:val="24"/>
        </w:rPr>
      </w:pPr>
      <w:r>
        <w:rPr>
          <w:bCs w:val="0"/>
          <w:szCs w:val="24"/>
          <w:lang w:val="de-DE"/>
        </w:rPr>
        <w:t>Was in dieser Packungsbeilage steht</w:t>
      </w:r>
    </w:p>
    <w:p w14:paraId="4E897737" w14:textId="4EBF9AFF" w:rsidR="00A82C26" w:rsidRPr="00F5470E" w:rsidRDefault="00A82C26" w:rsidP="00DD2C06">
      <w:pPr>
        <w:pStyle w:val="Textkper"/>
        <w:numPr>
          <w:ilvl w:val="0"/>
          <w:numId w:val="8"/>
        </w:numPr>
        <w:tabs>
          <w:tab w:val="left" w:pos="567"/>
        </w:tabs>
        <w:ind w:left="567" w:hanging="567"/>
        <w:rPr>
          <w:szCs w:val="24"/>
          <w:lang w:val="de-DE"/>
        </w:rPr>
      </w:pPr>
      <w:r>
        <w:rPr>
          <w:szCs w:val="24"/>
          <w:lang w:val="de-DE"/>
        </w:rPr>
        <w:t>Was</w:t>
      </w:r>
      <w:r>
        <w:rPr>
          <w:spacing w:val="1"/>
          <w:szCs w:val="24"/>
          <w:lang w:val="de-DE"/>
        </w:rPr>
        <w:t xml:space="preserve"> </w:t>
      </w:r>
      <w:r>
        <w:rPr>
          <w:szCs w:val="24"/>
          <w:lang w:val="de-DE"/>
        </w:rPr>
        <w:t>ist Posaconazol Accord und wofür wird es angewendet?</w:t>
      </w:r>
    </w:p>
    <w:p w14:paraId="0AAF6362" w14:textId="27AA06F9" w:rsidR="00A82C26" w:rsidRPr="00F5470E" w:rsidRDefault="00A82C26" w:rsidP="00DD2C06">
      <w:pPr>
        <w:pStyle w:val="Textkper"/>
        <w:numPr>
          <w:ilvl w:val="0"/>
          <w:numId w:val="8"/>
        </w:numPr>
        <w:tabs>
          <w:tab w:val="left" w:pos="567"/>
        </w:tabs>
        <w:ind w:left="567" w:hanging="567"/>
        <w:rPr>
          <w:szCs w:val="24"/>
          <w:lang w:val="de-DE"/>
        </w:rPr>
      </w:pPr>
      <w:r>
        <w:rPr>
          <w:szCs w:val="24"/>
          <w:lang w:val="de-DE"/>
        </w:rPr>
        <w:t>Was sollten Sie vor der Einnahme von Posaconazol Accord beachten?</w:t>
      </w:r>
    </w:p>
    <w:p w14:paraId="05845762" w14:textId="40DA4C3C" w:rsidR="00A82C26" w:rsidRPr="00F5470E" w:rsidRDefault="00A82C26" w:rsidP="00DD2C06">
      <w:pPr>
        <w:pStyle w:val="Textkper"/>
        <w:numPr>
          <w:ilvl w:val="0"/>
          <w:numId w:val="8"/>
        </w:numPr>
        <w:tabs>
          <w:tab w:val="left" w:pos="567"/>
        </w:tabs>
        <w:ind w:left="567" w:hanging="567"/>
        <w:rPr>
          <w:szCs w:val="24"/>
          <w:lang w:val="de-DE"/>
        </w:rPr>
      </w:pPr>
      <w:r>
        <w:rPr>
          <w:szCs w:val="24"/>
          <w:lang w:val="de-DE"/>
        </w:rPr>
        <w:t>Wie</w:t>
      </w:r>
      <w:r>
        <w:rPr>
          <w:spacing w:val="1"/>
          <w:szCs w:val="24"/>
          <w:lang w:val="de-DE"/>
        </w:rPr>
        <w:t xml:space="preserve"> </w:t>
      </w:r>
      <w:r>
        <w:rPr>
          <w:szCs w:val="24"/>
          <w:lang w:val="de-DE"/>
        </w:rPr>
        <w:t>ist Posaconazol Accord einzunehmen?</w:t>
      </w:r>
    </w:p>
    <w:p w14:paraId="41190798" w14:textId="77777777" w:rsidR="00A82C26" w:rsidRDefault="00A82C26" w:rsidP="00DD2C06">
      <w:pPr>
        <w:pStyle w:val="Textkper"/>
        <w:numPr>
          <w:ilvl w:val="0"/>
          <w:numId w:val="8"/>
        </w:numPr>
        <w:tabs>
          <w:tab w:val="left" w:pos="567"/>
        </w:tabs>
        <w:ind w:left="567" w:hanging="567"/>
        <w:rPr>
          <w:szCs w:val="24"/>
        </w:rPr>
      </w:pPr>
      <w:r>
        <w:rPr>
          <w:szCs w:val="24"/>
          <w:lang w:val="de-DE"/>
        </w:rPr>
        <w:t>Welche Nebenwirkungen sind möglich?</w:t>
      </w:r>
    </w:p>
    <w:p w14:paraId="78452683" w14:textId="11AB621B" w:rsidR="00A82C26" w:rsidRPr="00F5470E" w:rsidRDefault="00A82C26" w:rsidP="00DD2C06">
      <w:pPr>
        <w:pStyle w:val="Textkper"/>
        <w:numPr>
          <w:ilvl w:val="0"/>
          <w:numId w:val="8"/>
        </w:numPr>
        <w:tabs>
          <w:tab w:val="left" w:pos="567"/>
        </w:tabs>
        <w:ind w:left="567" w:hanging="567"/>
        <w:rPr>
          <w:szCs w:val="24"/>
          <w:lang w:val="de-DE"/>
        </w:rPr>
      </w:pPr>
      <w:r>
        <w:rPr>
          <w:szCs w:val="24"/>
          <w:lang w:val="de-DE"/>
        </w:rPr>
        <w:t>Wie ist Posaconazol Accord aufzubewahren?</w:t>
      </w:r>
    </w:p>
    <w:p w14:paraId="0FE356B2" w14:textId="77777777" w:rsidR="00A82C26" w:rsidRPr="00F5470E" w:rsidRDefault="00A82C26" w:rsidP="00DD2C06">
      <w:pPr>
        <w:pStyle w:val="Textkper"/>
        <w:numPr>
          <w:ilvl w:val="0"/>
          <w:numId w:val="8"/>
        </w:numPr>
        <w:tabs>
          <w:tab w:val="left" w:pos="567"/>
        </w:tabs>
        <w:ind w:left="567" w:hanging="567"/>
        <w:rPr>
          <w:szCs w:val="24"/>
          <w:lang w:val="de-DE"/>
        </w:rPr>
      </w:pPr>
      <w:r>
        <w:rPr>
          <w:szCs w:val="24"/>
          <w:lang w:val="de-DE"/>
        </w:rPr>
        <w:t>Inhalt der Packung und weitere Informationen</w:t>
      </w:r>
    </w:p>
    <w:p w14:paraId="1F819BBF" w14:textId="77777777" w:rsidR="00A82C26" w:rsidRPr="00F5470E" w:rsidRDefault="00A82C26">
      <w:pPr>
        <w:pStyle w:val="Textkper"/>
        <w:ind w:left="0"/>
        <w:rPr>
          <w:szCs w:val="24"/>
          <w:lang w:val="de-DE"/>
        </w:rPr>
      </w:pPr>
    </w:p>
    <w:p w14:paraId="4A40A0E3" w14:textId="77777777" w:rsidR="00A82C26" w:rsidRPr="00F5470E" w:rsidRDefault="00A82C26">
      <w:pPr>
        <w:pStyle w:val="Textkper"/>
        <w:ind w:left="0"/>
        <w:rPr>
          <w:szCs w:val="24"/>
          <w:lang w:val="de-DE"/>
        </w:rPr>
      </w:pPr>
    </w:p>
    <w:p w14:paraId="2C690EA4" w14:textId="76DF6425" w:rsidR="00A82C26" w:rsidRPr="00F5470E" w:rsidRDefault="00A82C26" w:rsidP="00782541">
      <w:pPr>
        <w:pStyle w:val="Heading1"/>
        <w:numPr>
          <w:ilvl w:val="0"/>
          <w:numId w:val="9"/>
        </w:numPr>
        <w:tabs>
          <w:tab w:val="left" w:pos="567"/>
        </w:tabs>
        <w:ind w:left="567" w:hanging="567"/>
        <w:rPr>
          <w:bCs w:val="0"/>
          <w:szCs w:val="24"/>
          <w:lang w:val="de-DE"/>
        </w:rPr>
      </w:pPr>
      <w:r>
        <w:rPr>
          <w:bCs w:val="0"/>
          <w:szCs w:val="24"/>
          <w:lang w:val="de-DE"/>
        </w:rPr>
        <w:t>Was ist Posaconazol Accord und wofür</w:t>
      </w:r>
      <w:r>
        <w:rPr>
          <w:bCs w:val="0"/>
          <w:spacing w:val="1"/>
          <w:szCs w:val="24"/>
          <w:lang w:val="de-DE"/>
        </w:rPr>
        <w:t xml:space="preserve"> </w:t>
      </w:r>
      <w:r>
        <w:rPr>
          <w:bCs w:val="0"/>
          <w:szCs w:val="24"/>
          <w:lang w:val="de-DE"/>
        </w:rPr>
        <w:t>wird</w:t>
      </w:r>
      <w:r>
        <w:rPr>
          <w:bCs w:val="0"/>
          <w:spacing w:val="1"/>
          <w:szCs w:val="24"/>
          <w:lang w:val="de-DE"/>
        </w:rPr>
        <w:t xml:space="preserve"> </w:t>
      </w:r>
      <w:r>
        <w:rPr>
          <w:bCs w:val="0"/>
          <w:szCs w:val="24"/>
          <w:lang w:val="de-DE"/>
        </w:rPr>
        <w:t>es</w:t>
      </w:r>
      <w:r>
        <w:rPr>
          <w:bCs w:val="0"/>
          <w:spacing w:val="1"/>
          <w:szCs w:val="24"/>
          <w:lang w:val="de-DE"/>
        </w:rPr>
        <w:t xml:space="preserve"> </w:t>
      </w:r>
      <w:r>
        <w:rPr>
          <w:bCs w:val="0"/>
          <w:szCs w:val="24"/>
          <w:lang w:val="de-DE"/>
        </w:rPr>
        <w:t>angewendet?</w:t>
      </w:r>
    </w:p>
    <w:p w14:paraId="55636BD0" w14:textId="77777777" w:rsidR="00A82C26" w:rsidRPr="00F5470E" w:rsidRDefault="00A82C26">
      <w:pPr>
        <w:pStyle w:val="Textkper"/>
        <w:ind w:left="0"/>
        <w:rPr>
          <w:szCs w:val="24"/>
          <w:lang w:val="de-DE"/>
        </w:rPr>
      </w:pPr>
    </w:p>
    <w:p w14:paraId="622BFA47" w14:textId="7311E470" w:rsidR="00A82C26" w:rsidRPr="00F5470E" w:rsidRDefault="00A82C26">
      <w:pPr>
        <w:pStyle w:val="Textkper"/>
        <w:ind w:left="0"/>
        <w:rPr>
          <w:szCs w:val="24"/>
          <w:lang w:val="de-DE"/>
        </w:rPr>
      </w:pPr>
      <w:r>
        <w:rPr>
          <w:szCs w:val="24"/>
          <w:lang w:val="de-DE"/>
        </w:rPr>
        <w:t>Posaconazol Accord enthält einen Wirkstoff, der Posaconazol genannt wird. Er gehört zur Gruppe der so genannten „Antimykotika“. Er wird zur Vorbeugung und Behandlung einer Vielzahl von</w:t>
      </w:r>
      <w:r>
        <w:rPr>
          <w:spacing w:val="20"/>
          <w:szCs w:val="24"/>
          <w:lang w:val="de-DE"/>
        </w:rPr>
        <w:t xml:space="preserve"> </w:t>
      </w:r>
      <w:r>
        <w:rPr>
          <w:szCs w:val="24"/>
          <w:lang w:val="de-DE"/>
        </w:rPr>
        <w:t>verschiedenen Pilzinfektionen verwendet.</w:t>
      </w:r>
    </w:p>
    <w:p w14:paraId="4C2D6F54" w14:textId="77777777" w:rsidR="00A82C26" w:rsidRPr="00F5470E" w:rsidRDefault="00A82C26">
      <w:pPr>
        <w:pStyle w:val="Textkper"/>
        <w:ind w:left="0"/>
        <w:rPr>
          <w:szCs w:val="24"/>
          <w:lang w:val="de-DE"/>
        </w:rPr>
      </w:pPr>
    </w:p>
    <w:p w14:paraId="0614B4D3" w14:textId="77777777" w:rsidR="00A82C26" w:rsidRPr="00F5470E" w:rsidRDefault="00A82C26">
      <w:pPr>
        <w:pStyle w:val="Textkper"/>
        <w:ind w:left="0"/>
        <w:rPr>
          <w:szCs w:val="24"/>
          <w:lang w:val="de-DE"/>
        </w:rPr>
      </w:pPr>
      <w:r>
        <w:rPr>
          <w:szCs w:val="24"/>
          <w:lang w:val="de-DE"/>
        </w:rPr>
        <w:t>Dieses Arzneimittel wirkt, indem es einige Pilzarten, die beim Menschen Infektionen verursachen</w:t>
      </w:r>
      <w:r>
        <w:rPr>
          <w:spacing w:val="30"/>
          <w:szCs w:val="24"/>
          <w:lang w:val="de-DE"/>
        </w:rPr>
        <w:t xml:space="preserve"> </w:t>
      </w:r>
      <w:r>
        <w:rPr>
          <w:szCs w:val="24"/>
          <w:lang w:val="de-DE"/>
        </w:rPr>
        <w:t>können, abtötet oder deren Wachstum hemmt.</w:t>
      </w:r>
    </w:p>
    <w:p w14:paraId="6369A4D1" w14:textId="2EB88B5A" w:rsidR="00A82C26" w:rsidRDefault="00A82C26">
      <w:pPr>
        <w:pStyle w:val="Textkper"/>
        <w:ind w:left="0"/>
        <w:rPr>
          <w:szCs w:val="24"/>
          <w:lang w:val="de-DE"/>
        </w:rPr>
      </w:pPr>
    </w:p>
    <w:p w14:paraId="78C6D72E" w14:textId="690F5146" w:rsidR="00F7497E" w:rsidRDefault="00F7497E">
      <w:pPr>
        <w:pStyle w:val="Textkper"/>
        <w:ind w:left="0"/>
        <w:rPr>
          <w:szCs w:val="24"/>
          <w:lang w:val="de-DE"/>
        </w:rPr>
      </w:pPr>
      <w:r>
        <w:rPr>
          <w:szCs w:val="24"/>
          <w:lang w:val="de-DE"/>
        </w:rPr>
        <w:t>Posaconazol Acccord kann bei Erwachsenen zur Behandlung der Pilzinfektionen, verursacht durch Pilze der Aspergillus-Familie</w:t>
      </w:r>
      <w:r w:rsidR="00CC40FD">
        <w:rPr>
          <w:szCs w:val="24"/>
          <w:lang w:val="de-DE"/>
        </w:rPr>
        <w:t>,</w:t>
      </w:r>
      <w:r>
        <w:rPr>
          <w:szCs w:val="24"/>
          <w:lang w:val="de-DE"/>
        </w:rPr>
        <w:t xml:space="preserve"> </w:t>
      </w:r>
      <w:r w:rsidR="00CC40FD">
        <w:rPr>
          <w:szCs w:val="24"/>
          <w:lang w:val="de-DE"/>
        </w:rPr>
        <w:t>angewendet werden.</w:t>
      </w:r>
    </w:p>
    <w:p w14:paraId="072843AA" w14:textId="77777777" w:rsidR="00F7497E" w:rsidRPr="00F5470E" w:rsidRDefault="00F7497E">
      <w:pPr>
        <w:pStyle w:val="Textkper"/>
        <w:ind w:left="0"/>
        <w:rPr>
          <w:szCs w:val="24"/>
          <w:lang w:val="de-DE"/>
        </w:rPr>
      </w:pPr>
    </w:p>
    <w:p w14:paraId="66E4DF88" w14:textId="6D83433E" w:rsidR="00A82C26" w:rsidRPr="00F5470E" w:rsidRDefault="00A82C26">
      <w:pPr>
        <w:pStyle w:val="Textkper"/>
        <w:ind w:left="0"/>
        <w:rPr>
          <w:szCs w:val="24"/>
          <w:lang w:val="de-DE"/>
        </w:rPr>
      </w:pPr>
      <w:r>
        <w:rPr>
          <w:szCs w:val="24"/>
          <w:lang w:val="de-DE"/>
        </w:rPr>
        <w:t>Posaconazol Accord kann bei Erwachsenen</w:t>
      </w:r>
      <w:r w:rsidR="00AF51D6">
        <w:rPr>
          <w:szCs w:val="24"/>
          <w:lang w:val="de-DE"/>
        </w:rPr>
        <w:t xml:space="preserve"> und Kindern</w:t>
      </w:r>
      <w:r w:rsidR="00CC40FD">
        <w:rPr>
          <w:szCs w:val="24"/>
          <w:lang w:val="de-DE"/>
        </w:rPr>
        <w:t xml:space="preserve"> ab 2 Jahren, die mehr als 40 kg wiegen,</w:t>
      </w:r>
      <w:r>
        <w:rPr>
          <w:szCs w:val="24"/>
          <w:lang w:val="de-DE"/>
        </w:rPr>
        <w:t xml:space="preserve"> zur Behandlung der folgenden Arten von Pilzinfektionen angewendet werden</w:t>
      </w:r>
      <w:r w:rsidR="00CC40FD">
        <w:rPr>
          <w:szCs w:val="24"/>
          <w:lang w:val="de-DE"/>
        </w:rPr>
        <w:t>:</w:t>
      </w:r>
    </w:p>
    <w:p w14:paraId="4297DDC0" w14:textId="4946E4F6" w:rsidR="00AF51D6" w:rsidRPr="00AF51D6" w:rsidRDefault="00A82C26" w:rsidP="002466CD">
      <w:pPr>
        <w:pStyle w:val="Textkper"/>
        <w:numPr>
          <w:ilvl w:val="0"/>
          <w:numId w:val="13"/>
        </w:numPr>
        <w:tabs>
          <w:tab w:val="left" w:pos="284"/>
        </w:tabs>
        <w:ind w:left="284" w:hanging="284"/>
        <w:rPr>
          <w:szCs w:val="24"/>
          <w:lang w:val="de-DE"/>
        </w:rPr>
      </w:pPr>
      <w:r>
        <w:rPr>
          <w:szCs w:val="24"/>
          <w:lang w:val="de-DE"/>
        </w:rPr>
        <w:t xml:space="preserve">Infektionen, verursacht durch Pilze der </w:t>
      </w:r>
      <w:r w:rsidRPr="002466CD">
        <w:rPr>
          <w:szCs w:val="24"/>
          <w:lang w:val="de-DE"/>
        </w:rPr>
        <w:t>Aspergillus-</w:t>
      </w:r>
      <w:r>
        <w:rPr>
          <w:szCs w:val="24"/>
          <w:lang w:val="de-DE"/>
        </w:rPr>
        <w:t>Familie</w:t>
      </w:r>
      <w:r w:rsidR="00AF51D6">
        <w:rPr>
          <w:szCs w:val="24"/>
          <w:lang w:val="de-DE"/>
        </w:rPr>
        <w:t>, d</w:t>
      </w:r>
      <w:r w:rsidR="00AF51D6" w:rsidRPr="00AF51D6">
        <w:rPr>
          <w:szCs w:val="24"/>
          <w:lang w:val="de-DE"/>
        </w:rPr>
        <w:t>ie sich während einer</w:t>
      </w:r>
    </w:p>
    <w:p w14:paraId="5722F759" w14:textId="77777777" w:rsidR="00AF51D6" w:rsidRPr="00AF51D6" w:rsidRDefault="00AF51D6" w:rsidP="002466CD">
      <w:pPr>
        <w:pStyle w:val="Textkper"/>
        <w:tabs>
          <w:tab w:val="left" w:pos="284"/>
        </w:tabs>
        <w:ind w:left="284"/>
        <w:rPr>
          <w:szCs w:val="24"/>
          <w:lang w:val="de-DE"/>
        </w:rPr>
      </w:pPr>
      <w:r w:rsidRPr="00AF51D6">
        <w:rPr>
          <w:szCs w:val="24"/>
          <w:lang w:val="de-DE"/>
        </w:rPr>
        <w:t>antimykotischen Behandlung mit Amphotericin B oder Itraconazol nicht gebessert haben oder</w:t>
      </w:r>
    </w:p>
    <w:p w14:paraId="75605D0A" w14:textId="5FB78A59" w:rsidR="00A82C26" w:rsidRPr="00F5470E" w:rsidRDefault="00AF51D6" w:rsidP="002466CD">
      <w:pPr>
        <w:pStyle w:val="Textkper"/>
        <w:tabs>
          <w:tab w:val="left" w:pos="284"/>
        </w:tabs>
        <w:ind w:left="284"/>
        <w:rPr>
          <w:szCs w:val="24"/>
          <w:lang w:val="de-DE"/>
        </w:rPr>
      </w:pPr>
      <w:r w:rsidRPr="00AF51D6">
        <w:rPr>
          <w:szCs w:val="24"/>
          <w:lang w:val="de-DE"/>
        </w:rPr>
        <w:t>wenn diese Medikamente abgesetzt werden mussten;</w:t>
      </w:r>
    </w:p>
    <w:p w14:paraId="0CDE3369" w14:textId="77777777" w:rsidR="00A82C26" w:rsidRPr="00F5470E" w:rsidRDefault="00A82C26" w:rsidP="00137936">
      <w:pPr>
        <w:pStyle w:val="Textkper"/>
        <w:numPr>
          <w:ilvl w:val="0"/>
          <w:numId w:val="13"/>
        </w:numPr>
        <w:tabs>
          <w:tab w:val="left" w:pos="284"/>
        </w:tabs>
        <w:ind w:left="284" w:hanging="284"/>
        <w:rPr>
          <w:szCs w:val="24"/>
          <w:lang w:val="de-DE"/>
        </w:rPr>
      </w:pPr>
      <w:r>
        <w:rPr>
          <w:szCs w:val="24"/>
          <w:lang w:val="de-DE"/>
        </w:rPr>
        <w:t xml:space="preserve">Infektionen, verursacht durch Pilze der </w:t>
      </w:r>
      <w:r>
        <w:rPr>
          <w:i/>
          <w:szCs w:val="24"/>
          <w:lang w:val="de-DE"/>
        </w:rPr>
        <w:t>Fusarium-</w:t>
      </w:r>
      <w:r>
        <w:rPr>
          <w:szCs w:val="24"/>
          <w:lang w:val="de-DE"/>
        </w:rPr>
        <w:t>Familie, die sich während einer Behandlung</w:t>
      </w:r>
      <w:r>
        <w:rPr>
          <w:spacing w:val="32"/>
          <w:szCs w:val="24"/>
          <w:lang w:val="de-DE"/>
        </w:rPr>
        <w:t xml:space="preserve"> </w:t>
      </w:r>
      <w:r>
        <w:rPr>
          <w:szCs w:val="24"/>
          <w:lang w:val="de-DE"/>
        </w:rPr>
        <w:t>mit Amphotericin B nicht gebessert haben oder wenn Amphotericin B abgesetzt werden</w:t>
      </w:r>
      <w:r>
        <w:rPr>
          <w:spacing w:val="23"/>
          <w:szCs w:val="24"/>
          <w:lang w:val="de-DE"/>
        </w:rPr>
        <w:t xml:space="preserve"> </w:t>
      </w:r>
      <w:r>
        <w:rPr>
          <w:szCs w:val="24"/>
          <w:lang w:val="de-DE"/>
        </w:rPr>
        <w:t>musste;</w:t>
      </w:r>
    </w:p>
    <w:p w14:paraId="4366F07A" w14:textId="77777777" w:rsidR="00A82C26" w:rsidRPr="00F5470E" w:rsidRDefault="00A82C26" w:rsidP="00137936">
      <w:pPr>
        <w:pStyle w:val="Textkper"/>
        <w:numPr>
          <w:ilvl w:val="0"/>
          <w:numId w:val="13"/>
        </w:numPr>
        <w:tabs>
          <w:tab w:val="left" w:pos="284"/>
        </w:tabs>
        <w:ind w:left="284" w:hanging="284"/>
        <w:rPr>
          <w:szCs w:val="24"/>
          <w:lang w:val="de-DE"/>
        </w:rPr>
      </w:pPr>
      <w:r>
        <w:rPr>
          <w:szCs w:val="24"/>
          <w:lang w:val="de-DE"/>
        </w:rPr>
        <w:t>Infektionen, verursacht durch Pilze, die Zustände, bekannt unter dem Namen</w:t>
      </w:r>
    </w:p>
    <w:p w14:paraId="5F244E09" w14:textId="77777777" w:rsidR="00A82C26" w:rsidRPr="00F5470E" w:rsidRDefault="00A82C26" w:rsidP="002466CD">
      <w:pPr>
        <w:pStyle w:val="Textkper"/>
        <w:tabs>
          <w:tab w:val="left" w:pos="284"/>
        </w:tabs>
        <w:ind w:left="284"/>
        <w:rPr>
          <w:szCs w:val="24"/>
          <w:lang w:val="de-DE"/>
        </w:rPr>
      </w:pPr>
      <w:r>
        <w:rPr>
          <w:szCs w:val="24"/>
          <w:lang w:val="de-DE"/>
        </w:rPr>
        <w:t>„Chromoblastomykose“ und „Myzetom“, verursachen, die sich während einer Behandlung mit</w:t>
      </w:r>
      <w:r>
        <w:rPr>
          <w:spacing w:val="25"/>
          <w:szCs w:val="24"/>
          <w:lang w:val="de-DE"/>
        </w:rPr>
        <w:t xml:space="preserve"> </w:t>
      </w:r>
      <w:r>
        <w:rPr>
          <w:szCs w:val="24"/>
          <w:lang w:val="de-DE"/>
        </w:rPr>
        <w:t>Itraconazol nicht gebessert haben oder wenn Itraconazol abgesetzt werden musste;</w:t>
      </w:r>
    </w:p>
    <w:p w14:paraId="0ED2A7AF" w14:textId="77777777" w:rsidR="00A82C26" w:rsidRPr="00F5470E" w:rsidRDefault="00A82C26" w:rsidP="00137936">
      <w:pPr>
        <w:pStyle w:val="Textkper"/>
        <w:numPr>
          <w:ilvl w:val="0"/>
          <w:numId w:val="13"/>
        </w:numPr>
        <w:tabs>
          <w:tab w:val="left" w:pos="284"/>
        </w:tabs>
        <w:ind w:left="284" w:hanging="284"/>
        <w:jc w:val="both"/>
        <w:rPr>
          <w:szCs w:val="24"/>
          <w:lang w:val="de-DE"/>
        </w:rPr>
      </w:pPr>
      <w:r>
        <w:rPr>
          <w:szCs w:val="24"/>
          <w:lang w:val="de-DE"/>
        </w:rPr>
        <w:t xml:space="preserve">Infektionen, verursacht durch Pilze genannt </w:t>
      </w:r>
      <w:r>
        <w:rPr>
          <w:i/>
          <w:szCs w:val="24"/>
          <w:lang w:val="de-DE"/>
        </w:rPr>
        <w:t>Coccidioides</w:t>
      </w:r>
      <w:r>
        <w:rPr>
          <w:szCs w:val="24"/>
          <w:lang w:val="de-DE"/>
        </w:rPr>
        <w:t>, die sich während einer Behandlung mit einem oder mehreren der Arzneimittel Amphotericin</w:t>
      </w:r>
      <w:r>
        <w:rPr>
          <w:spacing w:val="-2"/>
          <w:szCs w:val="24"/>
          <w:lang w:val="de-DE"/>
        </w:rPr>
        <w:t xml:space="preserve"> </w:t>
      </w:r>
      <w:r>
        <w:rPr>
          <w:szCs w:val="24"/>
          <w:lang w:val="de-DE"/>
        </w:rPr>
        <w:t>B, Itraconazol oder Fluconazol nicht gebessert haben oder wenn diese Arzneimittel abgesetzt werden mussten.</w:t>
      </w:r>
    </w:p>
    <w:p w14:paraId="044C9752" w14:textId="77777777" w:rsidR="00AF51D6" w:rsidRPr="00F5470E" w:rsidRDefault="00AF51D6" w:rsidP="002466CD">
      <w:pPr>
        <w:pStyle w:val="Textkper"/>
        <w:tabs>
          <w:tab w:val="left" w:pos="284"/>
        </w:tabs>
        <w:ind w:left="284"/>
        <w:jc w:val="both"/>
        <w:rPr>
          <w:szCs w:val="24"/>
          <w:lang w:val="de-DE"/>
        </w:rPr>
      </w:pPr>
    </w:p>
    <w:p w14:paraId="0078A341" w14:textId="5B632E22" w:rsidR="00A82C26" w:rsidRPr="00F5470E" w:rsidRDefault="00A82C26">
      <w:pPr>
        <w:pStyle w:val="Textkper"/>
        <w:ind w:left="0"/>
        <w:rPr>
          <w:szCs w:val="24"/>
          <w:lang w:val="de-DE"/>
        </w:rPr>
      </w:pPr>
      <w:r>
        <w:rPr>
          <w:szCs w:val="24"/>
          <w:lang w:val="de-DE"/>
        </w:rPr>
        <w:t>Dieses</w:t>
      </w:r>
      <w:r>
        <w:rPr>
          <w:spacing w:val="7"/>
          <w:szCs w:val="24"/>
          <w:lang w:val="de-DE"/>
        </w:rPr>
        <w:t xml:space="preserve"> </w:t>
      </w:r>
      <w:r>
        <w:rPr>
          <w:szCs w:val="24"/>
          <w:lang w:val="de-DE"/>
        </w:rPr>
        <w:t>Arzneimittel</w:t>
      </w:r>
      <w:r>
        <w:rPr>
          <w:spacing w:val="7"/>
          <w:szCs w:val="24"/>
          <w:lang w:val="de-DE"/>
        </w:rPr>
        <w:t xml:space="preserve"> </w:t>
      </w:r>
      <w:r>
        <w:rPr>
          <w:szCs w:val="24"/>
          <w:lang w:val="de-DE"/>
        </w:rPr>
        <w:t>kann</w:t>
      </w:r>
      <w:r>
        <w:rPr>
          <w:spacing w:val="6"/>
          <w:szCs w:val="24"/>
          <w:lang w:val="de-DE"/>
        </w:rPr>
        <w:t xml:space="preserve"> </w:t>
      </w:r>
      <w:r>
        <w:rPr>
          <w:szCs w:val="24"/>
          <w:lang w:val="de-DE"/>
        </w:rPr>
        <w:t>auch, um Pilzinfektionen vorzubeugen, bei</w:t>
      </w:r>
      <w:r>
        <w:rPr>
          <w:spacing w:val="5"/>
          <w:szCs w:val="24"/>
          <w:lang w:val="de-DE"/>
        </w:rPr>
        <w:t xml:space="preserve"> </w:t>
      </w:r>
      <w:r>
        <w:rPr>
          <w:szCs w:val="24"/>
          <w:lang w:val="de-DE"/>
        </w:rPr>
        <w:t>Erwachsenen</w:t>
      </w:r>
      <w:r w:rsidR="00CC40FD">
        <w:rPr>
          <w:szCs w:val="24"/>
          <w:lang w:val="de-DE"/>
        </w:rPr>
        <w:t xml:space="preserve"> und Kindern ab 2 Jahren, die mehr als 40 kg wiegen,</w:t>
      </w:r>
      <w:r>
        <w:rPr>
          <w:szCs w:val="24"/>
          <w:lang w:val="de-DE"/>
        </w:rPr>
        <w:t xml:space="preserve"> eingesetzt werden,</w:t>
      </w:r>
      <w:r>
        <w:rPr>
          <w:spacing w:val="21"/>
          <w:szCs w:val="24"/>
          <w:lang w:val="de-DE"/>
        </w:rPr>
        <w:t xml:space="preserve"> </w:t>
      </w:r>
      <w:r>
        <w:rPr>
          <w:szCs w:val="24"/>
          <w:lang w:val="de-DE"/>
        </w:rPr>
        <w:t>die ein hohes Risiko haben, eine Pilzinfektion zu entwickeln, wie z.</w:t>
      </w:r>
      <w:r w:rsidR="00574A5F">
        <w:rPr>
          <w:szCs w:val="24"/>
          <w:lang w:val="de-DE"/>
        </w:rPr>
        <w:t> </w:t>
      </w:r>
      <w:r>
        <w:rPr>
          <w:szCs w:val="24"/>
          <w:lang w:val="de-DE"/>
        </w:rPr>
        <w:t>B.:</w:t>
      </w:r>
    </w:p>
    <w:p w14:paraId="2F1B9BE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Patienten, deren</w:t>
      </w:r>
      <w:r w:rsidRPr="00137936">
        <w:rPr>
          <w:szCs w:val="24"/>
          <w:lang w:val="de-DE"/>
        </w:rPr>
        <w:t xml:space="preserve"> Immunsystem</w:t>
      </w:r>
      <w:r>
        <w:rPr>
          <w:szCs w:val="24"/>
          <w:lang w:val="de-DE"/>
        </w:rPr>
        <w:t xml:space="preserve"> aufgrund</w:t>
      </w:r>
      <w:r w:rsidRPr="00137936">
        <w:rPr>
          <w:szCs w:val="24"/>
          <w:lang w:val="de-DE"/>
        </w:rPr>
        <w:t xml:space="preserve"> </w:t>
      </w:r>
      <w:r>
        <w:rPr>
          <w:szCs w:val="24"/>
          <w:lang w:val="de-DE"/>
        </w:rPr>
        <w:t>einer Chemotherapie gegen „akute myeloische</w:t>
      </w:r>
      <w:r w:rsidRPr="00137936">
        <w:rPr>
          <w:szCs w:val="24"/>
          <w:lang w:val="de-DE"/>
        </w:rPr>
        <w:t xml:space="preserve"> </w:t>
      </w:r>
      <w:r>
        <w:rPr>
          <w:szCs w:val="24"/>
          <w:lang w:val="de-DE"/>
        </w:rPr>
        <w:t>Leukämie“ (AML) oder „myelodysplastische Syndrome“ (MDS) geschwächt ist.</w:t>
      </w:r>
    </w:p>
    <w:p w14:paraId="62F82141" w14:textId="72724977" w:rsidR="00A82C26" w:rsidRPr="00985420" w:rsidRDefault="00A82C26" w:rsidP="00985420">
      <w:pPr>
        <w:pStyle w:val="Textkper"/>
        <w:numPr>
          <w:ilvl w:val="0"/>
          <w:numId w:val="13"/>
        </w:numPr>
        <w:tabs>
          <w:tab w:val="left" w:pos="284"/>
        </w:tabs>
        <w:ind w:left="284" w:hanging="284"/>
        <w:rPr>
          <w:szCs w:val="24"/>
          <w:lang w:val="de-DE"/>
        </w:rPr>
      </w:pPr>
      <w:r w:rsidRPr="00985420">
        <w:rPr>
          <w:szCs w:val="24"/>
          <w:lang w:val="de-DE"/>
        </w:rPr>
        <w:t xml:space="preserve">Patienten, die eine „Hochdosis-Immunsuppressionstherapie“ im Anschluss an eine </w:t>
      </w:r>
      <w:r w:rsidRPr="00985420">
        <w:rPr>
          <w:szCs w:val="24"/>
          <w:lang w:val="de-DE"/>
        </w:rPr>
        <w:lastRenderedPageBreak/>
        <w:t>„hämatopoetische Stammzelltransplantation“ (HSZT) erhalten.</w:t>
      </w:r>
    </w:p>
    <w:p w14:paraId="6420A71C" w14:textId="77777777" w:rsidR="00A82C26" w:rsidRPr="00AF34C4" w:rsidRDefault="00A82C26">
      <w:pPr>
        <w:rPr>
          <w:lang w:val="de-AT"/>
        </w:rPr>
      </w:pPr>
    </w:p>
    <w:p w14:paraId="53B7B79C" w14:textId="07B24F60" w:rsidR="00A82C26" w:rsidRPr="00F5470E" w:rsidRDefault="00A82C26" w:rsidP="00DD2C06">
      <w:pPr>
        <w:pStyle w:val="Heading1"/>
        <w:keepNext/>
        <w:keepLines/>
        <w:widowControl/>
        <w:numPr>
          <w:ilvl w:val="0"/>
          <w:numId w:val="9"/>
        </w:numPr>
        <w:tabs>
          <w:tab w:val="left" w:pos="567"/>
        </w:tabs>
        <w:ind w:left="567" w:hanging="567"/>
        <w:rPr>
          <w:bCs w:val="0"/>
          <w:szCs w:val="24"/>
          <w:lang w:val="de-DE"/>
        </w:rPr>
      </w:pPr>
      <w:r>
        <w:rPr>
          <w:bCs w:val="0"/>
          <w:szCs w:val="24"/>
          <w:lang w:val="de-DE"/>
        </w:rPr>
        <w:t>Was sollten Sie vor der Einnahme von Posaconazol Accord beachten?</w:t>
      </w:r>
    </w:p>
    <w:p w14:paraId="4A0BBEBA" w14:textId="77777777" w:rsidR="00A82C26" w:rsidRPr="00F5470E" w:rsidRDefault="00A82C26" w:rsidP="00DD2C06">
      <w:pPr>
        <w:pStyle w:val="Textkper"/>
        <w:keepNext/>
        <w:keepLines/>
        <w:widowControl/>
        <w:ind w:left="0"/>
        <w:rPr>
          <w:szCs w:val="24"/>
          <w:lang w:val="de-DE"/>
        </w:rPr>
      </w:pPr>
    </w:p>
    <w:p w14:paraId="3FA0C45B" w14:textId="5E9BD88F" w:rsidR="00A82C26" w:rsidRPr="00F5470E" w:rsidRDefault="00A82C26" w:rsidP="00DD2C06">
      <w:pPr>
        <w:pStyle w:val="Textkper"/>
        <w:keepNext/>
        <w:keepLines/>
        <w:widowControl/>
        <w:ind w:left="0"/>
        <w:rPr>
          <w:szCs w:val="24"/>
          <w:lang w:val="de-DE"/>
        </w:rPr>
      </w:pPr>
      <w:r>
        <w:rPr>
          <w:b/>
          <w:szCs w:val="24"/>
          <w:lang w:val="de-DE"/>
        </w:rPr>
        <w:t>Posaconazol Accord darf nicht eingenommen werden,</w:t>
      </w:r>
    </w:p>
    <w:p w14:paraId="1599A84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wenn Sie allergisch gegen Posaconazol oder einen der in Abschnitt</w:t>
      </w:r>
      <w:r w:rsidR="00574A5F">
        <w:rPr>
          <w:szCs w:val="24"/>
          <w:lang w:val="de-DE"/>
        </w:rPr>
        <w:t> </w:t>
      </w:r>
      <w:r>
        <w:rPr>
          <w:szCs w:val="24"/>
          <w:lang w:val="de-DE"/>
        </w:rPr>
        <w:t>6. genannten sonstigen Bestandteile dieses Arzneimittels sind.</w:t>
      </w:r>
    </w:p>
    <w:p w14:paraId="42D9A819" w14:textId="56BFA34E" w:rsidR="00A82C26" w:rsidRDefault="00A82C26" w:rsidP="00137936">
      <w:pPr>
        <w:pStyle w:val="Textkper"/>
        <w:numPr>
          <w:ilvl w:val="0"/>
          <w:numId w:val="13"/>
        </w:numPr>
        <w:tabs>
          <w:tab w:val="left" w:pos="284"/>
        </w:tabs>
        <w:ind w:left="284" w:hanging="284"/>
        <w:rPr>
          <w:szCs w:val="24"/>
          <w:lang w:val="de-DE"/>
        </w:rPr>
      </w:pPr>
      <w:r>
        <w:rPr>
          <w:szCs w:val="24"/>
          <w:lang w:val="de-DE"/>
        </w:rPr>
        <w:t>wenn Sie Terfenadin, Astemizol, Cisaprid, Pimozid, Halofantrin, Chinidin oder Arzneimittel anwenden, die „Mutterkornalkaloide“ wie z.</w:t>
      </w:r>
      <w:r w:rsidR="00574A5F">
        <w:rPr>
          <w:szCs w:val="24"/>
          <w:lang w:val="de-DE"/>
        </w:rPr>
        <w:t> </w:t>
      </w:r>
      <w:r>
        <w:rPr>
          <w:szCs w:val="24"/>
          <w:lang w:val="de-DE"/>
        </w:rPr>
        <w:t xml:space="preserve">B. </w:t>
      </w:r>
      <w:r w:rsidRPr="00137936">
        <w:rPr>
          <w:szCs w:val="24"/>
          <w:lang w:val="de-DE"/>
        </w:rPr>
        <w:t>Ergotamin</w:t>
      </w:r>
      <w:r>
        <w:rPr>
          <w:szCs w:val="24"/>
          <w:lang w:val="de-DE"/>
        </w:rPr>
        <w:t xml:space="preserve"> oder Dihydroergotamin enthalten,</w:t>
      </w:r>
      <w:r w:rsidRPr="00137936">
        <w:rPr>
          <w:szCs w:val="24"/>
          <w:lang w:val="de-DE"/>
        </w:rPr>
        <w:t xml:space="preserve"> </w:t>
      </w:r>
      <w:r>
        <w:rPr>
          <w:szCs w:val="24"/>
          <w:lang w:val="de-DE"/>
        </w:rPr>
        <w:t>oder wenn Sie ein „Statin“ wie Simvastatin, Atorvastatin oder Lovastatin einnehmen.</w:t>
      </w:r>
    </w:p>
    <w:p w14:paraId="10E8D0B0" w14:textId="1DC7C48A" w:rsidR="00734A3E" w:rsidRPr="00F5470E" w:rsidRDefault="00734A3E" w:rsidP="00137936">
      <w:pPr>
        <w:pStyle w:val="Textkper"/>
        <w:numPr>
          <w:ilvl w:val="0"/>
          <w:numId w:val="13"/>
        </w:numPr>
        <w:tabs>
          <w:tab w:val="left" w:pos="284"/>
        </w:tabs>
        <w:ind w:left="284" w:hanging="284"/>
        <w:rPr>
          <w:szCs w:val="24"/>
          <w:lang w:val="de-DE"/>
        </w:rPr>
      </w:pPr>
      <w:r w:rsidRPr="004330DE">
        <w:rPr>
          <w:lang w:val="de-DE"/>
        </w:rPr>
        <w:t xml:space="preserve">wenn Sie gerade begonnen haben, Venetoclax einzunehmen, oder Ihre Venetoclax-Dosis langsam erhöht wird, um eine </w:t>
      </w:r>
      <w:r w:rsidRPr="004330DE">
        <w:rPr>
          <w:i/>
          <w:iCs/>
          <w:lang w:val="de-DE"/>
        </w:rPr>
        <w:t>chronische lymphatische Leukämie</w:t>
      </w:r>
      <w:r w:rsidRPr="004330DE">
        <w:rPr>
          <w:lang w:val="de-DE"/>
        </w:rPr>
        <w:t xml:space="preserve"> (CLL; eine Art von Blutkrebs) zu behandeln.</w:t>
      </w:r>
    </w:p>
    <w:p w14:paraId="3312AE09" w14:textId="77777777" w:rsidR="00A82C26" w:rsidRPr="00F5470E" w:rsidRDefault="00A82C26">
      <w:pPr>
        <w:pStyle w:val="Textkper"/>
        <w:ind w:left="0"/>
        <w:rPr>
          <w:szCs w:val="24"/>
          <w:lang w:val="de-DE"/>
        </w:rPr>
      </w:pPr>
    </w:p>
    <w:p w14:paraId="6EAB58C6" w14:textId="0FC90E59" w:rsidR="00A82C26" w:rsidRPr="00F5470E" w:rsidRDefault="00A82C26">
      <w:pPr>
        <w:pStyle w:val="Textkper"/>
        <w:ind w:left="0"/>
        <w:jc w:val="both"/>
        <w:rPr>
          <w:szCs w:val="24"/>
          <w:lang w:val="de-DE"/>
        </w:rPr>
      </w:pPr>
      <w:r>
        <w:rPr>
          <w:szCs w:val="24"/>
          <w:lang w:val="de-DE"/>
        </w:rPr>
        <w:t>Nehmen Sie Posaconazol Accord nicht ein, wenn einer</w:t>
      </w:r>
      <w:r>
        <w:rPr>
          <w:spacing w:val="1"/>
          <w:szCs w:val="24"/>
          <w:lang w:val="de-DE"/>
        </w:rPr>
        <w:t xml:space="preserve"> </w:t>
      </w:r>
      <w:r>
        <w:rPr>
          <w:szCs w:val="24"/>
          <w:lang w:val="de-DE"/>
        </w:rPr>
        <w:t>der oben aufgeführten Umstände auf Sie zutrifft. Fragen Sie vor der Einnahme von Posaconazol Accord</w:t>
      </w:r>
      <w:r>
        <w:rPr>
          <w:spacing w:val="1"/>
          <w:szCs w:val="24"/>
          <w:lang w:val="de-DE"/>
        </w:rPr>
        <w:t xml:space="preserve"> </w:t>
      </w:r>
      <w:r>
        <w:rPr>
          <w:szCs w:val="24"/>
          <w:lang w:val="de-DE"/>
        </w:rPr>
        <w:t>bei Ihrem Arzt oder Apotheker nach, wenn Sie sich nicht sicher</w:t>
      </w:r>
      <w:r>
        <w:rPr>
          <w:spacing w:val="28"/>
          <w:szCs w:val="24"/>
          <w:lang w:val="de-DE"/>
        </w:rPr>
        <w:t xml:space="preserve"> </w:t>
      </w:r>
      <w:r>
        <w:rPr>
          <w:szCs w:val="24"/>
          <w:lang w:val="de-DE"/>
        </w:rPr>
        <w:t>sind.</w:t>
      </w:r>
    </w:p>
    <w:p w14:paraId="3E79850A" w14:textId="77777777" w:rsidR="00A82C26" w:rsidRPr="00F5470E" w:rsidRDefault="00A82C26">
      <w:pPr>
        <w:pStyle w:val="Textkper"/>
        <w:ind w:left="0"/>
        <w:rPr>
          <w:szCs w:val="24"/>
          <w:lang w:val="de-DE"/>
        </w:rPr>
      </w:pPr>
    </w:p>
    <w:p w14:paraId="56F193B1" w14:textId="1551AF15" w:rsidR="00A82C26" w:rsidRPr="00F5470E" w:rsidRDefault="00A82C26">
      <w:pPr>
        <w:pStyle w:val="Textkper"/>
        <w:ind w:left="0"/>
        <w:rPr>
          <w:szCs w:val="24"/>
          <w:lang w:val="de-DE"/>
        </w:rPr>
      </w:pPr>
      <w:r>
        <w:rPr>
          <w:szCs w:val="24"/>
          <w:lang w:val="de-DE"/>
        </w:rPr>
        <w:t>Beachten Sie im unten stehenden Abschnitt</w:t>
      </w:r>
      <w:r w:rsidR="00574A5F">
        <w:rPr>
          <w:szCs w:val="24"/>
          <w:lang w:val="de-DE"/>
        </w:rPr>
        <w:t> </w:t>
      </w:r>
      <w:r>
        <w:rPr>
          <w:szCs w:val="24"/>
          <w:lang w:val="de-DE"/>
        </w:rPr>
        <w:t>„Einnahme von Posaconazol Accord zusammen mit anderen</w:t>
      </w:r>
      <w:r>
        <w:rPr>
          <w:spacing w:val="26"/>
          <w:szCs w:val="24"/>
          <w:lang w:val="de-DE"/>
        </w:rPr>
        <w:t xml:space="preserve"> </w:t>
      </w:r>
      <w:r>
        <w:rPr>
          <w:szCs w:val="24"/>
          <w:lang w:val="de-DE"/>
        </w:rPr>
        <w:t>Arzneimitteln“ weitere Informationen zu Angaben über weitere Arzneimittel, die mit Posaconazol Accord in Wechselwirkung treten können.</w:t>
      </w:r>
    </w:p>
    <w:p w14:paraId="0CBBDCF3" w14:textId="77777777" w:rsidR="00A82C26" w:rsidRPr="00F5470E" w:rsidRDefault="00A82C26">
      <w:pPr>
        <w:pStyle w:val="Textkper"/>
        <w:ind w:left="0"/>
        <w:rPr>
          <w:szCs w:val="24"/>
          <w:lang w:val="de-DE"/>
        </w:rPr>
      </w:pPr>
    </w:p>
    <w:p w14:paraId="1E17FC1E" w14:textId="77777777" w:rsidR="00A82C26" w:rsidRPr="00F5470E" w:rsidRDefault="00A82C26">
      <w:pPr>
        <w:pStyle w:val="Heading1"/>
        <w:ind w:left="0"/>
        <w:rPr>
          <w:bCs w:val="0"/>
          <w:szCs w:val="24"/>
          <w:lang w:val="de-DE"/>
        </w:rPr>
      </w:pPr>
      <w:r>
        <w:rPr>
          <w:bCs w:val="0"/>
          <w:szCs w:val="24"/>
          <w:lang w:val="de-DE"/>
        </w:rPr>
        <w:t>Warnhinweise und Vorsichtsmaßnahmen</w:t>
      </w:r>
    </w:p>
    <w:p w14:paraId="192FDA53" w14:textId="79B68354" w:rsidR="00A82C26" w:rsidRPr="00F5470E" w:rsidRDefault="00A82C26">
      <w:pPr>
        <w:pStyle w:val="Textkper"/>
        <w:ind w:left="0"/>
        <w:rPr>
          <w:szCs w:val="24"/>
          <w:lang w:val="de-DE"/>
        </w:rPr>
      </w:pPr>
      <w:r>
        <w:rPr>
          <w:szCs w:val="24"/>
          <w:lang w:val="de-DE"/>
        </w:rPr>
        <w:t>Bitte sprechen Sie mit Ihrem Arzt oder Apotheker oder dem medizinischen Fachpersonal, bevor Sie Posaconazol Accord einnehmen, wenn:</w:t>
      </w:r>
    </w:p>
    <w:p w14:paraId="5BD76A4F"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bei Ihnen jemals Überempfindlichkeitsreaktionen gegen andere Antimykotika wie Ketoconazol, Fluconazol, Itraconazol oder Voriconazol aufgetreten sind.</w:t>
      </w:r>
    </w:p>
    <w:p w14:paraId="72162F7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Sie Leberprobleme haben oder jemals hatten. Unter Umständen benötigen Sie dann Blutuntersuchungen während der Behandlung mit diesem Arzneimittel.</w:t>
      </w:r>
    </w:p>
    <w:p w14:paraId="5827CF1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bei Ihnen schwere Durchfälle oder Erbrechen auftreten, da diese die Wirksamkeit dieses Arzneimittels herabsetzen können.</w:t>
      </w:r>
    </w:p>
    <w:p w14:paraId="0A4127C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Sie eine veränderte Herzrhythmus-Kurve (EKG) haben, die auf ein Problem hinweist, das “langes QTc-Intervall” genannt wird.</w:t>
      </w:r>
    </w:p>
    <w:p w14:paraId="00A00FD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Sie eine Herzmuskelschwäche oder Herzinsuffizienz haben.</w:t>
      </w:r>
    </w:p>
    <w:p w14:paraId="178D032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Sie sehr langsamen Herzschlag haben.</w:t>
      </w:r>
    </w:p>
    <w:p w14:paraId="17BDAFC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Sie Herzrhythmusstörungen haben.</w:t>
      </w:r>
    </w:p>
    <w:p w14:paraId="630E344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die Blutspiegel von Kalium, Magnesium oder Calcium gestört sind.</w:t>
      </w:r>
    </w:p>
    <w:p w14:paraId="32F7B5EF" w14:textId="055B337B" w:rsidR="00A82C26" w:rsidRDefault="00A82C26" w:rsidP="00137936">
      <w:pPr>
        <w:pStyle w:val="Textkper"/>
        <w:numPr>
          <w:ilvl w:val="0"/>
          <w:numId w:val="13"/>
        </w:numPr>
        <w:tabs>
          <w:tab w:val="left" w:pos="284"/>
        </w:tabs>
        <w:ind w:left="284" w:hanging="284"/>
        <w:rPr>
          <w:szCs w:val="24"/>
          <w:lang w:val="de-DE"/>
        </w:rPr>
      </w:pPr>
      <w:r>
        <w:rPr>
          <w:szCs w:val="24"/>
          <w:lang w:val="de-DE"/>
        </w:rPr>
        <w:t>Sie Vincristin, Vinblastin oder andere als „Vinca-Alkaloide“ bezeichnete Arzneimittel im Rahmen einer Krebsbehandlung erhalten.</w:t>
      </w:r>
    </w:p>
    <w:p w14:paraId="16D2ABEF" w14:textId="53DD9943" w:rsidR="00880F8B" w:rsidRPr="00880F8B" w:rsidRDefault="00880F8B" w:rsidP="00880F8B">
      <w:pPr>
        <w:pStyle w:val="Textkper"/>
        <w:numPr>
          <w:ilvl w:val="0"/>
          <w:numId w:val="13"/>
        </w:numPr>
        <w:tabs>
          <w:tab w:val="left" w:pos="284"/>
        </w:tabs>
        <w:ind w:left="284" w:hanging="284"/>
        <w:rPr>
          <w:lang w:val="de-DE"/>
        </w:rPr>
      </w:pPr>
      <w:r w:rsidRPr="00880F8B">
        <w:rPr>
          <w:lang w:val="de-DE"/>
        </w:rPr>
        <w:t>Sie Venetoclax einnehmen (ein Arzneimittel zur Behandlung von Krebs).</w:t>
      </w:r>
    </w:p>
    <w:p w14:paraId="640B6DD6" w14:textId="77777777" w:rsidR="00A82C26" w:rsidRPr="00137936" w:rsidRDefault="00A82C26" w:rsidP="00137936">
      <w:pPr>
        <w:pStyle w:val="Textkper"/>
        <w:tabs>
          <w:tab w:val="left" w:pos="284"/>
        </w:tabs>
        <w:ind w:left="284"/>
        <w:rPr>
          <w:szCs w:val="24"/>
          <w:lang w:val="de-DE"/>
        </w:rPr>
      </w:pPr>
    </w:p>
    <w:p w14:paraId="258186AE" w14:textId="69D93163" w:rsidR="00A82C26" w:rsidRPr="00F5470E" w:rsidRDefault="00A82C26">
      <w:pPr>
        <w:pStyle w:val="Textkper"/>
        <w:ind w:left="0"/>
        <w:jc w:val="both"/>
        <w:rPr>
          <w:szCs w:val="24"/>
          <w:lang w:val="de-DE"/>
        </w:rPr>
      </w:pPr>
      <w:r>
        <w:rPr>
          <w:szCs w:val="24"/>
          <w:lang w:val="de-DE"/>
        </w:rPr>
        <w:t>Bitte sprechen Sie mit Ihrem Arzt oder Apotheker oder dem medizinischen Fachpersonal, bevor Sie Posaconazol Accord einnehmen, wenn einer der oben aufgeführten Umstände auf Sie zutrifft (oder Sie sich nicht</w:t>
      </w:r>
      <w:r>
        <w:rPr>
          <w:spacing w:val="22"/>
          <w:szCs w:val="24"/>
          <w:lang w:val="de-DE"/>
        </w:rPr>
        <w:t xml:space="preserve"> </w:t>
      </w:r>
      <w:r>
        <w:rPr>
          <w:szCs w:val="24"/>
          <w:lang w:val="de-DE"/>
        </w:rPr>
        <w:t>sicher</w:t>
      </w:r>
      <w:r>
        <w:rPr>
          <w:spacing w:val="1"/>
          <w:szCs w:val="24"/>
          <w:lang w:val="de-DE"/>
        </w:rPr>
        <w:t xml:space="preserve"> </w:t>
      </w:r>
      <w:r>
        <w:rPr>
          <w:szCs w:val="24"/>
          <w:lang w:val="de-DE"/>
        </w:rPr>
        <w:t>sind).</w:t>
      </w:r>
    </w:p>
    <w:p w14:paraId="7518962D" w14:textId="77777777" w:rsidR="00A82C26" w:rsidRPr="00F5470E" w:rsidRDefault="00A82C26">
      <w:pPr>
        <w:pStyle w:val="Textkper"/>
        <w:ind w:left="0"/>
        <w:rPr>
          <w:szCs w:val="24"/>
          <w:lang w:val="de-DE"/>
        </w:rPr>
      </w:pPr>
    </w:p>
    <w:p w14:paraId="4B463BCD" w14:textId="4C48972E" w:rsidR="00A82C26" w:rsidRPr="00F5470E" w:rsidRDefault="00A82C26">
      <w:pPr>
        <w:pStyle w:val="Textkper"/>
        <w:ind w:left="0"/>
        <w:rPr>
          <w:szCs w:val="24"/>
          <w:lang w:val="de-DE"/>
        </w:rPr>
      </w:pPr>
      <w:r>
        <w:rPr>
          <w:szCs w:val="24"/>
          <w:lang w:val="de-DE"/>
        </w:rPr>
        <w:t>Wenn Sie während der Einnahme von Posaconazol Accord schweren Durchfall oder Erbrechen (Übelkeit) entwickeln, sprechen Sie umgehend mit Ihrem Arzt, Apotheker oder dem medizinischen</w:t>
      </w:r>
    </w:p>
    <w:p w14:paraId="60710043" w14:textId="77777777" w:rsidR="00A82C26" w:rsidRDefault="00A82C26">
      <w:pPr>
        <w:pStyle w:val="Textkper"/>
        <w:ind w:left="0"/>
        <w:rPr>
          <w:szCs w:val="24"/>
          <w:lang w:val="de-DE"/>
        </w:rPr>
      </w:pPr>
      <w:r>
        <w:rPr>
          <w:szCs w:val="24"/>
          <w:lang w:val="de-DE"/>
        </w:rPr>
        <w:t>Fachpersonal, da dies dazu führen kann, dass es nicht ausreichend wirkt. Siehe Abschnitt</w:t>
      </w:r>
      <w:r w:rsidR="00574A5F">
        <w:rPr>
          <w:szCs w:val="24"/>
          <w:lang w:val="de-DE"/>
        </w:rPr>
        <w:t> </w:t>
      </w:r>
      <w:r>
        <w:rPr>
          <w:szCs w:val="24"/>
          <w:lang w:val="de-DE"/>
        </w:rPr>
        <w:t>4 für weitere Informationen.</w:t>
      </w:r>
    </w:p>
    <w:p w14:paraId="2B0FEBE0" w14:textId="77777777" w:rsidR="003E4E4F" w:rsidRDefault="003E4E4F">
      <w:pPr>
        <w:pStyle w:val="Textkper"/>
        <w:ind w:left="0"/>
        <w:rPr>
          <w:szCs w:val="24"/>
          <w:lang w:val="de-DE"/>
        </w:rPr>
      </w:pPr>
    </w:p>
    <w:p w14:paraId="4F1412C7" w14:textId="77777777" w:rsidR="003E4E4F" w:rsidRPr="003E4E4F" w:rsidRDefault="003E4E4F" w:rsidP="009271E4">
      <w:pPr>
        <w:pStyle w:val="Textkper"/>
        <w:ind w:left="0"/>
        <w:rPr>
          <w:szCs w:val="24"/>
          <w:lang w:val="de-DE"/>
        </w:rPr>
      </w:pPr>
      <w:r w:rsidRPr="003E4E4F">
        <w:rPr>
          <w:szCs w:val="24"/>
          <w:lang w:val="de-DE"/>
        </w:rPr>
        <w:t>Während der Behandlung sollten Sie Sonnenlicht meiden. Es ist wichtig, Hautpartien, die der Sonne</w:t>
      </w:r>
    </w:p>
    <w:p w14:paraId="502131DC" w14:textId="77777777" w:rsidR="003E4E4F" w:rsidRPr="003E4E4F" w:rsidRDefault="003E4E4F" w:rsidP="009271E4">
      <w:pPr>
        <w:pStyle w:val="Textkper"/>
        <w:ind w:left="0"/>
        <w:rPr>
          <w:szCs w:val="24"/>
          <w:lang w:val="de-DE"/>
        </w:rPr>
      </w:pPr>
      <w:r w:rsidRPr="003E4E4F">
        <w:rPr>
          <w:szCs w:val="24"/>
          <w:lang w:val="de-DE"/>
        </w:rPr>
        <w:t>ausgesetzt sind, mit schützender Kleidung zu bedecken und Sonnenschutzmittel mit hohem</w:t>
      </w:r>
    </w:p>
    <w:p w14:paraId="6BA2EC28" w14:textId="73234E05" w:rsidR="003E4E4F" w:rsidRPr="00F5470E" w:rsidRDefault="003E4E4F" w:rsidP="003E4E4F">
      <w:pPr>
        <w:pStyle w:val="Textkper"/>
        <w:ind w:left="0"/>
        <w:rPr>
          <w:szCs w:val="24"/>
          <w:lang w:val="de-DE"/>
        </w:rPr>
      </w:pPr>
      <w:r w:rsidRPr="003E4E4F">
        <w:rPr>
          <w:szCs w:val="24"/>
          <w:lang w:val="de-DE"/>
        </w:rPr>
        <w:t>Lichtschutzfaktor (LSF) zu verwenden, da die Haut möglicherweise empfindlicher auf die UV</w:t>
      </w:r>
      <w:r w:rsidR="00FC01C9">
        <w:rPr>
          <w:szCs w:val="24"/>
          <w:lang w:val="de-DE"/>
        </w:rPr>
        <w:t>-</w:t>
      </w:r>
      <w:r w:rsidRPr="003E4E4F">
        <w:rPr>
          <w:szCs w:val="24"/>
          <w:lang w:val="de-DE"/>
        </w:rPr>
        <w:t>Strahlen</w:t>
      </w:r>
      <w:r>
        <w:rPr>
          <w:szCs w:val="24"/>
          <w:lang w:val="de-DE"/>
        </w:rPr>
        <w:t xml:space="preserve"> </w:t>
      </w:r>
      <w:r w:rsidRPr="003E4E4F">
        <w:rPr>
          <w:szCs w:val="24"/>
          <w:lang w:val="de-DE"/>
        </w:rPr>
        <w:t>der Sonne reagiert.</w:t>
      </w:r>
    </w:p>
    <w:p w14:paraId="6A23ED8B" w14:textId="77777777" w:rsidR="00A82C26" w:rsidRPr="00F5470E" w:rsidRDefault="00A82C26">
      <w:pPr>
        <w:pStyle w:val="Textkper"/>
        <w:ind w:left="0"/>
        <w:rPr>
          <w:szCs w:val="24"/>
          <w:lang w:val="de-DE"/>
        </w:rPr>
      </w:pPr>
    </w:p>
    <w:p w14:paraId="7F5CDA37" w14:textId="77777777" w:rsidR="00A82C26" w:rsidRPr="00F5470E" w:rsidRDefault="00A82C26">
      <w:pPr>
        <w:pStyle w:val="Heading1"/>
        <w:ind w:left="0"/>
        <w:rPr>
          <w:bCs w:val="0"/>
          <w:szCs w:val="24"/>
          <w:lang w:val="de-DE"/>
        </w:rPr>
      </w:pPr>
      <w:r>
        <w:rPr>
          <w:bCs w:val="0"/>
          <w:szCs w:val="24"/>
          <w:lang w:val="de-DE"/>
        </w:rPr>
        <w:t>Kinder</w:t>
      </w:r>
    </w:p>
    <w:p w14:paraId="282C5F53" w14:textId="7560ABE5" w:rsidR="00A82C26" w:rsidRPr="00F5470E" w:rsidRDefault="00A82C26">
      <w:pPr>
        <w:pStyle w:val="Textkper"/>
        <w:ind w:left="0"/>
        <w:rPr>
          <w:szCs w:val="24"/>
          <w:lang w:val="de-DE"/>
        </w:rPr>
      </w:pPr>
      <w:r>
        <w:rPr>
          <w:szCs w:val="24"/>
          <w:lang w:val="de-DE"/>
        </w:rPr>
        <w:t xml:space="preserve">Posaconazol Accord ist nicht zur Anwendung bei Kindern </w:t>
      </w:r>
      <w:r w:rsidR="00127BE0">
        <w:rPr>
          <w:szCs w:val="24"/>
          <w:lang w:val="de-DE"/>
        </w:rPr>
        <w:t>unter 2 Jahren</w:t>
      </w:r>
      <w:r>
        <w:rPr>
          <w:szCs w:val="24"/>
          <w:lang w:val="de-DE"/>
        </w:rPr>
        <w:t xml:space="preserve"> vorgesehen.</w:t>
      </w:r>
    </w:p>
    <w:p w14:paraId="4951C9FE" w14:textId="77777777" w:rsidR="00A82C26" w:rsidRPr="00F5470E" w:rsidRDefault="00A82C26">
      <w:pPr>
        <w:pStyle w:val="Textkper"/>
        <w:ind w:left="0"/>
        <w:rPr>
          <w:szCs w:val="24"/>
          <w:lang w:val="de-DE"/>
        </w:rPr>
      </w:pPr>
    </w:p>
    <w:p w14:paraId="61BF031E" w14:textId="03663A22" w:rsidR="00A82C26" w:rsidRPr="00F5470E" w:rsidRDefault="00A82C26">
      <w:pPr>
        <w:pStyle w:val="Heading1"/>
        <w:ind w:left="0"/>
        <w:rPr>
          <w:bCs w:val="0"/>
          <w:szCs w:val="24"/>
          <w:lang w:val="de-DE"/>
        </w:rPr>
      </w:pPr>
      <w:r>
        <w:rPr>
          <w:bCs w:val="0"/>
          <w:szCs w:val="24"/>
          <w:lang w:val="de-DE"/>
        </w:rPr>
        <w:t>Einnahme von Posaconazol Accord zusammen mit anderen Arzneimitteln</w:t>
      </w:r>
    </w:p>
    <w:p w14:paraId="77E77AAD" w14:textId="77777777" w:rsidR="00A82C26" w:rsidRPr="00F5470E" w:rsidRDefault="00A82C26">
      <w:pPr>
        <w:pStyle w:val="Textkper"/>
        <w:ind w:left="0"/>
        <w:rPr>
          <w:szCs w:val="24"/>
          <w:lang w:val="de-DE"/>
        </w:rPr>
      </w:pPr>
      <w:r>
        <w:rPr>
          <w:szCs w:val="24"/>
          <w:lang w:val="de-DE"/>
        </w:rPr>
        <w:t>Informieren Sie Ihren Arzt oder Apotheker, wenn Sie andere Arzneimittel einnehmen/anwenden, kürzlich andere Arzneimittel eingenommen/angewendet haben oder beabsichtigen, andere</w:t>
      </w:r>
      <w:r>
        <w:rPr>
          <w:spacing w:val="29"/>
          <w:szCs w:val="24"/>
          <w:lang w:val="de-DE"/>
        </w:rPr>
        <w:t xml:space="preserve"> </w:t>
      </w:r>
      <w:r>
        <w:rPr>
          <w:szCs w:val="24"/>
          <w:lang w:val="de-DE"/>
        </w:rPr>
        <w:t>Arzneimittel einzunehmen/anzuwenden.</w:t>
      </w:r>
    </w:p>
    <w:p w14:paraId="065A2474" w14:textId="77777777" w:rsidR="00A82C26" w:rsidRPr="00F5470E" w:rsidRDefault="00A82C26">
      <w:pPr>
        <w:pStyle w:val="Textkper"/>
        <w:ind w:left="0"/>
        <w:rPr>
          <w:szCs w:val="24"/>
          <w:lang w:val="de-DE"/>
        </w:rPr>
      </w:pPr>
    </w:p>
    <w:p w14:paraId="4B35354E" w14:textId="03D0E300" w:rsidR="00A82C26" w:rsidRPr="00F5470E" w:rsidRDefault="00A82C26">
      <w:pPr>
        <w:pStyle w:val="Heading1"/>
        <w:ind w:left="0"/>
        <w:rPr>
          <w:bCs w:val="0"/>
          <w:szCs w:val="24"/>
          <w:lang w:val="de-DE"/>
        </w:rPr>
      </w:pPr>
      <w:r>
        <w:rPr>
          <w:bCs w:val="0"/>
          <w:szCs w:val="24"/>
          <w:lang w:val="de-DE"/>
        </w:rPr>
        <w:t>Nehmen Sie Posaconazol Accord nicht ein, wenn Sie einen der folgenden Arzneistoffe einnehmen:</w:t>
      </w:r>
    </w:p>
    <w:p w14:paraId="534ACFE5"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Terfenadin (zur Behandlung von Allergien)</w:t>
      </w:r>
    </w:p>
    <w:p w14:paraId="781666D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Astemizol (zur Behandlung von Allergien)</w:t>
      </w:r>
    </w:p>
    <w:p w14:paraId="0E755B5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Cisaprid (zur Behandlung bei Magenproblemen)</w:t>
      </w:r>
    </w:p>
    <w:p w14:paraId="473D1841" w14:textId="38175C15"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Pimozid (zur Behandlung von Symptomen des Tourette-Syndroms und von Geisteskrankheiten)</w:t>
      </w:r>
    </w:p>
    <w:p w14:paraId="0DD849B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Halofantrin (zur Behandlung von Malaria)</w:t>
      </w:r>
    </w:p>
    <w:p w14:paraId="3D8F90C5" w14:textId="77777777" w:rsidR="00A82C26" w:rsidRPr="00F5470E" w:rsidRDefault="00A82C26" w:rsidP="00137936">
      <w:pPr>
        <w:pStyle w:val="Textkper"/>
        <w:numPr>
          <w:ilvl w:val="0"/>
          <w:numId w:val="13"/>
        </w:numPr>
        <w:tabs>
          <w:tab w:val="left" w:pos="284"/>
        </w:tabs>
        <w:ind w:left="284" w:hanging="284"/>
        <w:rPr>
          <w:szCs w:val="24"/>
          <w:lang w:val="de-DE"/>
        </w:rPr>
      </w:pPr>
      <w:r>
        <w:rPr>
          <w:szCs w:val="24"/>
          <w:lang w:val="de-DE"/>
        </w:rPr>
        <w:t>Chinidin (zur Behandlung von Herzrhythmusstörungen).</w:t>
      </w:r>
    </w:p>
    <w:p w14:paraId="47B1B95F" w14:textId="77777777" w:rsidR="00A82C26" w:rsidRPr="00F5470E" w:rsidRDefault="00A82C26">
      <w:pPr>
        <w:pStyle w:val="Textkper"/>
        <w:ind w:left="0"/>
        <w:rPr>
          <w:szCs w:val="24"/>
          <w:lang w:val="de-DE"/>
        </w:rPr>
      </w:pPr>
    </w:p>
    <w:p w14:paraId="08214942" w14:textId="7FA136C3" w:rsidR="00A82C26" w:rsidRPr="00F5470E" w:rsidRDefault="00A82C26">
      <w:pPr>
        <w:pStyle w:val="Textkper"/>
        <w:ind w:left="0"/>
        <w:rPr>
          <w:szCs w:val="24"/>
          <w:lang w:val="de-DE"/>
        </w:rPr>
      </w:pPr>
      <w:r>
        <w:rPr>
          <w:szCs w:val="24"/>
          <w:lang w:val="de-DE"/>
        </w:rPr>
        <w:t>Posaconazol Accord kann die Menge dieser Arzneimittel im Blut erhöhen, was zu sehr schweren</w:t>
      </w:r>
      <w:r>
        <w:rPr>
          <w:spacing w:val="22"/>
          <w:szCs w:val="24"/>
          <w:lang w:val="de-DE"/>
        </w:rPr>
        <w:t xml:space="preserve"> </w:t>
      </w:r>
      <w:r>
        <w:rPr>
          <w:szCs w:val="24"/>
          <w:lang w:val="de-DE"/>
        </w:rPr>
        <w:t>Herzrhythmusstörungen führen kann.</w:t>
      </w:r>
    </w:p>
    <w:p w14:paraId="000410FE" w14:textId="66BEC6C8" w:rsidR="00A82C26" w:rsidRPr="00F5470E" w:rsidRDefault="00A82C26" w:rsidP="00B061C0">
      <w:pPr>
        <w:pStyle w:val="Textkper"/>
        <w:numPr>
          <w:ilvl w:val="0"/>
          <w:numId w:val="14"/>
        </w:numPr>
        <w:tabs>
          <w:tab w:val="left" w:pos="284"/>
        </w:tabs>
        <w:ind w:left="284" w:hanging="284"/>
        <w:rPr>
          <w:szCs w:val="24"/>
          <w:lang w:val="de-DE"/>
        </w:rPr>
      </w:pPr>
      <w:r>
        <w:rPr>
          <w:szCs w:val="24"/>
          <w:lang w:val="de-DE"/>
        </w:rPr>
        <w:t>Arzneimittel, die „Mutterkornalkaloide“ wie z.</w:t>
      </w:r>
      <w:r w:rsidR="00574A5F">
        <w:rPr>
          <w:szCs w:val="24"/>
          <w:lang w:val="de-DE"/>
        </w:rPr>
        <w:t> </w:t>
      </w:r>
      <w:r>
        <w:rPr>
          <w:szCs w:val="24"/>
          <w:lang w:val="de-DE"/>
        </w:rPr>
        <w:t>B. Ergotamin oder Dihydroergotamin (zur Behandlung von Migräne) enthalten. Posaconazol Accord kann die Menge dieser Arzneimittel im Blut erhöhen, was zu einer starken Abnahme der Blutversorgung von Ihren Fingern oder Zehen und damit zu deren Schädigung führen kann.</w:t>
      </w:r>
    </w:p>
    <w:p w14:paraId="370C939A" w14:textId="1B7C2B1D" w:rsidR="00A82C26" w:rsidRDefault="00A82C26" w:rsidP="00B061C0">
      <w:pPr>
        <w:pStyle w:val="Textkper"/>
        <w:numPr>
          <w:ilvl w:val="0"/>
          <w:numId w:val="14"/>
        </w:numPr>
        <w:tabs>
          <w:tab w:val="left" w:pos="284"/>
        </w:tabs>
        <w:ind w:left="284" w:hanging="284"/>
        <w:rPr>
          <w:szCs w:val="24"/>
          <w:lang w:val="de-DE"/>
        </w:rPr>
      </w:pPr>
      <w:r>
        <w:rPr>
          <w:szCs w:val="24"/>
          <w:lang w:val="de-DE"/>
        </w:rPr>
        <w:t>Ein “Statin” wie z.</w:t>
      </w:r>
      <w:r w:rsidR="00574A5F">
        <w:rPr>
          <w:szCs w:val="24"/>
          <w:lang w:val="de-DE"/>
        </w:rPr>
        <w:t> </w:t>
      </w:r>
      <w:r>
        <w:rPr>
          <w:szCs w:val="24"/>
          <w:lang w:val="de-DE"/>
        </w:rPr>
        <w:t>B. Simvastatin, Atorvastatin oder Lovastatin, das zur Behandlung von erhöhten Cholesterinwerten eingesetzt wird.</w:t>
      </w:r>
    </w:p>
    <w:p w14:paraId="058EAA0B" w14:textId="297320D0" w:rsidR="00880F8B" w:rsidRPr="00880F8B" w:rsidRDefault="00880F8B" w:rsidP="00880F8B">
      <w:pPr>
        <w:pStyle w:val="Textkper"/>
        <w:numPr>
          <w:ilvl w:val="0"/>
          <w:numId w:val="14"/>
        </w:numPr>
        <w:tabs>
          <w:tab w:val="left" w:pos="284"/>
        </w:tabs>
        <w:ind w:left="284" w:hanging="284"/>
        <w:rPr>
          <w:szCs w:val="24"/>
          <w:lang w:val="de-DE"/>
        </w:rPr>
      </w:pPr>
      <w:r w:rsidRPr="00880F8B">
        <w:rPr>
          <w:lang w:val="de-DE"/>
        </w:rPr>
        <w:t xml:space="preserve">Venetoclax, wenn es zu Beginn der Behandlung einer Art von Krebs, der </w:t>
      </w:r>
      <w:r w:rsidRPr="00880F8B">
        <w:rPr>
          <w:i/>
          <w:iCs/>
          <w:lang w:val="de-DE"/>
        </w:rPr>
        <w:t>chronischen lymphatischen Leukämie</w:t>
      </w:r>
      <w:r w:rsidRPr="00880F8B">
        <w:rPr>
          <w:lang w:val="de-DE"/>
        </w:rPr>
        <w:t xml:space="preserve"> (CLL), eingesetzt wird.</w:t>
      </w:r>
    </w:p>
    <w:p w14:paraId="78873EAE" w14:textId="77777777" w:rsidR="00A82C26" w:rsidRPr="00F5470E" w:rsidRDefault="00A82C26">
      <w:pPr>
        <w:pStyle w:val="Textkper"/>
        <w:ind w:left="0"/>
        <w:rPr>
          <w:szCs w:val="24"/>
          <w:lang w:val="de-DE"/>
        </w:rPr>
      </w:pPr>
    </w:p>
    <w:p w14:paraId="777C88B4" w14:textId="3FDCCEE2" w:rsidR="00A82C26" w:rsidRPr="00F5470E" w:rsidRDefault="00A82C26">
      <w:pPr>
        <w:pStyle w:val="Textkper"/>
        <w:ind w:left="0"/>
        <w:rPr>
          <w:szCs w:val="24"/>
          <w:lang w:val="de-DE"/>
        </w:rPr>
      </w:pPr>
      <w:r>
        <w:rPr>
          <w:szCs w:val="24"/>
          <w:lang w:val="de-DE"/>
        </w:rPr>
        <w:t>Nehmen Sie Posaconazol Accord nicht ein, wenn einer der oben aufgeführten Umstände auf Sie zutrifft. Bitte</w:t>
      </w:r>
      <w:r>
        <w:rPr>
          <w:spacing w:val="22"/>
          <w:szCs w:val="24"/>
          <w:lang w:val="de-DE"/>
        </w:rPr>
        <w:t xml:space="preserve"> </w:t>
      </w:r>
      <w:r>
        <w:rPr>
          <w:szCs w:val="24"/>
          <w:lang w:val="de-DE"/>
        </w:rPr>
        <w:t>sprechen Sie mit Ihrem Arzt oder Apotheker, bevor Sie</w:t>
      </w:r>
      <w:r>
        <w:rPr>
          <w:spacing w:val="-2"/>
          <w:szCs w:val="24"/>
          <w:lang w:val="de-DE"/>
        </w:rPr>
        <w:t xml:space="preserve"> </w:t>
      </w:r>
      <w:r>
        <w:rPr>
          <w:szCs w:val="24"/>
          <w:lang w:val="de-DE"/>
        </w:rPr>
        <w:t>dieses Arzneimittel einnehmen, wenn Sie sich</w:t>
      </w:r>
      <w:r>
        <w:rPr>
          <w:spacing w:val="25"/>
          <w:szCs w:val="24"/>
          <w:lang w:val="de-DE"/>
        </w:rPr>
        <w:t xml:space="preserve"> </w:t>
      </w:r>
      <w:r>
        <w:rPr>
          <w:szCs w:val="24"/>
          <w:lang w:val="de-DE"/>
        </w:rPr>
        <w:t>nicht sicher sind.</w:t>
      </w:r>
    </w:p>
    <w:p w14:paraId="7F954604" w14:textId="77777777" w:rsidR="00A82C26" w:rsidRPr="00F5470E" w:rsidRDefault="00A82C26">
      <w:pPr>
        <w:pStyle w:val="Textkper"/>
        <w:ind w:left="0"/>
        <w:rPr>
          <w:szCs w:val="24"/>
          <w:lang w:val="de-DE"/>
        </w:rPr>
      </w:pPr>
    </w:p>
    <w:p w14:paraId="1CAC058F" w14:textId="77777777" w:rsidR="00A82C26" w:rsidRPr="00F5470E" w:rsidRDefault="00A82C26">
      <w:pPr>
        <w:pStyle w:val="Textkper"/>
        <w:ind w:left="0"/>
        <w:rPr>
          <w:szCs w:val="24"/>
          <w:lang w:val="de-DE"/>
        </w:rPr>
      </w:pPr>
      <w:r>
        <w:rPr>
          <w:szCs w:val="24"/>
          <w:u w:val="single"/>
          <w:lang w:val="de-DE"/>
        </w:rPr>
        <w:t>Andere Arzneimittel</w:t>
      </w:r>
    </w:p>
    <w:p w14:paraId="0E5E0D67" w14:textId="42D5DE99" w:rsidR="00A82C26" w:rsidRPr="00F5470E" w:rsidRDefault="00A82C26">
      <w:pPr>
        <w:pStyle w:val="Textkper"/>
        <w:ind w:left="0"/>
        <w:rPr>
          <w:szCs w:val="24"/>
          <w:lang w:val="de-DE"/>
        </w:rPr>
      </w:pPr>
      <w:r>
        <w:rPr>
          <w:szCs w:val="24"/>
          <w:lang w:val="de-DE"/>
        </w:rPr>
        <w:t>Bitte beachten Sie die oben stehende Liste der Arzneimittel, die Sie nicht zusammen mit Posaconazol Accord einnehmen dürfen. Neben den oben genannten Arzneimitteln gibt es weitere Arzneimittel, die ein Risiko für Herzrhythmusstörungen bergen, das noch höher sein kann, wenn die Arzneimittel</w:t>
      </w:r>
      <w:r>
        <w:rPr>
          <w:spacing w:val="23"/>
          <w:szCs w:val="24"/>
          <w:lang w:val="de-DE"/>
        </w:rPr>
        <w:t xml:space="preserve"> </w:t>
      </w:r>
      <w:r>
        <w:rPr>
          <w:szCs w:val="24"/>
          <w:lang w:val="de-DE"/>
        </w:rPr>
        <w:t>zusammen mit Posaconazol Accord eingenommen werden. Stellen Sie sicher, dass Sie Ihren Arzt über alle</w:t>
      </w:r>
      <w:r>
        <w:rPr>
          <w:spacing w:val="26"/>
          <w:szCs w:val="24"/>
          <w:lang w:val="de-DE"/>
        </w:rPr>
        <w:t xml:space="preserve"> </w:t>
      </w:r>
      <w:r>
        <w:rPr>
          <w:szCs w:val="24"/>
          <w:lang w:val="de-DE"/>
        </w:rPr>
        <w:t>Arzneimittel informieren, die Sie anwenden (verschreibungspflichtige oder nicht verschreibungspflichtige).</w:t>
      </w:r>
    </w:p>
    <w:p w14:paraId="4934E2B6" w14:textId="77777777" w:rsidR="00A82C26" w:rsidRPr="00F5470E" w:rsidRDefault="00A82C26">
      <w:pPr>
        <w:pStyle w:val="Textkper"/>
        <w:ind w:left="0"/>
        <w:rPr>
          <w:szCs w:val="24"/>
          <w:lang w:val="de-DE"/>
        </w:rPr>
      </w:pPr>
    </w:p>
    <w:p w14:paraId="0CEA4619" w14:textId="4502163B" w:rsidR="00A82C26" w:rsidRPr="00F5470E" w:rsidRDefault="00A82C26">
      <w:pPr>
        <w:pStyle w:val="Textkper"/>
        <w:ind w:left="0"/>
        <w:rPr>
          <w:szCs w:val="24"/>
          <w:lang w:val="de-DE"/>
        </w:rPr>
      </w:pPr>
      <w:r>
        <w:rPr>
          <w:szCs w:val="24"/>
          <w:lang w:val="de-DE"/>
        </w:rPr>
        <w:t>Bestimmte Arzneimittel können das Nebenwirkungsrisiko von Posaconazol Accord durch Anstieg der Menge von</w:t>
      </w:r>
      <w:r>
        <w:rPr>
          <w:spacing w:val="22"/>
          <w:szCs w:val="24"/>
          <w:lang w:val="de-DE"/>
        </w:rPr>
        <w:t xml:space="preserve"> </w:t>
      </w:r>
      <w:r>
        <w:rPr>
          <w:szCs w:val="24"/>
          <w:lang w:val="de-DE"/>
        </w:rPr>
        <w:t>Posaconazol Accord im Blut erhöhen.</w:t>
      </w:r>
    </w:p>
    <w:p w14:paraId="128FE8BA" w14:textId="77777777" w:rsidR="00A82C26" w:rsidRPr="00F5470E" w:rsidRDefault="00A82C26">
      <w:pPr>
        <w:pStyle w:val="Textkper"/>
        <w:ind w:left="0"/>
        <w:rPr>
          <w:szCs w:val="24"/>
          <w:lang w:val="de-DE"/>
        </w:rPr>
      </w:pPr>
    </w:p>
    <w:p w14:paraId="35DFF187" w14:textId="4A54224E" w:rsidR="00A82C26" w:rsidRPr="00F5470E" w:rsidRDefault="00A82C26">
      <w:pPr>
        <w:pStyle w:val="Textkper"/>
        <w:ind w:left="0"/>
        <w:rPr>
          <w:szCs w:val="24"/>
          <w:lang w:val="de-DE"/>
        </w:rPr>
      </w:pPr>
      <w:r>
        <w:rPr>
          <w:szCs w:val="24"/>
          <w:lang w:val="de-DE"/>
        </w:rPr>
        <w:t>Die folgenden Arzneimittel können die Wirksamkeit von Posaconazol Accord herabsetzen, indem sie die Menge an Posaconazol Accord im Blut vermindern:</w:t>
      </w:r>
    </w:p>
    <w:p w14:paraId="6B41863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Rifabutin und Rifampicin (zur Behandlung bestimmter Infektionen). Wenn Sie bereits mit Rifabutin behandelt werden, werden Sie einen Bluttest benötigen und auf einige mögliche Nebenwirkungen von Rifabutin achten müssen.</w:t>
      </w:r>
    </w:p>
    <w:p w14:paraId="4BC77C7F" w14:textId="2B2D7005" w:rsidR="00A82C26" w:rsidRPr="00127BE0" w:rsidRDefault="00A82C26" w:rsidP="00137936">
      <w:pPr>
        <w:pStyle w:val="Textkper"/>
        <w:numPr>
          <w:ilvl w:val="0"/>
          <w:numId w:val="13"/>
        </w:numPr>
        <w:tabs>
          <w:tab w:val="left" w:pos="284"/>
        </w:tabs>
        <w:ind w:left="284" w:hanging="284"/>
        <w:rPr>
          <w:szCs w:val="24"/>
          <w:lang w:val="de-DE"/>
        </w:rPr>
      </w:pPr>
      <w:r w:rsidRPr="00127BE0">
        <w:rPr>
          <w:szCs w:val="24"/>
          <w:lang w:val="de-DE"/>
        </w:rPr>
        <w:t>Phenytoin, Carbamazepin, Phenobarbital oder Primidon</w:t>
      </w:r>
      <w:r w:rsidR="00127BE0" w:rsidRPr="00127BE0">
        <w:rPr>
          <w:szCs w:val="24"/>
          <w:lang w:val="de-DE"/>
        </w:rPr>
        <w:t xml:space="preserve"> </w:t>
      </w:r>
      <w:r w:rsidR="00127BE0" w:rsidRPr="002466CD">
        <w:rPr>
          <w:szCs w:val="24"/>
          <w:lang w:val="de-DE"/>
        </w:rPr>
        <w:t xml:space="preserve">(zur Bahndlung </w:t>
      </w:r>
      <w:r w:rsidR="00127BE0">
        <w:rPr>
          <w:szCs w:val="24"/>
          <w:lang w:val="de-DE"/>
        </w:rPr>
        <w:t>oder Vorbeugung von epileptischen Anfällen)</w:t>
      </w:r>
      <w:r w:rsidRPr="00127BE0">
        <w:rPr>
          <w:szCs w:val="24"/>
          <w:lang w:val="de-DE"/>
        </w:rPr>
        <w:t>.</w:t>
      </w:r>
    </w:p>
    <w:p w14:paraId="3EFFDFBD" w14:textId="77777777" w:rsidR="00A82C26" w:rsidRDefault="00A82C26" w:rsidP="00137936">
      <w:pPr>
        <w:pStyle w:val="Textkper"/>
        <w:numPr>
          <w:ilvl w:val="0"/>
          <w:numId w:val="13"/>
        </w:numPr>
        <w:tabs>
          <w:tab w:val="left" w:pos="284"/>
        </w:tabs>
        <w:ind w:left="284" w:hanging="284"/>
        <w:rPr>
          <w:szCs w:val="24"/>
          <w:lang w:val="de-DE"/>
        </w:rPr>
      </w:pPr>
      <w:r>
        <w:rPr>
          <w:szCs w:val="24"/>
          <w:lang w:val="de-DE"/>
        </w:rPr>
        <w:t>Efavirenz und Fosamprenavir,</w:t>
      </w:r>
      <w:r w:rsidRPr="00137936">
        <w:rPr>
          <w:szCs w:val="24"/>
          <w:lang w:val="de-DE"/>
        </w:rPr>
        <w:t xml:space="preserve"> </w:t>
      </w:r>
      <w:r>
        <w:rPr>
          <w:szCs w:val="24"/>
          <w:lang w:val="de-DE"/>
        </w:rPr>
        <w:t xml:space="preserve">zur Behandlung von </w:t>
      </w:r>
      <w:r w:rsidRPr="00137936">
        <w:rPr>
          <w:szCs w:val="24"/>
          <w:lang w:val="de-DE"/>
        </w:rPr>
        <w:t>HIV-Infektionen.</w:t>
      </w:r>
    </w:p>
    <w:p w14:paraId="3115ADFB" w14:textId="3F27911B" w:rsidR="003E4E4F" w:rsidRPr="00137936" w:rsidRDefault="003E4E4F" w:rsidP="00137936">
      <w:pPr>
        <w:pStyle w:val="Textkper"/>
        <w:numPr>
          <w:ilvl w:val="0"/>
          <w:numId w:val="13"/>
        </w:numPr>
        <w:tabs>
          <w:tab w:val="left" w:pos="284"/>
        </w:tabs>
        <w:ind w:left="284" w:hanging="284"/>
        <w:rPr>
          <w:szCs w:val="24"/>
          <w:lang w:val="de-DE"/>
        </w:rPr>
      </w:pPr>
      <w:r w:rsidRPr="003E4E4F">
        <w:rPr>
          <w:szCs w:val="24"/>
          <w:lang w:val="de-DE"/>
        </w:rPr>
        <w:t>Flucloxacillin (Antibiotikum zur Behandlung bakterieller Infektionen).</w:t>
      </w:r>
    </w:p>
    <w:p w14:paraId="79373A10" w14:textId="77777777" w:rsidR="00A82C26" w:rsidRPr="00137936" w:rsidRDefault="00A82C26" w:rsidP="00137936">
      <w:pPr>
        <w:pStyle w:val="Textkper"/>
        <w:tabs>
          <w:tab w:val="left" w:pos="284"/>
        </w:tabs>
        <w:ind w:left="284"/>
        <w:rPr>
          <w:szCs w:val="24"/>
          <w:lang w:val="de-DE"/>
        </w:rPr>
      </w:pPr>
    </w:p>
    <w:p w14:paraId="56BB60F0" w14:textId="18B4DA23" w:rsidR="00A82C26" w:rsidRPr="00F5470E" w:rsidRDefault="00A82C26">
      <w:pPr>
        <w:pStyle w:val="Textkper"/>
        <w:ind w:left="0"/>
        <w:rPr>
          <w:szCs w:val="24"/>
          <w:lang w:val="de-AT"/>
        </w:rPr>
      </w:pPr>
      <w:r>
        <w:rPr>
          <w:szCs w:val="24"/>
          <w:lang w:val="de-DE"/>
        </w:rPr>
        <w:t>Posaconazol Accord kann möglicherweise das Nebenwirkungsrisiko einiger anderer Arzneimittel durch Anstieg ihrer Mengen im Blut erhöhen. Hierzu gehören:</w:t>
      </w:r>
    </w:p>
    <w:p w14:paraId="6D82AB08" w14:textId="022FCABA" w:rsidR="00A82C26" w:rsidRDefault="00A82C26" w:rsidP="00137936">
      <w:pPr>
        <w:pStyle w:val="Textkper"/>
        <w:numPr>
          <w:ilvl w:val="0"/>
          <w:numId w:val="13"/>
        </w:numPr>
        <w:tabs>
          <w:tab w:val="left" w:pos="284"/>
        </w:tabs>
        <w:ind w:left="284" w:hanging="284"/>
        <w:rPr>
          <w:szCs w:val="24"/>
          <w:lang w:val="de-DE"/>
        </w:rPr>
      </w:pPr>
      <w:r>
        <w:rPr>
          <w:szCs w:val="24"/>
          <w:lang w:val="de-DE"/>
        </w:rPr>
        <w:t>Vincristin, Vinblastin und andere „Vinca-Alkaloide“ (zur Behandlung von Krebs)</w:t>
      </w:r>
    </w:p>
    <w:p w14:paraId="7E80E83B" w14:textId="389176D4" w:rsidR="00880F8B" w:rsidRPr="00880F8B" w:rsidRDefault="00880F8B" w:rsidP="00880F8B">
      <w:pPr>
        <w:pStyle w:val="Textkper"/>
        <w:numPr>
          <w:ilvl w:val="0"/>
          <w:numId w:val="13"/>
        </w:numPr>
        <w:tabs>
          <w:tab w:val="left" w:pos="284"/>
        </w:tabs>
        <w:ind w:left="284" w:hanging="284"/>
        <w:rPr>
          <w:szCs w:val="24"/>
          <w:lang w:val="de-DE"/>
        </w:rPr>
      </w:pPr>
      <w:r w:rsidRPr="00880F8B">
        <w:rPr>
          <w:lang w:val="de-DE"/>
        </w:rPr>
        <w:t>Venetoclax (zur Behandlung von Krebs)</w:t>
      </w:r>
    </w:p>
    <w:p w14:paraId="48E8359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Ciclosporin (zur Anwendung während oder nach einer Transplantation)</w:t>
      </w:r>
    </w:p>
    <w:p w14:paraId="0F5B9F45"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Tacrolimus und Sirolimus (zur Anwendung während oder nach einer Transplantation)</w:t>
      </w:r>
    </w:p>
    <w:p w14:paraId="48F9D84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lastRenderedPageBreak/>
        <w:t>Rifabutin (zur Behandlung bestimmter Infektionen)</w:t>
      </w:r>
    </w:p>
    <w:p w14:paraId="33EA2CAD"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Arzneimittel zur Behandlung von HIV, sogenannte Proteaseinhibitoren (einschließlich Lopinavir und Atazanavir, die zusammen mit Ritonavir angewendet werden)</w:t>
      </w:r>
    </w:p>
    <w:p w14:paraId="39C0B46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Midazolam, Triazolam, Alprazolam oder andere „Benzodiazepine“ (Beruhigungs- oder Muskelentspannungsmittel)</w:t>
      </w:r>
    </w:p>
    <w:p w14:paraId="30D4A45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Diltiazem, Verapamil, Nifedipin, Nisoldipin oder andere „Calciumkanalblocker“ (zur Behandlung von Bluthochdruck)</w:t>
      </w:r>
    </w:p>
    <w:p w14:paraId="68B057F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Digoxin (zur Behandlung von Herzinsuffizienz)</w:t>
      </w:r>
    </w:p>
    <w:p w14:paraId="502AB24F" w14:textId="257952A4" w:rsidR="00A82C26" w:rsidRDefault="00A82C26" w:rsidP="00137936">
      <w:pPr>
        <w:pStyle w:val="Textkper"/>
        <w:numPr>
          <w:ilvl w:val="0"/>
          <w:numId w:val="13"/>
        </w:numPr>
        <w:tabs>
          <w:tab w:val="left" w:pos="284"/>
        </w:tabs>
        <w:ind w:left="284" w:hanging="284"/>
        <w:rPr>
          <w:szCs w:val="24"/>
          <w:lang w:val="de-DE"/>
        </w:rPr>
      </w:pPr>
      <w:r>
        <w:rPr>
          <w:szCs w:val="24"/>
          <w:lang w:val="de-DE"/>
        </w:rPr>
        <w:t>Glipizid oder andere „Sulfonylharnstoffe“ (zur Behandlung von hohem Blutzucker)</w:t>
      </w:r>
    </w:p>
    <w:p w14:paraId="3591FF42" w14:textId="42100BE6" w:rsidR="005320B3" w:rsidRPr="005320B3" w:rsidRDefault="005320B3" w:rsidP="00AF34C4">
      <w:pPr>
        <w:pStyle w:val="Textkper"/>
        <w:numPr>
          <w:ilvl w:val="0"/>
          <w:numId w:val="13"/>
        </w:numPr>
        <w:tabs>
          <w:tab w:val="left" w:pos="284"/>
        </w:tabs>
        <w:ind w:left="284" w:hanging="284"/>
        <w:rPr>
          <w:szCs w:val="24"/>
          <w:lang w:val="de-DE"/>
        </w:rPr>
      </w:pPr>
      <w:r w:rsidRPr="005320B3">
        <w:rPr>
          <w:szCs w:val="24"/>
          <w:lang w:val="de-DE"/>
        </w:rPr>
        <w:t>Tretinoin, auch all-trans-Retinsäure (ATRA) genannt (zur Behandlung bestimmter Arten von</w:t>
      </w:r>
      <w:r>
        <w:rPr>
          <w:szCs w:val="24"/>
          <w:lang w:val="de-DE"/>
        </w:rPr>
        <w:t xml:space="preserve"> </w:t>
      </w:r>
      <w:r w:rsidRPr="005320B3">
        <w:rPr>
          <w:szCs w:val="24"/>
          <w:lang w:val="de-DE"/>
        </w:rPr>
        <w:t>Blutkrebs).</w:t>
      </w:r>
    </w:p>
    <w:p w14:paraId="110760E9" w14:textId="77777777" w:rsidR="00A82C26" w:rsidRPr="00F5470E" w:rsidRDefault="00A82C26">
      <w:pPr>
        <w:pStyle w:val="Textkper"/>
        <w:ind w:left="0"/>
        <w:rPr>
          <w:szCs w:val="24"/>
          <w:lang w:val="de-DE"/>
        </w:rPr>
      </w:pPr>
    </w:p>
    <w:p w14:paraId="631D86CF" w14:textId="6D213559" w:rsidR="00A82C26" w:rsidRPr="00F5470E" w:rsidRDefault="00A82C26">
      <w:pPr>
        <w:pStyle w:val="Textkper"/>
        <w:ind w:left="0"/>
        <w:rPr>
          <w:szCs w:val="24"/>
          <w:lang w:val="de-DE"/>
        </w:rPr>
      </w:pPr>
      <w:r>
        <w:rPr>
          <w:szCs w:val="24"/>
          <w:lang w:val="de-DE"/>
        </w:rPr>
        <w:t>Bitte sprechen Sie mit Ihrem Arzt oder Apotheker, bevor Sie Posaconazol Accord einnehmen, wenn einer der oben</w:t>
      </w:r>
      <w:r>
        <w:rPr>
          <w:spacing w:val="22"/>
          <w:szCs w:val="24"/>
          <w:lang w:val="de-DE"/>
        </w:rPr>
        <w:t xml:space="preserve"> </w:t>
      </w:r>
      <w:r>
        <w:rPr>
          <w:szCs w:val="24"/>
          <w:lang w:val="de-DE"/>
        </w:rPr>
        <w:t>aufgeführten Umstände auf Sie zutrifft oder Sie sich nicht sicher sind.</w:t>
      </w:r>
    </w:p>
    <w:p w14:paraId="7EC9ADEE" w14:textId="77777777" w:rsidR="00A82C26" w:rsidRPr="00F5470E" w:rsidRDefault="00A82C26">
      <w:pPr>
        <w:pStyle w:val="Textkper"/>
        <w:ind w:left="0"/>
        <w:rPr>
          <w:szCs w:val="24"/>
          <w:lang w:val="de-DE"/>
        </w:rPr>
      </w:pPr>
    </w:p>
    <w:p w14:paraId="1A227189" w14:textId="77777777" w:rsidR="00A82C26" w:rsidRPr="00F5470E" w:rsidRDefault="00A82C26">
      <w:pPr>
        <w:pStyle w:val="Heading1"/>
        <w:keepNext/>
        <w:keepLines/>
        <w:ind w:left="0"/>
        <w:rPr>
          <w:bCs w:val="0"/>
          <w:szCs w:val="24"/>
          <w:lang w:val="de-DE"/>
        </w:rPr>
      </w:pPr>
      <w:r>
        <w:rPr>
          <w:bCs w:val="0"/>
          <w:szCs w:val="24"/>
          <w:lang w:val="de-DE"/>
        </w:rPr>
        <w:t>Schwangerschaft und Stillzeit</w:t>
      </w:r>
    </w:p>
    <w:p w14:paraId="366A41CD" w14:textId="2E087FDC" w:rsidR="00A82C26" w:rsidRPr="00F5470E" w:rsidRDefault="00A82C26">
      <w:pPr>
        <w:pStyle w:val="Textkper"/>
        <w:keepNext/>
        <w:keepLines/>
        <w:ind w:left="0"/>
        <w:rPr>
          <w:szCs w:val="24"/>
          <w:lang w:val="de-DE"/>
        </w:rPr>
      </w:pPr>
      <w:r>
        <w:rPr>
          <w:szCs w:val="24"/>
          <w:lang w:val="de-DE"/>
        </w:rPr>
        <w:t>Wenn Sie schwanger sind oder wenn Sie vermuten, schwanger zu sein, fragen Sie vor der Anwendung</w:t>
      </w:r>
      <w:r>
        <w:rPr>
          <w:spacing w:val="34"/>
          <w:szCs w:val="24"/>
          <w:lang w:val="de-DE"/>
        </w:rPr>
        <w:t xml:space="preserve"> </w:t>
      </w:r>
      <w:r>
        <w:rPr>
          <w:szCs w:val="24"/>
          <w:lang w:val="de-DE"/>
        </w:rPr>
        <w:t>von Posaconazol Accord Ihren Arzt um Rat.</w:t>
      </w:r>
    </w:p>
    <w:p w14:paraId="256B35AF" w14:textId="171DDD63" w:rsidR="00A82C26" w:rsidRPr="00F5470E" w:rsidRDefault="00A82C26">
      <w:pPr>
        <w:pStyle w:val="Textkper"/>
        <w:ind w:left="0"/>
        <w:rPr>
          <w:szCs w:val="24"/>
          <w:lang w:val="de-DE"/>
        </w:rPr>
      </w:pPr>
      <w:r>
        <w:rPr>
          <w:szCs w:val="24"/>
          <w:lang w:val="de-DE"/>
        </w:rPr>
        <w:t xml:space="preserve">Nehmen Sie Posaconazol Accord nicht ein, wenn Sie schwanger sind, außer Ihr Arzt hat Sie hierzu angewiesen. </w:t>
      </w:r>
    </w:p>
    <w:p w14:paraId="1CF736BE" w14:textId="77777777" w:rsidR="00A82C26" w:rsidRPr="00F5470E" w:rsidRDefault="00A82C26">
      <w:pPr>
        <w:pStyle w:val="Textkper"/>
        <w:ind w:left="0"/>
        <w:rPr>
          <w:szCs w:val="24"/>
          <w:lang w:val="de-DE"/>
        </w:rPr>
      </w:pPr>
    </w:p>
    <w:p w14:paraId="52FBEB64" w14:textId="6FC2D6DC" w:rsidR="00A82C26" w:rsidRPr="00F5470E" w:rsidRDefault="00A82C26">
      <w:pPr>
        <w:pStyle w:val="Textkper"/>
        <w:ind w:left="0"/>
        <w:rPr>
          <w:szCs w:val="24"/>
          <w:lang w:val="de-DE"/>
        </w:rPr>
      </w:pPr>
      <w:r>
        <w:rPr>
          <w:szCs w:val="24"/>
          <w:lang w:val="de-DE"/>
        </w:rPr>
        <w:t>Wenn Sie im gebärfähigen Alter sind, müssen Sie eine wirksame Methode zur Empfängnisverhütung</w:t>
      </w:r>
      <w:r>
        <w:rPr>
          <w:spacing w:val="24"/>
          <w:szCs w:val="24"/>
          <w:lang w:val="de-DE"/>
        </w:rPr>
        <w:t xml:space="preserve"> </w:t>
      </w:r>
      <w:r>
        <w:rPr>
          <w:szCs w:val="24"/>
          <w:lang w:val="de-DE"/>
        </w:rPr>
        <w:t>während der Einnahme dieses Arzneimittels anwenden. Wenn Sie während der Behandlung mit Posaconazol Accord schwanger werden, setzen Sie sich umgehend mit Ihrem Arzt in Verbindung.</w:t>
      </w:r>
    </w:p>
    <w:p w14:paraId="25824966" w14:textId="77777777" w:rsidR="00A82C26" w:rsidRPr="00F5470E" w:rsidRDefault="00A82C26">
      <w:pPr>
        <w:pStyle w:val="Textkper"/>
        <w:ind w:left="0"/>
        <w:rPr>
          <w:szCs w:val="24"/>
          <w:lang w:val="de-DE"/>
        </w:rPr>
      </w:pPr>
    </w:p>
    <w:p w14:paraId="1246A161" w14:textId="20B9A318" w:rsidR="00A82C26" w:rsidRPr="00F5470E" w:rsidRDefault="00A82C26">
      <w:pPr>
        <w:pStyle w:val="Textkper"/>
        <w:ind w:left="0"/>
        <w:rPr>
          <w:szCs w:val="24"/>
          <w:lang w:val="de-DE"/>
        </w:rPr>
      </w:pPr>
      <w:r>
        <w:rPr>
          <w:szCs w:val="24"/>
          <w:lang w:val="de-DE"/>
        </w:rPr>
        <w:t>Während der Behandlung mit Posaconazol Accord dürfen Sie nicht stillen, da nicht ausgeschlossen werden kann, dass geringe Mengen in die Muttermilch übertreten.</w:t>
      </w:r>
    </w:p>
    <w:p w14:paraId="3AA9B91E" w14:textId="77777777" w:rsidR="00A82C26" w:rsidRPr="00F5470E" w:rsidRDefault="00A82C26">
      <w:pPr>
        <w:pStyle w:val="Textkper"/>
        <w:ind w:left="0"/>
        <w:rPr>
          <w:szCs w:val="24"/>
          <w:lang w:val="de-DE"/>
        </w:rPr>
      </w:pPr>
    </w:p>
    <w:p w14:paraId="1C2F7430" w14:textId="77777777" w:rsidR="00A82C26" w:rsidRPr="00F5470E" w:rsidRDefault="00A82C26">
      <w:pPr>
        <w:pStyle w:val="Heading1"/>
        <w:ind w:left="0"/>
        <w:rPr>
          <w:bCs w:val="0"/>
          <w:szCs w:val="24"/>
          <w:lang w:val="de-DE"/>
        </w:rPr>
      </w:pPr>
      <w:r>
        <w:rPr>
          <w:bCs w:val="0"/>
          <w:szCs w:val="24"/>
          <w:lang w:val="de-DE"/>
        </w:rPr>
        <w:t>Verkehrstüchtigkeit und Fähigkeit zum Bedienen von Maschinen</w:t>
      </w:r>
    </w:p>
    <w:p w14:paraId="6389296E" w14:textId="0CB29C39" w:rsidR="00A82C26" w:rsidRPr="00F5470E" w:rsidRDefault="00A82C26">
      <w:pPr>
        <w:pStyle w:val="Textkper"/>
        <w:ind w:left="0"/>
        <w:rPr>
          <w:szCs w:val="24"/>
          <w:lang w:val="de-DE"/>
        </w:rPr>
      </w:pPr>
      <w:r>
        <w:rPr>
          <w:szCs w:val="24"/>
          <w:lang w:val="de-DE"/>
        </w:rPr>
        <w:t>Sie können sich schwindelig oder schläfrig fühlen oder verschwommen sehen, wenn Sie Posaconazol Accord</w:t>
      </w:r>
      <w:r>
        <w:rPr>
          <w:spacing w:val="21"/>
          <w:szCs w:val="24"/>
          <w:lang w:val="de-DE"/>
        </w:rPr>
        <w:t xml:space="preserve"> </w:t>
      </w:r>
      <w:r>
        <w:rPr>
          <w:szCs w:val="24"/>
          <w:lang w:val="de-DE"/>
        </w:rPr>
        <w:t>einnehmen. Dies kann Ihre Verkehrstüchtigkeit oder Fähigkeit zum Bedienen von Werkzeugen oder</w:t>
      </w:r>
      <w:r>
        <w:rPr>
          <w:spacing w:val="29"/>
          <w:szCs w:val="24"/>
          <w:lang w:val="de-DE"/>
        </w:rPr>
        <w:t xml:space="preserve"> </w:t>
      </w:r>
      <w:r>
        <w:rPr>
          <w:szCs w:val="24"/>
          <w:lang w:val="de-DE"/>
        </w:rPr>
        <w:t>Maschinen beeinträchtigen. Treten diese Umstände ein, so führen Sie kein Fahrzeug oder bedienen Sie keine Werkzeuge oder Maschinen und kontaktieren Sie Ihren Arzt.</w:t>
      </w:r>
    </w:p>
    <w:p w14:paraId="2007528E" w14:textId="635B786A" w:rsidR="00A82C26" w:rsidRDefault="00A82C26">
      <w:pPr>
        <w:pStyle w:val="Textkper"/>
        <w:ind w:left="0"/>
        <w:rPr>
          <w:szCs w:val="24"/>
          <w:lang w:val="de-DE"/>
        </w:rPr>
      </w:pPr>
    </w:p>
    <w:p w14:paraId="472757CB" w14:textId="4FA37AFB" w:rsidR="00191096" w:rsidRPr="002466CD" w:rsidRDefault="00191096">
      <w:pPr>
        <w:pStyle w:val="Textkper"/>
        <w:ind w:left="0"/>
        <w:rPr>
          <w:b/>
          <w:bCs/>
          <w:szCs w:val="24"/>
          <w:lang w:val="de-DE"/>
        </w:rPr>
      </w:pPr>
      <w:r w:rsidRPr="002466CD">
        <w:rPr>
          <w:b/>
          <w:bCs/>
          <w:szCs w:val="24"/>
          <w:lang w:val="de-DE"/>
        </w:rPr>
        <w:t>Posaconazol Accord enthält Natrium</w:t>
      </w:r>
    </w:p>
    <w:p w14:paraId="53F6D326" w14:textId="77777777" w:rsidR="00A82C26" w:rsidRPr="00F5470E" w:rsidRDefault="00A82C26">
      <w:pPr>
        <w:pStyle w:val="Textkper"/>
        <w:ind w:left="0"/>
        <w:rPr>
          <w:szCs w:val="24"/>
          <w:lang w:val="de-DE"/>
        </w:rPr>
      </w:pPr>
      <w:r>
        <w:rPr>
          <w:szCs w:val="24"/>
          <w:lang w:val="de-DE"/>
        </w:rPr>
        <w:t>Dieses Arzneimittel enthält weniger als 1</w:t>
      </w:r>
      <w:r w:rsidR="00574A5F">
        <w:rPr>
          <w:szCs w:val="24"/>
          <w:lang w:val="de-DE"/>
        </w:rPr>
        <w:t> </w:t>
      </w:r>
      <w:r>
        <w:rPr>
          <w:szCs w:val="24"/>
          <w:lang w:val="de-DE"/>
        </w:rPr>
        <w:t>mmol Natrium (23</w:t>
      </w:r>
      <w:r w:rsidR="00574A5F">
        <w:rPr>
          <w:szCs w:val="24"/>
          <w:lang w:val="de-DE"/>
        </w:rPr>
        <w:t> </w:t>
      </w:r>
      <w:r>
        <w:rPr>
          <w:szCs w:val="24"/>
          <w:lang w:val="de-DE"/>
        </w:rPr>
        <w:t>mg) pro Tablette, d.</w:t>
      </w:r>
      <w:r w:rsidR="00574A5F">
        <w:rPr>
          <w:szCs w:val="24"/>
          <w:lang w:val="de-DE"/>
        </w:rPr>
        <w:t> </w:t>
      </w:r>
      <w:r>
        <w:rPr>
          <w:szCs w:val="24"/>
          <w:lang w:val="de-DE"/>
        </w:rPr>
        <w:t>h., es ist nahezu „natriumfrei“.</w:t>
      </w:r>
    </w:p>
    <w:p w14:paraId="3F0F302C" w14:textId="77777777" w:rsidR="00A82C26" w:rsidRPr="00F5470E" w:rsidRDefault="00A82C26">
      <w:pPr>
        <w:pStyle w:val="Textkper"/>
        <w:ind w:left="0"/>
        <w:rPr>
          <w:szCs w:val="24"/>
          <w:lang w:val="de-DE"/>
        </w:rPr>
      </w:pPr>
    </w:p>
    <w:p w14:paraId="44B7D9E2" w14:textId="77777777" w:rsidR="00A82C26" w:rsidRPr="00F5470E" w:rsidRDefault="00A82C26">
      <w:pPr>
        <w:pStyle w:val="Textkper"/>
        <w:ind w:left="0"/>
        <w:rPr>
          <w:szCs w:val="24"/>
          <w:lang w:val="de-DE"/>
        </w:rPr>
      </w:pPr>
    </w:p>
    <w:p w14:paraId="5C2E7B08" w14:textId="3B1FFBA4" w:rsidR="00A82C26" w:rsidRPr="00F5470E" w:rsidRDefault="00A82C26" w:rsidP="00782541">
      <w:pPr>
        <w:pStyle w:val="Heading1"/>
        <w:numPr>
          <w:ilvl w:val="0"/>
          <w:numId w:val="9"/>
        </w:numPr>
        <w:tabs>
          <w:tab w:val="left" w:pos="567"/>
        </w:tabs>
        <w:ind w:left="567" w:hanging="567"/>
        <w:rPr>
          <w:bCs w:val="0"/>
          <w:szCs w:val="24"/>
          <w:lang w:val="de-DE"/>
        </w:rPr>
      </w:pPr>
      <w:r>
        <w:rPr>
          <w:bCs w:val="0"/>
          <w:szCs w:val="24"/>
          <w:lang w:val="de-DE"/>
        </w:rPr>
        <w:t>Wie ist Posaconazol Accord einzunehmen?</w:t>
      </w:r>
    </w:p>
    <w:p w14:paraId="7E32CA21" w14:textId="77777777" w:rsidR="00A82C26" w:rsidRPr="00F5470E" w:rsidRDefault="00A82C26">
      <w:pPr>
        <w:pStyle w:val="Textkper"/>
        <w:ind w:left="0"/>
        <w:rPr>
          <w:szCs w:val="24"/>
          <w:lang w:val="de-DE"/>
        </w:rPr>
      </w:pPr>
    </w:p>
    <w:p w14:paraId="7D814739" w14:textId="711EDDC5" w:rsidR="00A82C26" w:rsidRPr="00F5470E" w:rsidRDefault="00A82C26">
      <w:pPr>
        <w:pStyle w:val="Textkper"/>
        <w:ind w:left="0"/>
        <w:rPr>
          <w:szCs w:val="24"/>
          <w:lang w:val="de-DE"/>
        </w:rPr>
      </w:pPr>
      <w:r>
        <w:rPr>
          <w:szCs w:val="24"/>
          <w:lang w:val="de-DE"/>
        </w:rPr>
        <w:t>Wechseln Sie nicht zwischen Posaconazol Accord Tabletten und Posaconazol Accord Suspension zum Einnehmen ohne vorher mit Ihrem Arzt oder Apotheker zu sprechen, weil dies zu einer</w:t>
      </w:r>
      <w:r>
        <w:rPr>
          <w:spacing w:val="26"/>
          <w:szCs w:val="24"/>
          <w:lang w:val="de-DE"/>
        </w:rPr>
        <w:t xml:space="preserve"> </w:t>
      </w:r>
      <w:r>
        <w:rPr>
          <w:szCs w:val="24"/>
          <w:lang w:val="de-DE"/>
        </w:rPr>
        <w:t>unzureichenden Wirksamkeit oder zu einem erhöhten Risiko für Nebenwirkungen führen könnte.</w:t>
      </w:r>
    </w:p>
    <w:p w14:paraId="639663FE" w14:textId="77777777" w:rsidR="00A82C26" w:rsidRPr="00F5470E" w:rsidRDefault="00A82C26">
      <w:pPr>
        <w:pStyle w:val="Textkper"/>
        <w:ind w:left="0"/>
        <w:rPr>
          <w:szCs w:val="24"/>
          <w:lang w:val="de-DE"/>
        </w:rPr>
      </w:pPr>
    </w:p>
    <w:p w14:paraId="1B870515" w14:textId="77777777" w:rsidR="00A82C26" w:rsidRPr="00F5470E" w:rsidRDefault="00A82C26">
      <w:pPr>
        <w:pStyle w:val="Textkper"/>
        <w:ind w:left="0"/>
        <w:rPr>
          <w:szCs w:val="24"/>
          <w:lang w:val="de-DE"/>
        </w:rPr>
      </w:pPr>
      <w:r>
        <w:rPr>
          <w:szCs w:val="24"/>
          <w:lang w:val="de-DE"/>
        </w:rPr>
        <w:t>Nehmen Sie dieses Arzneimittel immer genau nach Absprache mit Ihrem Arzt oder Apotheker ein.</w:t>
      </w:r>
      <w:r>
        <w:rPr>
          <w:spacing w:val="26"/>
          <w:szCs w:val="24"/>
          <w:lang w:val="de-DE"/>
        </w:rPr>
        <w:t xml:space="preserve"> </w:t>
      </w:r>
      <w:r>
        <w:rPr>
          <w:szCs w:val="24"/>
          <w:lang w:val="de-DE"/>
        </w:rPr>
        <w:t>Fragen Sie bei Ihrem Arzt oder Apotheker nach, wenn Sie sich nicht sicher sind.</w:t>
      </w:r>
    </w:p>
    <w:p w14:paraId="25DAA922" w14:textId="77777777" w:rsidR="00A82C26" w:rsidRPr="00F5470E" w:rsidRDefault="00A82C26">
      <w:pPr>
        <w:pStyle w:val="Textkper"/>
        <w:ind w:left="0"/>
        <w:rPr>
          <w:szCs w:val="24"/>
          <w:lang w:val="de-DE"/>
        </w:rPr>
      </w:pPr>
    </w:p>
    <w:p w14:paraId="50974129" w14:textId="77777777" w:rsidR="00A82C26" w:rsidRPr="00F5470E" w:rsidRDefault="00A82C26">
      <w:pPr>
        <w:pStyle w:val="Heading1"/>
        <w:ind w:left="0"/>
        <w:rPr>
          <w:bCs w:val="0"/>
          <w:szCs w:val="24"/>
          <w:lang w:val="de-DE"/>
        </w:rPr>
      </w:pPr>
      <w:r>
        <w:rPr>
          <w:bCs w:val="0"/>
          <w:szCs w:val="24"/>
          <w:lang w:val="de-DE"/>
        </w:rPr>
        <w:t>Die empfohlene Dosis beträgt</w:t>
      </w:r>
    </w:p>
    <w:p w14:paraId="55ABAA7E" w14:textId="77777777" w:rsidR="00A82C26" w:rsidRPr="00F5470E" w:rsidRDefault="00A82C26">
      <w:pPr>
        <w:pStyle w:val="Textkper"/>
        <w:ind w:left="0"/>
        <w:rPr>
          <w:szCs w:val="24"/>
          <w:lang w:val="de-DE"/>
        </w:rPr>
      </w:pPr>
      <w:r>
        <w:rPr>
          <w:szCs w:val="24"/>
          <w:lang w:val="de-DE"/>
        </w:rPr>
        <w:t>Die empfohlene Dosis beträgt 300</w:t>
      </w:r>
      <w:r w:rsidR="00574A5F">
        <w:rPr>
          <w:szCs w:val="24"/>
          <w:lang w:val="de-DE"/>
        </w:rPr>
        <w:t> </w:t>
      </w:r>
      <w:r>
        <w:rPr>
          <w:szCs w:val="24"/>
          <w:lang w:val="de-DE"/>
        </w:rPr>
        <w:t xml:space="preserve">mg (drei </w:t>
      </w:r>
      <w:r>
        <w:rPr>
          <w:spacing w:val="-2"/>
          <w:szCs w:val="24"/>
          <w:lang w:val="de-DE"/>
        </w:rPr>
        <w:t>100-mg-Tabletten)</w:t>
      </w:r>
      <w:r>
        <w:rPr>
          <w:szCs w:val="24"/>
          <w:lang w:val="de-DE"/>
        </w:rPr>
        <w:t xml:space="preserve"> zweimal täglich am ersten Tag, danach</w:t>
      </w:r>
      <w:r>
        <w:rPr>
          <w:spacing w:val="37"/>
          <w:szCs w:val="24"/>
          <w:lang w:val="de-DE"/>
        </w:rPr>
        <w:t xml:space="preserve"> </w:t>
      </w:r>
      <w:r>
        <w:rPr>
          <w:szCs w:val="24"/>
          <w:lang w:val="de-DE"/>
        </w:rPr>
        <w:t>300</w:t>
      </w:r>
      <w:r w:rsidR="00574A5F">
        <w:rPr>
          <w:szCs w:val="24"/>
          <w:lang w:val="de-DE"/>
        </w:rPr>
        <w:t> </w:t>
      </w:r>
      <w:r>
        <w:rPr>
          <w:szCs w:val="24"/>
          <w:lang w:val="de-DE"/>
        </w:rPr>
        <w:t xml:space="preserve">mg (drei </w:t>
      </w:r>
      <w:r>
        <w:rPr>
          <w:spacing w:val="-2"/>
          <w:szCs w:val="24"/>
          <w:lang w:val="de-DE"/>
        </w:rPr>
        <w:t>100-mg-Tabletten)</w:t>
      </w:r>
      <w:r>
        <w:rPr>
          <w:szCs w:val="24"/>
          <w:lang w:val="de-DE"/>
        </w:rPr>
        <w:t xml:space="preserve"> einmal täglich.</w:t>
      </w:r>
    </w:p>
    <w:p w14:paraId="35B8937E" w14:textId="77777777" w:rsidR="00A82C26" w:rsidRPr="00F5470E" w:rsidRDefault="00A82C26">
      <w:pPr>
        <w:pStyle w:val="Textkper"/>
        <w:ind w:left="0"/>
        <w:rPr>
          <w:szCs w:val="24"/>
          <w:lang w:val="de-DE"/>
        </w:rPr>
      </w:pPr>
    </w:p>
    <w:p w14:paraId="04FF1BF3" w14:textId="77777777" w:rsidR="00A82C26" w:rsidRPr="00F5470E" w:rsidRDefault="00A82C26">
      <w:pPr>
        <w:pStyle w:val="Textkper"/>
        <w:ind w:left="0"/>
        <w:rPr>
          <w:szCs w:val="24"/>
          <w:lang w:val="de-DE"/>
        </w:rPr>
      </w:pPr>
      <w:r>
        <w:rPr>
          <w:szCs w:val="24"/>
          <w:lang w:val="de-DE"/>
        </w:rPr>
        <w:t>Die Therapiedauer kann vom Infektionstyp abhängen und</w:t>
      </w:r>
      <w:r>
        <w:rPr>
          <w:spacing w:val="-2"/>
          <w:szCs w:val="24"/>
          <w:lang w:val="de-DE"/>
        </w:rPr>
        <w:t xml:space="preserve"> </w:t>
      </w:r>
      <w:r>
        <w:rPr>
          <w:szCs w:val="24"/>
          <w:lang w:val="de-DE"/>
        </w:rPr>
        <w:t>kann individuell für Sie durch Ihren Arzt</w:t>
      </w:r>
      <w:r>
        <w:rPr>
          <w:spacing w:val="28"/>
          <w:szCs w:val="24"/>
          <w:lang w:val="de-DE"/>
        </w:rPr>
        <w:t xml:space="preserve"> </w:t>
      </w:r>
      <w:r>
        <w:rPr>
          <w:szCs w:val="24"/>
          <w:lang w:val="de-DE"/>
        </w:rPr>
        <w:t>angepasst werden. Passen Sie Ihre Dosis nicht eigenmächtig an oder ändern Sie nicht Ihr</w:t>
      </w:r>
      <w:r>
        <w:rPr>
          <w:spacing w:val="23"/>
          <w:szCs w:val="24"/>
          <w:lang w:val="de-DE"/>
        </w:rPr>
        <w:t xml:space="preserve"> </w:t>
      </w:r>
      <w:r>
        <w:rPr>
          <w:szCs w:val="24"/>
          <w:lang w:val="de-DE"/>
        </w:rPr>
        <w:t>Dosierungsschema, bevor Sie Ihren Arzt konsultiert haben.</w:t>
      </w:r>
    </w:p>
    <w:p w14:paraId="49DFDE37" w14:textId="77777777" w:rsidR="00A82C26" w:rsidRPr="00F5470E" w:rsidRDefault="00A82C26">
      <w:pPr>
        <w:pStyle w:val="Textkper"/>
        <w:ind w:left="0"/>
        <w:rPr>
          <w:szCs w:val="24"/>
          <w:lang w:val="de-DE"/>
        </w:rPr>
      </w:pPr>
    </w:p>
    <w:p w14:paraId="2C5CD2E0" w14:textId="77777777" w:rsidR="00A82C26" w:rsidRDefault="00A82C26">
      <w:pPr>
        <w:pStyle w:val="Heading1"/>
        <w:ind w:left="0"/>
        <w:rPr>
          <w:bCs w:val="0"/>
          <w:szCs w:val="24"/>
        </w:rPr>
      </w:pPr>
      <w:r>
        <w:rPr>
          <w:bCs w:val="0"/>
          <w:szCs w:val="24"/>
          <w:lang w:val="de-DE"/>
        </w:rPr>
        <w:t>Einnahme dieses Arzneimittels</w:t>
      </w:r>
    </w:p>
    <w:p w14:paraId="0012AEA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lastRenderedPageBreak/>
        <w:t>Schlucken Sie die Tablette im Ganzen mit etwas Wasser.</w:t>
      </w:r>
    </w:p>
    <w:p w14:paraId="67C1DC0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Die Tablette nicht zerkleinern, zerkauen, zerbrechen oder auflösen.</w:t>
      </w:r>
    </w:p>
    <w:p w14:paraId="132309AF" w14:textId="77777777" w:rsidR="00A82C26" w:rsidRPr="00F5470E" w:rsidRDefault="00A82C26" w:rsidP="00137936">
      <w:pPr>
        <w:pStyle w:val="Textkper"/>
        <w:numPr>
          <w:ilvl w:val="0"/>
          <w:numId w:val="13"/>
        </w:numPr>
        <w:tabs>
          <w:tab w:val="left" w:pos="284"/>
        </w:tabs>
        <w:ind w:left="284" w:hanging="284"/>
        <w:rPr>
          <w:szCs w:val="24"/>
          <w:lang w:val="de-DE"/>
        </w:rPr>
      </w:pPr>
      <w:r>
        <w:rPr>
          <w:szCs w:val="24"/>
          <w:lang w:val="de-DE"/>
        </w:rPr>
        <w:t>Die Tabletten können zusammen mit oder ohne Nahrung eingenommen werden.</w:t>
      </w:r>
    </w:p>
    <w:p w14:paraId="42373978" w14:textId="77777777" w:rsidR="00A82C26" w:rsidRPr="00F5470E" w:rsidRDefault="00A82C26">
      <w:pPr>
        <w:pStyle w:val="Textkper"/>
        <w:ind w:left="0"/>
        <w:rPr>
          <w:szCs w:val="24"/>
          <w:lang w:val="de-DE"/>
        </w:rPr>
      </w:pPr>
    </w:p>
    <w:p w14:paraId="5BA48197" w14:textId="25F385C4" w:rsidR="00A82C26" w:rsidRPr="00F5470E" w:rsidRDefault="00A82C26">
      <w:pPr>
        <w:pStyle w:val="Heading1"/>
        <w:ind w:left="0"/>
        <w:rPr>
          <w:bCs w:val="0"/>
          <w:szCs w:val="24"/>
          <w:lang w:val="de-DE"/>
        </w:rPr>
      </w:pPr>
      <w:r>
        <w:rPr>
          <w:bCs w:val="0"/>
          <w:szCs w:val="24"/>
          <w:lang w:val="de-DE"/>
        </w:rPr>
        <w:t>Wenn Sie eine größere Menge von Posaconazol Accord eingenommen haben, als Sie sollten</w:t>
      </w:r>
    </w:p>
    <w:p w14:paraId="510C6541" w14:textId="0A5F6D0C" w:rsidR="00A82C26" w:rsidRPr="00F5470E" w:rsidRDefault="00A82C26">
      <w:pPr>
        <w:pStyle w:val="Textkper"/>
        <w:ind w:left="0"/>
        <w:rPr>
          <w:szCs w:val="24"/>
          <w:lang w:val="de-DE"/>
        </w:rPr>
      </w:pPr>
      <w:r>
        <w:rPr>
          <w:szCs w:val="24"/>
          <w:lang w:val="de-DE"/>
        </w:rPr>
        <w:t>Wenn Sie glauben, zu viel Posaconazol Accord eingenommen zu haben, wenden Sie</w:t>
      </w:r>
      <w:r>
        <w:rPr>
          <w:spacing w:val="-2"/>
          <w:szCs w:val="24"/>
          <w:lang w:val="de-DE"/>
        </w:rPr>
        <w:t xml:space="preserve"> </w:t>
      </w:r>
      <w:r>
        <w:rPr>
          <w:szCs w:val="24"/>
          <w:lang w:val="de-DE"/>
        </w:rPr>
        <w:t>sich bitte unverzüglich an Ihren Arzt oder gehen Sie ins Krankenhaus.</w:t>
      </w:r>
    </w:p>
    <w:p w14:paraId="639561ED" w14:textId="77777777" w:rsidR="00A82C26" w:rsidRPr="00F5470E" w:rsidRDefault="00A82C26">
      <w:pPr>
        <w:pStyle w:val="Textkper"/>
        <w:ind w:left="0"/>
        <w:rPr>
          <w:szCs w:val="24"/>
          <w:lang w:val="de-DE"/>
        </w:rPr>
      </w:pPr>
    </w:p>
    <w:p w14:paraId="74DAAFD7" w14:textId="09E72BB8" w:rsidR="00A82C26" w:rsidRPr="00F5470E" w:rsidRDefault="00A82C26">
      <w:pPr>
        <w:pStyle w:val="Heading1"/>
        <w:ind w:left="0"/>
        <w:rPr>
          <w:bCs w:val="0"/>
          <w:szCs w:val="24"/>
          <w:lang w:val="de-DE"/>
        </w:rPr>
      </w:pPr>
      <w:r>
        <w:rPr>
          <w:bCs w:val="0"/>
          <w:szCs w:val="24"/>
          <w:lang w:val="de-DE"/>
        </w:rPr>
        <w:t>Wenn Sie die Einnahme von Posaconazol Accord vergessen haben</w:t>
      </w:r>
    </w:p>
    <w:p w14:paraId="0498B6C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Wenn Sie die Einnahme vergessen haben, holen Sie diese nach, sobald Sie daran denken.</w:t>
      </w:r>
    </w:p>
    <w:p w14:paraId="71A8CAE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Ist es jedoch fast Zeit für die nächste Dosis, lassen Sie die vergessene Dosis aus und kehren Sie zu Ihrem gewohnten Einnahmerhythmus zurück.</w:t>
      </w:r>
    </w:p>
    <w:p w14:paraId="737C0AB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Nehmen Sie nicht die doppelte Dosis ein, um eine vergessene Dosis nachzuholen.</w:t>
      </w:r>
    </w:p>
    <w:p w14:paraId="78B47E79" w14:textId="77777777" w:rsidR="00A82C26" w:rsidRPr="00137936" w:rsidRDefault="00A82C26" w:rsidP="00137936">
      <w:pPr>
        <w:pStyle w:val="Textkper"/>
        <w:tabs>
          <w:tab w:val="left" w:pos="284"/>
        </w:tabs>
        <w:ind w:left="284"/>
        <w:rPr>
          <w:szCs w:val="24"/>
          <w:lang w:val="de-DE"/>
        </w:rPr>
      </w:pPr>
    </w:p>
    <w:p w14:paraId="3F64E05E" w14:textId="77777777" w:rsidR="00A82C26" w:rsidRPr="00F5470E" w:rsidRDefault="00A82C26">
      <w:pPr>
        <w:pStyle w:val="Textkper"/>
        <w:keepNext/>
        <w:keepLines/>
        <w:ind w:left="0"/>
        <w:rPr>
          <w:szCs w:val="24"/>
          <w:lang w:val="de-DE"/>
        </w:rPr>
      </w:pPr>
      <w:r>
        <w:rPr>
          <w:szCs w:val="24"/>
          <w:lang w:val="de-DE"/>
        </w:rPr>
        <w:t>Wenn Sie weitere Fragen zur Anwendung dieses Arzneimittels haben, wenden Sie sich an Ihren Arzt,</w:t>
      </w:r>
      <w:r>
        <w:rPr>
          <w:spacing w:val="21"/>
          <w:szCs w:val="24"/>
          <w:lang w:val="de-DE"/>
        </w:rPr>
        <w:t xml:space="preserve"> </w:t>
      </w:r>
      <w:r>
        <w:rPr>
          <w:szCs w:val="24"/>
          <w:lang w:val="de-DE"/>
        </w:rPr>
        <w:t>Apotheker oder das medizinische Fachpersonal.</w:t>
      </w:r>
    </w:p>
    <w:p w14:paraId="1C004C18" w14:textId="77777777" w:rsidR="00A82C26" w:rsidRPr="00F5470E" w:rsidRDefault="00A82C26">
      <w:pPr>
        <w:pStyle w:val="Textkper"/>
        <w:ind w:left="0"/>
        <w:rPr>
          <w:szCs w:val="24"/>
          <w:lang w:val="de-DE"/>
        </w:rPr>
      </w:pPr>
    </w:p>
    <w:p w14:paraId="5273F54E" w14:textId="77777777" w:rsidR="00A82C26" w:rsidRPr="00F5470E" w:rsidRDefault="00A82C26">
      <w:pPr>
        <w:pStyle w:val="Textkper"/>
        <w:ind w:left="0"/>
        <w:rPr>
          <w:szCs w:val="24"/>
          <w:lang w:val="de-DE"/>
        </w:rPr>
      </w:pPr>
    </w:p>
    <w:p w14:paraId="4596A134" w14:textId="77777777" w:rsidR="00A82C26" w:rsidRDefault="00A82C26" w:rsidP="00782541">
      <w:pPr>
        <w:pStyle w:val="Heading1"/>
        <w:numPr>
          <w:ilvl w:val="0"/>
          <w:numId w:val="9"/>
        </w:numPr>
        <w:tabs>
          <w:tab w:val="left" w:pos="567"/>
        </w:tabs>
        <w:ind w:left="567" w:hanging="567"/>
        <w:rPr>
          <w:bCs w:val="0"/>
          <w:szCs w:val="24"/>
        </w:rPr>
      </w:pPr>
      <w:r>
        <w:rPr>
          <w:bCs w:val="0"/>
          <w:szCs w:val="24"/>
          <w:lang w:val="de-DE"/>
        </w:rPr>
        <w:t>Welche Nebenwirkungen sind möglich?</w:t>
      </w:r>
    </w:p>
    <w:p w14:paraId="3EB32900" w14:textId="77777777" w:rsidR="00A82C26" w:rsidRDefault="00A82C26">
      <w:pPr>
        <w:pStyle w:val="Textkper"/>
        <w:ind w:left="0"/>
        <w:rPr>
          <w:szCs w:val="24"/>
        </w:rPr>
      </w:pPr>
    </w:p>
    <w:p w14:paraId="7A38A80F" w14:textId="77777777" w:rsidR="00A82C26" w:rsidRPr="00F5470E" w:rsidRDefault="00A82C26" w:rsidP="00137936">
      <w:pPr>
        <w:pStyle w:val="Textkper"/>
        <w:numPr>
          <w:ilvl w:val="0"/>
          <w:numId w:val="13"/>
        </w:numPr>
        <w:tabs>
          <w:tab w:val="left" w:pos="284"/>
        </w:tabs>
        <w:ind w:left="284" w:hanging="284"/>
        <w:rPr>
          <w:szCs w:val="24"/>
          <w:lang w:val="de-DE"/>
        </w:rPr>
      </w:pPr>
      <w:r>
        <w:rPr>
          <w:szCs w:val="24"/>
          <w:lang w:val="de-DE"/>
        </w:rPr>
        <w:t>Wie alle Arzneimittel kann auch dieses Arzneimittel Nebenwirkungen haben, die aber nicht bei jedem auftreten müssen.</w:t>
      </w:r>
    </w:p>
    <w:p w14:paraId="6A943717" w14:textId="77777777" w:rsidR="00A82C26" w:rsidRPr="00F5470E" w:rsidRDefault="00A82C26">
      <w:pPr>
        <w:pStyle w:val="Textkper"/>
        <w:ind w:left="0"/>
        <w:rPr>
          <w:szCs w:val="24"/>
          <w:lang w:val="de-DE"/>
        </w:rPr>
      </w:pPr>
    </w:p>
    <w:p w14:paraId="53126012" w14:textId="77777777" w:rsidR="00A82C26" w:rsidRPr="00F5470E" w:rsidRDefault="00A82C26">
      <w:pPr>
        <w:pStyle w:val="Heading1"/>
        <w:ind w:left="0"/>
        <w:rPr>
          <w:bCs w:val="0"/>
          <w:szCs w:val="24"/>
          <w:lang w:val="de-DE"/>
        </w:rPr>
      </w:pPr>
      <w:r>
        <w:rPr>
          <w:bCs w:val="0"/>
          <w:szCs w:val="24"/>
          <w:lang w:val="de-DE"/>
        </w:rPr>
        <w:t>Schwerwiegende</w:t>
      </w:r>
      <w:r>
        <w:rPr>
          <w:bCs w:val="0"/>
          <w:spacing w:val="1"/>
          <w:szCs w:val="24"/>
          <w:lang w:val="de-DE"/>
        </w:rPr>
        <w:t xml:space="preserve"> </w:t>
      </w:r>
      <w:r>
        <w:rPr>
          <w:bCs w:val="0"/>
          <w:szCs w:val="24"/>
          <w:lang w:val="de-DE"/>
        </w:rPr>
        <w:t>Nebenwirkungen</w:t>
      </w:r>
    </w:p>
    <w:p w14:paraId="02FC6FE7" w14:textId="77777777" w:rsidR="00A82C26" w:rsidRPr="00F5470E" w:rsidRDefault="00A82C26">
      <w:pPr>
        <w:pStyle w:val="Textkper"/>
        <w:ind w:left="0"/>
        <w:rPr>
          <w:szCs w:val="24"/>
          <w:lang w:val="de-DE"/>
        </w:rPr>
      </w:pPr>
      <w:r>
        <w:rPr>
          <w:b/>
          <w:szCs w:val="24"/>
          <w:lang w:val="de-DE"/>
        </w:rPr>
        <w:t>Informieren Sie umgehend Ihren Arzt, Apotheker oder das medizinische Fachpersonal, wenn</w:t>
      </w:r>
      <w:r>
        <w:rPr>
          <w:b/>
          <w:spacing w:val="23"/>
          <w:szCs w:val="24"/>
          <w:lang w:val="de-DE"/>
        </w:rPr>
        <w:t xml:space="preserve"> </w:t>
      </w:r>
      <w:r>
        <w:rPr>
          <w:b/>
          <w:szCs w:val="24"/>
          <w:lang w:val="de-DE"/>
        </w:rPr>
        <w:t>eine der folgenden schwerwiegenden Nebenwirkungen auftritt, da Sie unter Umständen eine sofortige, medizinische Behandlung benötigen:</w:t>
      </w:r>
    </w:p>
    <w:p w14:paraId="295DB0D5" w14:textId="4F784C2D" w:rsidR="00A82C26" w:rsidRPr="00137936" w:rsidRDefault="00FD33FE" w:rsidP="00137936">
      <w:pPr>
        <w:pStyle w:val="Textkper"/>
        <w:numPr>
          <w:ilvl w:val="0"/>
          <w:numId w:val="13"/>
        </w:numPr>
        <w:tabs>
          <w:tab w:val="left" w:pos="284"/>
        </w:tabs>
        <w:ind w:left="284" w:hanging="284"/>
        <w:rPr>
          <w:szCs w:val="24"/>
          <w:lang w:val="de-DE"/>
        </w:rPr>
      </w:pPr>
      <w:r>
        <w:rPr>
          <w:szCs w:val="24"/>
          <w:lang w:val="de-DE"/>
        </w:rPr>
        <w:t>Übelkeit</w:t>
      </w:r>
      <w:r w:rsidR="00A82C26">
        <w:rPr>
          <w:szCs w:val="24"/>
          <w:lang w:val="de-DE"/>
        </w:rPr>
        <w:t xml:space="preserve"> oder Erbrechen, Durchfall</w:t>
      </w:r>
    </w:p>
    <w:p w14:paraId="0A55B2E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Anzeichen für Leberprobleme wie z.</w:t>
      </w:r>
      <w:r w:rsidR="00574A5F">
        <w:rPr>
          <w:szCs w:val="24"/>
          <w:lang w:val="de-DE"/>
        </w:rPr>
        <w:t> </w:t>
      </w:r>
      <w:r>
        <w:rPr>
          <w:szCs w:val="24"/>
          <w:lang w:val="de-DE"/>
        </w:rPr>
        <w:t>B. Gelbfärbung der Haut oder des Augenweiß, ungewöhnlich dunkler Urin oder heller Stuhl, Krankheitsgefühl ohne erkennbaren Grund, Magenprobleme, Appetitverlust oder ungewöhnliche Müdigkeit oder Schwäche, bei Bluttests nachgewiesener Anstieg von Leberenzymen</w:t>
      </w:r>
    </w:p>
    <w:p w14:paraId="14BCF208" w14:textId="77777777" w:rsidR="00A82C26" w:rsidRDefault="00A82C26" w:rsidP="00137936">
      <w:pPr>
        <w:pStyle w:val="Textkper"/>
        <w:numPr>
          <w:ilvl w:val="0"/>
          <w:numId w:val="13"/>
        </w:numPr>
        <w:tabs>
          <w:tab w:val="left" w:pos="284"/>
        </w:tabs>
        <w:ind w:left="284" w:hanging="284"/>
        <w:rPr>
          <w:szCs w:val="24"/>
        </w:rPr>
      </w:pPr>
      <w:r>
        <w:rPr>
          <w:szCs w:val="24"/>
          <w:lang w:val="de-DE"/>
        </w:rPr>
        <w:t>Allergische Reaktion</w:t>
      </w:r>
    </w:p>
    <w:p w14:paraId="2F9DD388" w14:textId="77777777" w:rsidR="00A82C26" w:rsidRDefault="00A82C26">
      <w:pPr>
        <w:pStyle w:val="Textkper"/>
        <w:ind w:left="0"/>
        <w:rPr>
          <w:szCs w:val="24"/>
        </w:rPr>
      </w:pPr>
    </w:p>
    <w:p w14:paraId="54C8CBD7" w14:textId="77777777" w:rsidR="00A82C26" w:rsidRDefault="00A82C26">
      <w:pPr>
        <w:pStyle w:val="Heading1"/>
        <w:ind w:left="0"/>
        <w:rPr>
          <w:bCs w:val="0"/>
          <w:szCs w:val="24"/>
        </w:rPr>
      </w:pPr>
      <w:r>
        <w:rPr>
          <w:bCs w:val="0"/>
          <w:szCs w:val="24"/>
          <w:lang w:val="de-DE"/>
        </w:rPr>
        <w:t>Andere Nebenwirkungen</w:t>
      </w:r>
    </w:p>
    <w:p w14:paraId="3640E33A" w14:textId="77777777" w:rsidR="00A82C26" w:rsidRPr="00F5470E" w:rsidRDefault="00A82C26">
      <w:pPr>
        <w:pStyle w:val="Textkper"/>
        <w:ind w:left="0"/>
        <w:rPr>
          <w:szCs w:val="24"/>
          <w:lang w:val="de-DE"/>
        </w:rPr>
      </w:pPr>
      <w:r>
        <w:rPr>
          <w:szCs w:val="24"/>
          <w:lang w:val="de-DE"/>
        </w:rPr>
        <w:t>Informieren Sie Ihren Arzt, Apotheker oder das medizinische Fachpersonal, wenn Sie eine der</w:t>
      </w:r>
      <w:r>
        <w:rPr>
          <w:spacing w:val="22"/>
          <w:szCs w:val="24"/>
          <w:lang w:val="de-DE"/>
        </w:rPr>
        <w:t xml:space="preserve"> </w:t>
      </w:r>
      <w:r>
        <w:rPr>
          <w:szCs w:val="24"/>
          <w:lang w:val="de-DE"/>
        </w:rPr>
        <w:t>folgenden Nebenwirkungen bemerken:</w:t>
      </w:r>
    </w:p>
    <w:p w14:paraId="725A0607" w14:textId="77777777" w:rsidR="00A82C26" w:rsidRPr="00F5470E" w:rsidRDefault="00A82C26">
      <w:pPr>
        <w:pStyle w:val="Textkper"/>
        <w:ind w:left="0"/>
        <w:rPr>
          <w:szCs w:val="24"/>
          <w:lang w:val="de-DE"/>
        </w:rPr>
      </w:pPr>
    </w:p>
    <w:p w14:paraId="02A63235" w14:textId="77777777" w:rsidR="00A82C26" w:rsidRPr="00F5470E" w:rsidRDefault="00A82C26">
      <w:pPr>
        <w:pStyle w:val="Textkper"/>
        <w:ind w:left="0"/>
        <w:rPr>
          <w:szCs w:val="24"/>
          <w:lang w:val="de-DE"/>
        </w:rPr>
      </w:pPr>
      <w:r>
        <w:rPr>
          <w:szCs w:val="24"/>
          <w:u w:val="single"/>
          <w:lang w:val="de-DE"/>
        </w:rPr>
        <w:t>Häufig: kann bis zu 1 von 10 Behandelten betreffen</w:t>
      </w:r>
    </w:p>
    <w:p w14:paraId="3CE0D1E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Bei Bluttests nachgewiesene Veränderung des Salzgehalts im Blut – Anzeichen umfassen Gefühle der Verwirrtheit oder Schwäche</w:t>
      </w:r>
    </w:p>
    <w:p w14:paraId="17E0682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Ungewöhnliche Empfindungen der Haut wie z.</w:t>
      </w:r>
      <w:r w:rsidR="00574A5F">
        <w:rPr>
          <w:szCs w:val="24"/>
          <w:lang w:val="de-DE"/>
        </w:rPr>
        <w:t> </w:t>
      </w:r>
      <w:r>
        <w:rPr>
          <w:szCs w:val="24"/>
          <w:lang w:val="de-DE"/>
        </w:rPr>
        <w:t>B. Gefühllosigkeit, Kribbeln, Jucken, Kriechen, Stechen oder Brennen</w:t>
      </w:r>
    </w:p>
    <w:p w14:paraId="1709631D"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Kopfschmerzen</w:t>
      </w:r>
    </w:p>
    <w:p w14:paraId="5E2BFE1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Niedrige Kaliumspiegel – bei Bluttests nachgewiesen</w:t>
      </w:r>
    </w:p>
    <w:p w14:paraId="58BEA44C"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Niedrige Magnesiumspiegel – bei Bluttests nachgewiesen</w:t>
      </w:r>
    </w:p>
    <w:p w14:paraId="24B1D473"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Hoher Blutdruck</w:t>
      </w:r>
    </w:p>
    <w:p w14:paraId="552FF546"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Appetitverlust, Magenschmerzen oder -verstimmung, Blähungen, Mundtrockenheit, Geschmacksveränderung</w:t>
      </w:r>
    </w:p>
    <w:p w14:paraId="2BE172C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Sodbrennen (brennendes, bis zum Hals aufsteigendes Gefühl im Brustkorb)</w:t>
      </w:r>
    </w:p>
    <w:p w14:paraId="02FDB2F6"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Niedrige Werte der “Neutrophilen”, eine Art der weißen Blutkörperchen (Neutropenie) –dies kann bei Ihnen die Wahrscheinlichkeit für Infektionen erhöhen und kann bei Bluttests nachgewiesen werden</w:t>
      </w:r>
    </w:p>
    <w:p w14:paraId="59C7395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Fieber</w:t>
      </w:r>
    </w:p>
    <w:p w14:paraId="4AEFC4B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Schwächegefühl, Schwindel, Müdigkeit oder Schläfrigkeit</w:t>
      </w:r>
    </w:p>
    <w:p w14:paraId="6B5B09A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Ausschlag</w:t>
      </w:r>
    </w:p>
    <w:p w14:paraId="1E8E561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Jucken</w:t>
      </w:r>
    </w:p>
    <w:p w14:paraId="55886A2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lastRenderedPageBreak/>
        <w:t>Verstopfung</w:t>
      </w:r>
    </w:p>
    <w:p w14:paraId="6D5DE2F6" w14:textId="77777777" w:rsidR="00A82C26" w:rsidRDefault="00A82C26" w:rsidP="00137936">
      <w:pPr>
        <w:pStyle w:val="Textkper"/>
        <w:numPr>
          <w:ilvl w:val="0"/>
          <w:numId w:val="13"/>
        </w:numPr>
        <w:tabs>
          <w:tab w:val="left" w:pos="284"/>
        </w:tabs>
        <w:ind w:left="284" w:hanging="284"/>
        <w:rPr>
          <w:szCs w:val="24"/>
        </w:rPr>
      </w:pPr>
      <w:r>
        <w:rPr>
          <w:szCs w:val="24"/>
          <w:lang w:val="de-DE"/>
        </w:rPr>
        <w:t>Beschwerden im Mastdarmbereich</w:t>
      </w:r>
    </w:p>
    <w:p w14:paraId="45D8F46C" w14:textId="77777777" w:rsidR="00A82C26" w:rsidRDefault="00A82C26">
      <w:pPr>
        <w:pStyle w:val="Textkper"/>
        <w:ind w:left="0"/>
        <w:rPr>
          <w:szCs w:val="24"/>
        </w:rPr>
      </w:pPr>
    </w:p>
    <w:p w14:paraId="2F25B338" w14:textId="77777777" w:rsidR="00A82C26" w:rsidRPr="00F5470E" w:rsidRDefault="00A82C26">
      <w:pPr>
        <w:pStyle w:val="Textkper"/>
        <w:ind w:left="0"/>
        <w:rPr>
          <w:szCs w:val="24"/>
          <w:lang w:val="de-DE"/>
        </w:rPr>
      </w:pPr>
      <w:r>
        <w:rPr>
          <w:szCs w:val="24"/>
          <w:u w:val="single"/>
          <w:lang w:val="de-DE"/>
        </w:rPr>
        <w:t>Gelegentlich: kann bis zu 1 von 100 Behandelten betreffen</w:t>
      </w:r>
    </w:p>
    <w:p w14:paraId="545938F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Anämie – Anzeichen umfassen Kopfschmerzen, Müdigkeit oder Schwindel, Kurzatmigkeit oder blasses Aussehen und einen bei Bluttests nachgewiesenen, niedrigen Hämoglobinspiegel</w:t>
      </w:r>
    </w:p>
    <w:p w14:paraId="7DEB62D3"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Bei Bluttests nachgewiesene, geringe Anzahl an Blutplättchen (Thrombozytopenie), was zu Blutungen führen kann</w:t>
      </w:r>
    </w:p>
    <w:p w14:paraId="4A3B259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Bei Bluttests nachgewiesene geringe Anzahl an “Leukozyten”, eine Art der weißen Blutkörperchen (Leukopenie), wodurch Sie infektionsanfälliger werden können</w:t>
      </w:r>
    </w:p>
    <w:p w14:paraId="5A1E3C9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Hohe Spiegel an „Eosinophilen“, eine Art der weißen Blutkörperchen (Eosinophilie) – dies kann bei Entzündungen auftreten</w:t>
      </w:r>
    </w:p>
    <w:p w14:paraId="550851A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Entzündungen der Blutgefäße</w:t>
      </w:r>
    </w:p>
    <w:p w14:paraId="3B31BF8C"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Herzrhythmusstörungen</w:t>
      </w:r>
    </w:p>
    <w:p w14:paraId="7E8E411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Anfälle (Krämpfe)</w:t>
      </w:r>
    </w:p>
    <w:p w14:paraId="3262EF8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Nervenschädigung (Neuropathie)</w:t>
      </w:r>
    </w:p>
    <w:p w14:paraId="188C23D4"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Herzrhythmusstörungen - nachgewiesen mittels EKG, Herzklopfen, langsamer oder schneller Herzschlag, hoher oder niedriger Blutdruck</w:t>
      </w:r>
    </w:p>
    <w:p w14:paraId="5347335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Niedriger Blutdruck</w:t>
      </w:r>
    </w:p>
    <w:p w14:paraId="6D885FD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Entzündung der Bauchspeicheldrüse (Pankreatitis), was zu schweren Magenschmerzen führen</w:t>
      </w:r>
      <w:r w:rsidRPr="00137936">
        <w:rPr>
          <w:szCs w:val="24"/>
          <w:lang w:val="de-DE"/>
        </w:rPr>
        <w:t xml:space="preserve"> </w:t>
      </w:r>
      <w:r>
        <w:rPr>
          <w:szCs w:val="24"/>
          <w:lang w:val="de-DE"/>
        </w:rPr>
        <w:t>kann</w:t>
      </w:r>
    </w:p>
    <w:p w14:paraId="23D1F53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Unterbrochene Sauerstoffzufuhr zur Milz (Milzinfarkt) - was zu schweren Magenschmerzen führen kann</w:t>
      </w:r>
    </w:p>
    <w:p w14:paraId="48B9936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Schwerwiegende Nierenprobleme - Anzeichen umfassen vermehrtes oder vermindertes Wasserlassen von farbverändertem Urin</w:t>
      </w:r>
    </w:p>
    <w:p w14:paraId="1258AE63"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Hohe Kreatinin-Blutspiegel - bei Bluttests nachgewiesen</w:t>
      </w:r>
    </w:p>
    <w:p w14:paraId="6F26C8E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Husten, Schluckauf</w:t>
      </w:r>
    </w:p>
    <w:p w14:paraId="3DF5536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Nasenbluten</w:t>
      </w:r>
    </w:p>
    <w:p w14:paraId="078E67D3"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Starker stechender Schmerz im Brustkorb beim Einatmen (Pleuraschmerz)</w:t>
      </w:r>
    </w:p>
    <w:p w14:paraId="7D31BA5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Lymphknotenschwellung (Lymphadenopathie)</w:t>
      </w:r>
    </w:p>
    <w:p w14:paraId="77C7117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Vermindertes Empfindlichkeitsgefühl insbesondere auf der Haut</w:t>
      </w:r>
    </w:p>
    <w:p w14:paraId="2AF51AE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Tremor</w:t>
      </w:r>
    </w:p>
    <w:p w14:paraId="1815FDB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Hohe oder niedrige Blutzuckerwerte</w:t>
      </w:r>
    </w:p>
    <w:p w14:paraId="1EB226C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Verschwommenes Sehen, Lichtempfindlichkeit</w:t>
      </w:r>
    </w:p>
    <w:p w14:paraId="3385571D"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Haarausfall (Alopezie)</w:t>
      </w:r>
    </w:p>
    <w:p w14:paraId="1D6BB254"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Mundgeschwüre</w:t>
      </w:r>
    </w:p>
    <w:p w14:paraId="47A4FC3C"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Schüttelfrost, allgemeines Unwohlsein</w:t>
      </w:r>
    </w:p>
    <w:p w14:paraId="1F6D5AB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Schmerzen, Rücken- oder Nackenschmerzen, Schmerzen in Armen oder Beinen</w:t>
      </w:r>
    </w:p>
    <w:p w14:paraId="413E254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Wasseransammlung (Ödem)</w:t>
      </w:r>
    </w:p>
    <w:p w14:paraId="0828E5D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Menstruationsstörungen (ungewöhnliche Blutungen aus der Scheide)</w:t>
      </w:r>
    </w:p>
    <w:p w14:paraId="24073DA8" w14:textId="6D468456"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Schlafstörungen (Schlaflosigkeit)</w:t>
      </w:r>
    </w:p>
    <w:p w14:paraId="44D51EDD"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Völlige oder teilweise Unfähigkeit zu sprechen</w:t>
      </w:r>
    </w:p>
    <w:p w14:paraId="3F0DCD0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Schwellung am Mund</w:t>
      </w:r>
    </w:p>
    <w:p w14:paraId="0F7FE0C9" w14:textId="25C763A5"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Ungewöhnliche Träume oder</w:t>
      </w:r>
      <w:r w:rsidR="00985420">
        <w:rPr>
          <w:szCs w:val="24"/>
          <w:lang w:val="de-DE"/>
        </w:rPr>
        <w:t xml:space="preserve"> </w:t>
      </w:r>
      <w:r>
        <w:rPr>
          <w:szCs w:val="24"/>
          <w:lang w:val="de-DE"/>
        </w:rPr>
        <w:t xml:space="preserve"> Schlafstörungen</w:t>
      </w:r>
    </w:p>
    <w:p w14:paraId="37DF44E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Koordinations- oder Gleichgewichtsstörungen</w:t>
      </w:r>
    </w:p>
    <w:p w14:paraId="0B6423FF"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Schleimhautentzündung</w:t>
      </w:r>
    </w:p>
    <w:p w14:paraId="1BC5B6B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Verstopfte Nase</w:t>
      </w:r>
    </w:p>
    <w:p w14:paraId="0AFE81F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Schwierigkeiten beim Atmen</w:t>
      </w:r>
    </w:p>
    <w:p w14:paraId="60CC9627"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Beschwerden in der Brust</w:t>
      </w:r>
    </w:p>
    <w:p w14:paraId="23A94391"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Blähgefühl</w:t>
      </w:r>
    </w:p>
    <w:p w14:paraId="2F91CCA5"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Schwache bis schwerwiegende Übelkeit, Erbrechen, Krämpfe und Durchfall, üblicherweise durch Viren verursacht, Magenschmerzen</w:t>
      </w:r>
    </w:p>
    <w:p w14:paraId="0764ADE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Aufstoßen</w:t>
      </w:r>
    </w:p>
    <w:p w14:paraId="3C70809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Unruhegefühl</w:t>
      </w:r>
    </w:p>
    <w:p w14:paraId="4300E1A3" w14:textId="77777777" w:rsidR="00A82C26" w:rsidRDefault="00A82C26">
      <w:pPr>
        <w:pStyle w:val="Textkper"/>
        <w:ind w:left="0"/>
        <w:rPr>
          <w:szCs w:val="24"/>
        </w:rPr>
      </w:pPr>
    </w:p>
    <w:p w14:paraId="13DD1571" w14:textId="77777777" w:rsidR="00A82C26" w:rsidRPr="00F5470E" w:rsidRDefault="00A82C26">
      <w:pPr>
        <w:pStyle w:val="Textkper"/>
        <w:ind w:left="0"/>
        <w:rPr>
          <w:szCs w:val="24"/>
          <w:lang w:val="de-DE"/>
        </w:rPr>
      </w:pPr>
      <w:r>
        <w:rPr>
          <w:szCs w:val="24"/>
          <w:u w:val="single"/>
          <w:lang w:val="de-DE"/>
        </w:rPr>
        <w:t>Selten:</w:t>
      </w:r>
      <w:r>
        <w:rPr>
          <w:spacing w:val="1"/>
          <w:szCs w:val="24"/>
          <w:u w:val="single"/>
          <w:lang w:val="de-DE"/>
        </w:rPr>
        <w:t xml:space="preserve"> </w:t>
      </w:r>
      <w:r>
        <w:rPr>
          <w:szCs w:val="24"/>
          <w:u w:val="single"/>
          <w:lang w:val="de-DE"/>
        </w:rPr>
        <w:t>kann bis zu 1 von 1.000 Behandelten betreffen</w:t>
      </w:r>
    </w:p>
    <w:p w14:paraId="238C40C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Pneumonie – Anzeichen umfassen Kurzatmigkeit und Produktion von verfärbtem Schleim</w:t>
      </w:r>
    </w:p>
    <w:p w14:paraId="569D088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 xml:space="preserve">Hoher Blutdruck in den Blutgefäßen der Lunge (pulmonale Hypertonie), was schwerwiegende </w:t>
      </w:r>
      <w:r>
        <w:rPr>
          <w:szCs w:val="24"/>
          <w:lang w:val="de-DE"/>
        </w:rPr>
        <w:lastRenderedPageBreak/>
        <w:t>Schäden an Lunge und Herz verursachen kann</w:t>
      </w:r>
    </w:p>
    <w:p w14:paraId="615BEEE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Störungen im Blut wie anormale Blutgerinnung oder verlängerte Blutungszeit</w:t>
      </w:r>
    </w:p>
    <w:p w14:paraId="1EE96DBD"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Schwere allergische Reaktionen, einschließlich großflächiger blasiger Ausschlag und sich schälende Haut</w:t>
      </w:r>
    </w:p>
    <w:p w14:paraId="7C23A04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Psychische Probleme wie z.</w:t>
      </w:r>
      <w:r w:rsidR="00574A5F">
        <w:rPr>
          <w:szCs w:val="24"/>
          <w:lang w:val="de-DE"/>
        </w:rPr>
        <w:t> </w:t>
      </w:r>
      <w:r>
        <w:rPr>
          <w:szCs w:val="24"/>
          <w:lang w:val="de-DE"/>
        </w:rPr>
        <w:t>B. Hören von Stimmen oder Sehen von Dingen, die nicht vorhanden sind</w:t>
      </w:r>
    </w:p>
    <w:p w14:paraId="7DC7F171" w14:textId="77777777" w:rsidR="00B061C0" w:rsidRDefault="00A82C26" w:rsidP="00137936">
      <w:pPr>
        <w:pStyle w:val="Textkper"/>
        <w:numPr>
          <w:ilvl w:val="0"/>
          <w:numId w:val="13"/>
        </w:numPr>
        <w:tabs>
          <w:tab w:val="left" w:pos="284"/>
        </w:tabs>
        <w:ind w:left="284" w:hanging="284"/>
        <w:rPr>
          <w:szCs w:val="24"/>
          <w:lang w:val="de-DE"/>
        </w:rPr>
      </w:pPr>
      <w:r w:rsidRPr="00B061C0">
        <w:rPr>
          <w:szCs w:val="24"/>
          <w:lang w:val="de-DE"/>
        </w:rPr>
        <w:t>Ohnmacht</w:t>
      </w:r>
    </w:p>
    <w:p w14:paraId="7A868AC9" w14:textId="77777777" w:rsidR="00A82C26" w:rsidRPr="00B061C0" w:rsidRDefault="00A82C26" w:rsidP="00137936">
      <w:pPr>
        <w:pStyle w:val="Textkper"/>
        <w:numPr>
          <w:ilvl w:val="0"/>
          <w:numId w:val="13"/>
        </w:numPr>
        <w:tabs>
          <w:tab w:val="left" w:pos="284"/>
        </w:tabs>
        <w:ind w:left="284" w:hanging="284"/>
        <w:rPr>
          <w:szCs w:val="24"/>
          <w:lang w:val="de-DE"/>
        </w:rPr>
      </w:pPr>
      <w:r w:rsidRPr="00B061C0">
        <w:rPr>
          <w:szCs w:val="24"/>
          <w:lang w:val="de-DE"/>
        </w:rPr>
        <w:t>Probleme beim Denken oder Sprechen, unkontrollierbare Zuckungen, insbesondere in den Händen</w:t>
      </w:r>
    </w:p>
    <w:p w14:paraId="16874246"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Schlaganfall – Anzeichen umfassen Schmerz, Schwäche, Taubheitsgefühl oder Kribbeln in den Gliedmaßen</w:t>
      </w:r>
    </w:p>
    <w:p w14:paraId="5E0637A4"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Blinder oder dunkler Punkt im Gesichtsfeld</w:t>
      </w:r>
    </w:p>
    <w:p w14:paraId="2F9181F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Herzversagen oder Herzanfall, was zum Herzstillstand und zum Tod führen könnte, Herzrhythmusstörungen mit plötzlichem Tod</w:t>
      </w:r>
    </w:p>
    <w:p w14:paraId="7C33D671" w14:textId="77777777" w:rsidR="00A82C26" w:rsidRPr="00137936" w:rsidRDefault="00A82C26" w:rsidP="00A31614">
      <w:pPr>
        <w:pStyle w:val="Textkper"/>
        <w:keepNext/>
        <w:keepLines/>
        <w:widowControl/>
        <w:numPr>
          <w:ilvl w:val="0"/>
          <w:numId w:val="13"/>
        </w:numPr>
        <w:tabs>
          <w:tab w:val="left" w:pos="284"/>
        </w:tabs>
        <w:ind w:left="284" w:hanging="284"/>
        <w:rPr>
          <w:szCs w:val="24"/>
          <w:lang w:val="de-DE"/>
        </w:rPr>
      </w:pPr>
      <w:r>
        <w:rPr>
          <w:szCs w:val="24"/>
          <w:lang w:val="de-DE"/>
        </w:rPr>
        <w:t>Blutgerinnsel in den Beinen (tiefe Venenthrombose) – Anzeichen umfassen starke Schmerzen oder Schwellungen in den Beinen</w:t>
      </w:r>
    </w:p>
    <w:p w14:paraId="6BB6949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Blutgerinnsel in der Lunge (Lungenembolie) – Anzeichen umfassen Kurzatmigkeit oder Schmerzen beim Atmen</w:t>
      </w:r>
    </w:p>
    <w:p w14:paraId="566FB2FB"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Einblutungen im Magen oder Darm – Anzeichen umfassen Erbrechen von Blut oder Blut im Stuhl</w:t>
      </w:r>
    </w:p>
    <w:p w14:paraId="16323BB3" w14:textId="3A643386"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Darmblockade (Darmobstruktion) insbesondere im “Ileum”. Die Blockade wird den Abtransport des Darminhalts in untere Abschnitte</w:t>
      </w:r>
      <w:r w:rsidR="00574A5F">
        <w:rPr>
          <w:szCs w:val="24"/>
          <w:lang w:val="de-DE"/>
        </w:rPr>
        <w:t> </w:t>
      </w:r>
      <w:r>
        <w:rPr>
          <w:szCs w:val="24"/>
          <w:lang w:val="de-DE"/>
        </w:rPr>
        <w:t>des Darms verhindern – Anzeichen umfassen Blähgefühl, Erbrechen, starke Verstopfung, Appetitverlust und Krämpfe</w:t>
      </w:r>
    </w:p>
    <w:p w14:paraId="202906D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„Hämolytisches urämisches Syndrom“ – wenn rote Blutkörperchen aufplatzen (Hämolyse), was mit oder ohne Nierenversagen einhergehen kann</w:t>
      </w:r>
    </w:p>
    <w:p w14:paraId="60F729A9"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„Panzytopenie“ niedriger Wert bei allen Blutzellen (rote und weiße Blutkörperchen sowie Blutplättchen) – bei Bluttests nachgewiesen</w:t>
      </w:r>
    </w:p>
    <w:p w14:paraId="050618E8"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Große lilafarbene Hautverfärbungen (thrombotische thrombozytopenische Purpura)</w:t>
      </w:r>
    </w:p>
    <w:p w14:paraId="55F62DF5"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Schwellung des Gesichts oder der Zunge</w:t>
      </w:r>
    </w:p>
    <w:p w14:paraId="604DFA40"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Depression</w:t>
      </w:r>
    </w:p>
    <w:p w14:paraId="2A8658D2"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Doppeltsehen</w:t>
      </w:r>
    </w:p>
    <w:p w14:paraId="7F0A3585"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Schmerzen in der Brust</w:t>
      </w:r>
    </w:p>
    <w:p w14:paraId="45B4293A"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Fehlfunktion der Nebennieren – dies kann zu Schwäche, Müdigkeit, Appetitverlust und Hautverfärbung führen</w:t>
      </w:r>
    </w:p>
    <w:p w14:paraId="2B9E5DEE" w14:textId="77777777" w:rsidR="00A82C26" w:rsidRPr="00137936" w:rsidRDefault="00A82C26" w:rsidP="00137936">
      <w:pPr>
        <w:pStyle w:val="Textkper"/>
        <w:numPr>
          <w:ilvl w:val="0"/>
          <w:numId w:val="13"/>
        </w:numPr>
        <w:tabs>
          <w:tab w:val="left" w:pos="284"/>
        </w:tabs>
        <w:ind w:left="284" w:hanging="284"/>
        <w:rPr>
          <w:szCs w:val="24"/>
          <w:lang w:val="de-DE"/>
        </w:rPr>
      </w:pPr>
      <w:r>
        <w:rPr>
          <w:szCs w:val="24"/>
          <w:lang w:val="de-DE"/>
        </w:rPr>
        <w:t>Fehlfunktion der Hirnanhangdrüse – dies kann zu niedrigen Blutspiegeln einiger Hormone führen, die einen Einfluss auf die Funktion der männlichen oder weiblichen Sexualorgane haben</w:t>
      </w:r>
    </w:p>
    <w:p w14:paraId="75862E5A" w14:textId="5C03A2F7" w:rsidR="00A82C26" w:rsidRPr="004330DE" w:rsidRDefault="00A82C26" w:rsidP="00137936">
      <w:pPr>
        <w:pStyle w:val="Textkper"/>
        <w:numPr>
          <w:ilvl w:val="0"/>
          <w:numId w:val="13"/>
        </w:numPr>
        <w:tabs>
          <w:tab w:val="left" w:pos="284"/>
        </w:tabs>
        <w:ind w:left="284" w:hanging="284"/>
        <w:rPr>
          <w:szCs w:val="24"/>
        </w:rPr>
      </w:pPr>
      <w:r>
        <w:rPr>
          <w:szCs w:val="24"/>
          <w:lang w:val="de-DE"/>
        </w:rPr>
        <w:t>Probleme beim Hören.</w:t>
      </w:r>
    </w:p>
    <w:p w14:paraId="128FBCF8" w14:textId="105EA31F" w:rsidR="00274625" w:rsidRPr="004330DE" w:rsidRDefault="00274625" w:rsidP="00274625">
      <w:pPr>
        <w:pStyle w:val="Textkper"/>
        <w:numPr>
          <w:ilvl w:val="0"/>
          <w:numId w:val="13"/>
        </w:numPr>
        <w:tabs>
          <w:tab w:val="left" w:pos="284"/>
        </w:tabs>
        <w:ind w:left="284" w:hanging="284"/>
        <w:rPr>
          <w:szCs w:val="24"/>
          <w:lang w:val="de-DE"/>
        </w:rPr>
      </w:pPr>
      <w:r w:rsidRPr="002D3A41">
        <w:rPr>
          <w:szCs w:val="24"/>
          <w:lang w:val="de-DE"/>
        </w:rPr>
        <w:t>Pseudoaldosteronismus, der zu hohem Blutdruck bei einem niedrigen Kaliumspiegel führt (bei Bluttests nachgewiesen)</w:t>
      </w:r>
    </w:p>
    <w:p w14:paraId="37AD2A0F" w14:textId="77777777" w:rsidR="00A82C26" w:rsidRPr="004330DE" w:rsidRDefault="00A82C26">
      <w:pPr>
        <w:pStyle w:val="Textkper"/>
        <w:ind w:left="0"/>
        <w:rPr>
          <w:szCs w:val="24"/>
          <w:lang w:val="de-DE"/>
        </w:rPr>
      </w:pPr>
    </w:p>
    <w:p w14:paraId="028F8D32" w14:textId="77777777" w:rsidR="002D3A41" w:rsidRPr="00492A18" w:rsidRDefault="002D3A41" w:rsidP="00492A18">
      <w:pPr>
        <w:pStyle w:val="Textkper"/>
        <w:ind w:left="0"/>
        <w:rPr>
          <w:szCs w:val="24"/>
          <w:u w:val="single"/>
          <w:lang w:val="de-DE"/>
        </w:rPr>
      </w:pPr>
      <w:bookmarkStart w:id="7" w:name="_Hlk76744087"/>
      <w:r w:rsidRPr="00492A18">
        <w:rPr>
          <w:szCs w:val="24"/>
          <w:u w:val="single"/>
          <w:lang w:val="de-DE"/>
        </w:rPr>
        <w:t>Nicht bekannt: Häufigkeit auf Grundlage der verfügbaren Daten nicht abschätzbar</w:t>
      </w:r>
    </w:p>
    <w:bookmarkEnd w:id="7"/>
    <w:p w14:paraId="09334291" w14:textId="4D5B2B3B" w:rsidR="00A82C26" w:rsidRDefault="00A82C26" w:rsidP="00492A18">
      <w:pPr>
        <w:pStyle w:val="Textkper"/>
        <w:numPr>
          <w:ilvl w:val="0"/>
          <w:numId w:val="13"/>
        </w:numPr>
        <w:tabs>
          <w:tab w:val="left" w:pos="284"/>
        </w:tabs>
        <w:ind w:left="284" w:hanging="284"/>
        <w:rPr>
          <w:szCs w:val="24"/>
          <w:lang w:val="de-DE"/>
        </w:rPr>
      </w:pPr>
      <w:r>
        <w:rPr>
          <w:szCs w:val="24"/>
          <w:lang w:val="de-DE"/>
        </w:rPr>
        <w:t>Einige Patienten haben nach der Einnahme von Posaconazol Accord auch über Verwirrtheitsgefühl berichtet.</w:t>
      </w:r>
    </w:p>
    <w:p w14:paraId="490B39CA" w14:textId="05CF24CD" w:rsidR="003E4E4F" w:rsidRPr="00F5470E" w:rsidRDefault="003E4E4F" w:rsidP="00492A18">
      <w:pPr>
        <w:pStyle w:val="Textkper"/>
        <w:numPr>
          <w:ilvl w:val="0"/>
          <w:numId w:val="13"/>
        </w:numPr>
        <w:tabs>
          <w:tab w:val="left" w:pos="284"/>
        </w:tabs>
        <w:ind w:left="284" w:hanging="284"/>
        <w:rPr>
          <w:szCs w:val="24"/>
          <w:lang w:val="de-DE"/>
        </w:rPr>
      </w:pPr>
      <w:r>
        <w:rPr>
          <w:szCs w:val="24"/>
          <w:lang w:val="de-DE"/>
        </w:rPr>
        <w:t>Hautrötung</w:t>
      </w:r>
    </w:p>
    <w:p w14:paraId="0E8D623C" w14:textId="77777777" w:rsidR="00A82C26" w:rsidRPr="00F5470E" w:rsidRDefault="00A82C26">
      <w:pPr>
        <w:pStyle w:val="Textkper"/>
        <w:ind w:left="0"/>
        <w:rPr>
          <w:szCs w:val="24"/>
          <w:lang w:val="de-DE"/>
        </w:rPr>
      </w:pPr>
    </w:p>
    <w:p w14:paraId="60FE5C0E" w14:textId="77777777" w:rsidR="00A82C26" w:rsidRPr="00F5470E" w:rsidRDefault="00A82C26">
      <w:pPr>
        <w:pStyle w:val="Textkper"/>
        <w:ind w:left="0"/>
        <w:rPr>
          <w:szCs w:val="24"/>
          <w:lang w:val="de-DE"/>
        </w:rPr>
      </w:pPr>
      <w:r>
        <w:rPr>
          <w:szCs w:val="24"/>
          <w:lang w:val="de-DE"/>
        </w:rPr>
        <w:t>Wenn Sie eine der oben genannten Nebenwirkungen bemerken, wenden Sie sich an Ihren Arzt,</w:t>
      </w:r>
      <w:r>
        <w:rPr>
          <w:spacing w:val="20"/>
          <w:szCs w:val="24"/>
          <w:lang w:val="de-DE"/>
        </w:rPr>
        <w:t xml:space="preserve"> </w:t>
      </w:r>
      <w:r>
        <w:rPr>
          <w:szCs w:val="24"/>
          <w:lang w:val="de-DE"/>
        </w:rPr>
        <w:t>Apotheker oder das medizinische Fachpersonal.</w:t>
      </w:r>
    </w:p>
    <w:p w14:paraId="191E7123" w14:textId="77777777" w:rsidR="00A82C26" w:rsidRPr="00F5470E" w:rsidRDefault="00A82C26">
      <w:pPr>
        <w:pStyle w:val="Textkper"/>
        <w:ind w:left="0"/>
        <w:rPr>
          <w:szCs w:val="24"/>
          <w:lang w:val="de-DE"/>
        </w:rPr>
      </w:pPr>
    </w:p>
    <w:p w14:paraId="3FE6FC58" w14:textId="77777777" w:rsidR="00A82C26" w:rsidRPr="00F5470E" w:rsidRDefault="00A82C26">
      <w:pPr>
        <w:pStyle w:val="Heading1"/>
        <w:ind w:left="0"/>
        <w:rPr>
          <w:bCs w:val="0"/>
          <w:szCs w:val="24"/>
          <w:lang w:val="de-DE"/>
        </w:rPr>
      </w:pPr>
      <w:r>
        <w:rPr>
          <w:bCs w:val="0"/>
          <w:szCs w:val="24"/>
          <w:lang w:val="de-DE"/>
        </w:rPr>
        <w:t>Meldung von Nebenwirkungen</w:t>
      </w:r>
    </w:p>
    <w:p w14:paraId="1B6B9164" w14:textId="422CB44D" w:rsidR="00A82C26" w:rsidRPr="00F5470E" w:rsidRDefault="00A82C26">
      <w:pPr>
        <w:pStyle w:val="Textkper"/>
        <w:ind w:left="0"/>
        <w:rPr>
          <w:szCs w:val="24"/>
          <w:lang w:val="de-DE"/>
        </w:rPr>
      </w:pPr>
      <w:r>
        <w:rPr>
          <w:szCs w:val="24"/>
          <w:lang w:val="de-DE"/>
        </w:rPr>
        <w:t>Wenn Sie Nebenwirkungen bemerken, wenden Sie sich an Ihren Arzt, Apotheker oder das</w:t>
      </w:r>
      <w:r w:rsidRPr="002466CD">
        <w:rPr>
          <w:szCs w:val="24"/>
          <w:lang w:val="de-DE"/>
        </w:rPr>
        <w:t xml:space="preserve"> </w:t>
      </w:r>
      <w:r>
        <w:rPr>
          <w:szCs w:val="24"/>
          <w:lang w:val="de-DE"/>
        </w:rPr>
        <w:t xml:space="preserve">medizinische Fachpersonal. Dies gilt auch für Nebenwirkungen, die nicht in dieser Packungsbeilage angegeben sind. Sie können Nebenwirkungen auch direkt </w:t>
      </w:r>
      <w:r w:rsidR="00657727" w:rsidRPr="00657727">
        <w:rPr>
          <w:szCs w:val="24"/>
          <w:lang w:val="de-DE"/>
        </w:rPr>
        <w:t xml:space="preserve">über das in </w:t>
      </w:r>
      <w:hyperlink r:id="rId15" w:history="1">
        <w:r w:rsidR="00657727" w:rsidRPr="002466CD">
          <w:rPr>
            <w:rStyle w:val="Hyperlink"/>
            <w:highlight w:val="lightGray"/>
            <w:lang w:val="de-DE"/>
          </w:rPr>
          <w:t>A</w:t>
        </w:r>
        <w:r w:rsidR="00657727">
          <w:rPr>
            <w:rStyle w:val="Hyperlink"/>
            <w:highlight w:val="lightGray"/>
            <w:lang w:val="de-DE"/>
          </w:rPr>
          <w:t>nhang</w:t>
        </w:r>
        <w:r w:rsidR="00657727" w:rsidRPr="002466CD">
          <w:rPr>
            <w:rStyle w:val="Hyperlink"/>
            <w:highlight w:val="lightGray"/>
            <w:lang w:val="de-DE"/>
          </w:rPr>
          <w:t xml:space="preserve"> V</w:t>
        </w:r>
      </w:hyperlink>
      <w:r w:rsidR="00657727" w:rsidRPr="002466CD">
        <w:rPr>
          <w:lang w:val="de-DE"/>
        </w:rPr>
        <w:t xml:space="preserve"> </w:t>
      </w:r>
      <w:r w:rsidR="00657727" w:rsidRPr="00657727">
        <w:rPr>
          <w:szCs w:val="24"/>
          <w:lang w:val="de-DE"/>
        </w:rPr>
        <w:t>aufgeführte nationale</w:t>
      </w:r>
      <w:r w:rsidR="00657727">
        <w:rPr>
          <w:szCs w:val="24"/>
          <w:lang w:val="de-DE"/>
        </w:rPr>
        <w:t xml:space="preserve"> </w:t>
      </w:r>
      <w:r w:rsidR="00657727" w:rsidRPr="00657727">
        <w:rPr>
          <w:szCs w:val="24"/>
          <w:lang w:val="de-DE"/>
        </w:rPr>
        <w:t>Meldesystem</w:t>
      </w:r>
      <w:r w:rsidRPr="002466CD">
        <w:rPr>
          <w:szCs w:val="24"/>
          <w:lang w:val="de-DE"/>
        </w:rPr>
        <w:t xml:space="preserve"> anzeigen. Indem Sie Nebenwirkungen melden, können Sie dazu beitragen, dass mehr Informationen über die Sicherheit dieses Arzneimittels zur Verfügung gestellt werden.</w:t>
      </w:r>
    </w:p>
    <w:p w14:paraId="08B55F81" w14:textId="77777777" w:rsidR="00A82C26" w:rsidRPr="00F5470E" w:rsidRDefault="00A82C26">
      <w:pPr>
        <w:pStyle w:val="Textkper"/>
        <w:ind w:left="0"/>
        <w:rPr>
          <w:szCs w:val="24"/>
          <w:lang w:val="de-DE"/>
        </w:rPr>
      </w:pPr>
    </w:p>
    <w:p w14:paraId="311D97DA" w14:textId="77777777" w:rsidR="00A82C26" w:rsidRPr="00F5470E" w:rsidRDefault="00A82C26">
      <w:pPr>
        <w:pStyle w:val="Textkper"/>
        <w:ind w:left="0"/>
        <w:rPr>
          <w:szCs w:val="24"/>
          <w:lang w:val="de-DE"/>
        </w:rPr>
      </w:pPr>
    </w:p>
    <w:p w14:paraId="575764AE" w14:textId="7C974757" w:rsidR="00A82C26" w:rsidRPr="00F5470E" w:rsidRDefault="00A82C26" w:rsidP="00782541">
      <w:pPr>
        <w:pStyle w:val="Heading1"/>
        <w:numPr>
          <w:ilvl w:val="0"/>
          <w:numId w:val="9"/>
        </w:numPr>
        <w:tabs>
          <w:tab w:val="left" w:pos="567"/>
        </w:tabs>
        <w:ind w:left="567" w:hanging="567"/>
        <w:rPr>
          <w:bCs w:val="0"/>
          <w:szCs w:val="24"/>
          <w:lang w:val="de-DE"/>
        </w:rPr>
      </w:pPr>
      <w:r>
        <w:rPr>
          <w:bCs w:val="0"/>
          <w:szCs w:val="24"/>
          <w:lang w:val="de-DE"/>
        </w:rPr>
        <w:t>Wie ist Posaconazol Accord aufzubewahren?</w:t>
      </w:r>
    </w:p>
    <w:p w14:paraId="4EBE42EC" w14:textId="77777777" w:rsidR="00A82C26" w:rsidRPr="00F5470E" w:rsidRDefault="00A82C26">
      <w:pPr>
        <w:pStyle w:val="Textkper"/>
        <w:ind w:left="0"/>
        <w:rPr>
          <w:szCs w:val="24"/>
          <w:lang w:val="de-DE"/>
        </w:rPr>
      </w:pPr>
    </w:p>
    <w:p w14:paraId="741A3E29" w14:textId="77777777" w:rsidR="00A82C26" w:rsidRPr="00F5470E" w:rsidRDefault="00A82C26">
      <w:pPr>
        <w:pStyle w:val="Textkper"/>
        <w:tabs>
          <w:tab w:val="left" w:pos="685"/>
        </w:tabs>
        <w:ind w:left="0"/>
        <w:rPr>
          <w:szCs w:val="24"/>
          <w:lang w:val="de-DE"/>
        </w:rPr>
      </w:pPr>
      <w:r>
        <w:rPr>
          <w:szCs w:val="24"/>
          <w:lang w:val="de-DE"/>
        </w:rPr>
        <w:t>Bewahren Sie dieses Arzneimittel für Kinder unzugänglich auf.</w:t>
      </w:r>
    </w:p>
    <w:p w14:paraId="2DCF9059" w14:textId="77777777" w:rsidR="00A82C26" w:rsidRPr="00F5470E" w:rsidRDefault="00A82C26">
      <w:pPr>
        <w:pStyle w:val="Textkper"/>
        <w:tabs>
          <w:tab w:val="left" w:pos="685"/>
        </w:tabs>
        <w:ind w:left="0"/>
        <w:rPr>
          <w:szCs w:val="24"/>
          <w:lang w:val="de-DE"/>
        </w:rPr>
      </w:pPr>
    </w:p>
    <w:p w14:paraId="0EE17E14" w14:textId="2A05A805" w:rsidR="00A82C26" w:rsidRPr="00F5470E" w:rsidRDefault="00A82C26">
      <w:pPr>
        <w:pStyle w:val="Textkper"/>
        <w:tabs>
          <w:tab w:val="left" w:pos="685"/>
        </w:tabs>
        <w:ind w:left="0"/>
        <w:rPr>
          <w:szCs w:val="24"/>
          <w:lang w:val="de-DE"/>
        </w:rPr>
      </w:pPr>
      <w:r>
        <w:rPr>
          <w:szCs w:val="24"/>
          <w:lang w:val="de-DE"/>
        </w:rPr>
        <w:t>Sie dürfen dieses Arzneimittel nach dem auf der Blisterpackung</w:t>
      </w:r>
      <w:r>
        <w:rPr>
          <w:spacing w:val="-3"/>
          <w:szCs w:val="24"/>
          <w:lang w:val="de-DE"/>
        </w:rPr>
        <w:t xml:space="preserve"> oder dem Umkraton </w:t>
      </w:r>
      <w:r>
        <w:rPr>
          <w:szCs w:val="24"/>
          <w:lang w:val="de-DE"/>
        </w:rPr>
        <w:t>nach „EXP“ bzw. „</w:t>
      </w:r>
      <w:r w:rsidR="00CA0376">
        <w:rPr>
          <w:szCs w:val="24"/>
          <w:lang w:val="de-DE"/>
        </w:rPr>
        <w:t>v</w:t>
      </w:r>
      <w:r>
        <w:rPr>
          <w:szCs w:val="24"/>
          <w:lang w:val="de-DE"/>
        </w:rPr>
        <w:t>erwendbar bis“ angegebenen</w:t>
      </w:r>
      <w:r>
        <w:rPr>
          <w:spacing w:val="20"/>
          <w:szCs w:val="24"/>
          <w:lang w:val="de-DE"/>
        </w:rPr>
        <w:t xml:space="preserve"> </w:t>
      </w:r>
      <w:r>
        <w:rPr>
          <w:szCs w:val="24"/>
          <w:lang w:val="de-DE"/>
        </w:rPr>
        <w:t>Verfalldatum nicht mehr verwenden. Das Verfalldatum bezieht sich auf den letzten Tag des</w:t>
      </w:r>
      <w:r>
        <w:rPr>
          <w:spacing w:val="21"/>
          <w:szCs w:val="24"/>
          <w:lang w:val="de-DE"/>
        </w:rPr>
        <w:t xml:space="preserve"> </w:t>
      </w:r>
      <w:r>
        <w:rPr>
          <w:szCs w:val="24"/>
          <w:lang w:val="de-DE"/>
        </w:rPr>
        <w:t>angegebenen Monats.</w:t>
      </w:r>
    </w:p>
    <w:p w14:paraId="7BAE6D46" w14:textId="77777777" w:rsidR="00A82C26" w:rsidRPr="00F5470E" w:rsidRDefault="00A82C26">
      <w:pPr>
        <w:pStyle w:val="Textkper"/>
        <w:tabs>
          <w:tab w:val="left" w:pos="685"/>
        </w:tabs>
        <w:ind w:left="0"/>
        <w:rPr>
          <w:szCs w:val="24"/>
          <w:lang w:val="de-DE"/>
        </w:rPr>
      </w:pPr>
      <w:r>
        <w:rPr>
          <w:szCs w:val="24"/>
          <w:lang w:val="de-DE"/>
        </w:rPr>
        <w:t>Dieses Arzneimittel benötigt keine besonderen Lagerungsbedingungen.</w:t>
      </w:r>
    </w:p>
    <w:p w14:paraId="6DA3167B" w14:textId="77777777" w:rsidR="00A82C26" w:rsidRPr="00F5470E" w:rsidRDefault="00A82C26">
      <w:pPr>
        <w:pStyle w:val="Textkper"/>
        <w:tabs>
          <w:tab w:val="left" w:pos="685"/>
        </w:tabs>
        <w:ind w:left="0"/>
        <w:rPr>
          <w:szCs w:val="24"/>
          <w:lang w:val="de-DE"/>
        </w:rPr>
        <w:sectPr w:rsidR="00A82C26" w:rsidRPr="00F5470E">
          <w:footerReference w:type="even" r:id="rId16"/>
          <w:footerReference w:type="default" r:id="rId17"/>
          <w:type w:val="continuous"/>
          <w:pgSz w:w="11910" w:h="16840"/>
          <w:pgMar w:top="1134" w:right="1418" w:bottom="1134" w:left="1418" w:header="720" w:footer="678" w:gutter="0"/>
          <w:cols w:space="720"/>
          <w:formProt w:val="0"/>
          <w:noEndnote/>
        </w:sectPr>
      </w:pPr>
    </w:p>
    <w:p w14:paraId="24A256DC" w14:textId="77777777" w:rsidR="00A82C26" w:rsidRPr="00F5470E" w:rsidRDefault="00A82C26">
      <w:pPr>
        <w:pStyle w:val="Textkper"/>
        <w:tabs>
          <w:tab w:val="left" w:pos="685"/>
        </w:tabs>
        <w:ind w:left="0"/>
        <w:rPr>
          <w:szCs w:val="24"/>
          <w:lang w:val="de-DE"/>
        </w:rPr>
      </w:pPr>
    </w:p>
    <w:p w14:paraId="02EAF83D" w14:textId="77777777" w:rsidR="00A82C26" w:rsidRDefault="00A82C26">
      <w:pPr>
        <w:pStyle w:val="Textkper"/>
        <w:tabs>
          <w:tab w:val="left" w:pos="685"/>
        </w:tabs>
        <w:ind w:left="0"/>
        <w:rPr>
          <w:szCs w:val="24"/>
        </w:rPr>
      </w:pPr>
      <w:r>
        <w:rPr>
          <w:szCs w:val="24"/>
          <w:lang w:val="de-DE"/>
        </w:rPr>
        <w:t>Entsorgen Sie Arzneimittel nicht im Abwasser oder Haushaltsabfall. Fragen Sie Ihren</w:t>
      </w:r>
      <w:r>
        <w:rPr>
          <w:spacing w:val="22"/>
          <w:szCs w:val="24"/>
          <w:lang w:val="de-DE"/>
        </w:rPr>
        <w:t xml:space="preserve"> </w:t>
      </w:r>
      <w:r>
        <w:rPr>
          <w:szCs w:val="24"/>
          <w:lang w:val="de-DE"/>
        </w:rPr>
        <w:t>Apotheker, wie das Arzneimittel zu entsorgen ist, wenn Sie es nicht mehr verwenden. Sie</w:t>
      </w:r>
      <w:r>
        <w:rPr>
          <w:spacing w:val="20"/>
          <w:szCs w:val="24"/>
          <w:lang w:val="de-DE"/>
        </w:rPr>
        <w:t xml:space="preserve"> </w:t>
      </w:r>
      <w:r>
        <w:rPr>
          <w:szCs w:val="24"/>
          <w:lang w:val="de-DE"/>
        </w:rPr>
        <w:t>tragen damit zum Schutz der Umwelt bei.</w:t>
      </w:r>
    </w:p>
    <w:p w14:paraId="0B41E620" w14:textId="77777777" w:rsidR="00A82C26" w:rsidRDefault="00A82C26">
      <w:pPr>
        <w:pStyle w:val="Textkper"/>
        <w:ind w:left="0"/>
        <w:rPr>
          <w:szCs w:val="24"/>
        </w:rPr>
      </w:pPr>
    </w:p>
    <w:p w14:paraId="7A26024F" w14:textId="77777777" w:rsidR="00A82C26" w:rsidRDefault="00A82C26">
      <w:pPr>
        <w:pStyle w:val="Textkper"/>
        <w:ind w:left="0"/>
        <w:rPr>
          <w:szCs w:val="24"/>
        </w:rPr>
      </w:pPr>
    </w:p>
    <w:p w14:paraId="1F3399BC" w14:textId="77777777" w:rsidR="00137936" w:rsidRPr="00F5470E" w:rsidRDefault="00A82C26" w:rsidP="00782541">
      <w:pPr>
        <w:pStyle w:val="Heading1"/>
        <w:numPr>
          <w:ilvl w:val="0"/>
          <w:numId w:val="9"/>
        </w:numPr>
        <w:tabs>
          <w:tab w:val="left" w:pos="567"/>
        </w:tabs>
        <w:ind w:left="567" w:hanging="567"/>
        <w:rPr>
          <w:bCs w:val="0"/>
          <w:szCs w:val="24"/>
          <w:lang w:val="de-DE"/>
        </w:rPr>
      </w:pPr>
      <w:r>
        <w:rPr>
          <w:bCs w:val="0"/>
          <w:szCs w:val="24"/>
          <w:lang w:val="de-DE"/>
        </w:rPr>
        <w:t xml:space="preserve">Inhalt der Packung und weitere Informationen </w:t>
      </w:r>
    </w:p>
    <w:p w14:paraId="199D9465" w14:textId="77777777" w:rsidR="00137936" w:rsidRPr="00F5470E" w:rsidRDefault="00137936" w:rsidP="00137936">
      <w:pPr>
        <w:pStyle w:val="Heading1"/>
        <w:tabs>
          <w:tab w:val="left" w:pos="118"/>
          <w:tab w:val="left" w:pos="839"/>
        </w:tabs>
        <w:rPr>
          <w:bCs w:val="0"/>
          <w:szCs w:val="24"/>
          <w:lang w:val="de-DE"/>
        </w:rPr>
      </w:pPr>
    </w:p>
    <w:p w14:paraId="4D52AB07" w14:textId="5298DAE0" w:rsidR="00A82C26" w:rsidRPr="00F5470E" w:rsidRDefault="00A82C26" w:rsidP="00782541">
      <w:pPr>
        <w:pStyle w:val="Heading1"/>
        <w:tabs>
          <w:tab w:val="left" w:pos="0"/>
          <w:tab w:val="left" w:pos="839"/>
        </w:tabs>
        <w:ind w:left="0" w:firstLine="24"/>
        <w:rPr>
          <w:bCs w:val="0"/>
          <w:szCs w:val="24"/>
          <w:lang w:val="de-DE"/>
        </w:rPr>
      </w:pPr>
      <w:r w:rsidRPr="00137936">
        <w:rPr>
          <w:bCs w:val="0"/>
          <w:szCs w:val="24"/>
          <w:lang w:val="de-DE"/>
        </w:rPr>
        <w:t>Was Posaconazol Accord enthält</w:t>
      </w:r>
    </w:p>
    <w:p w14:paraId="7777F831" w14:textId="77777777" w:rsidR="00A82C26" w:rsidRPr="00F5470E" w:rsidRDefault="00A82C26">
      <w:pPr>
        <w:tabs>
          <w:tab w:val="left" w:pos="567"/>
        </w:tabs>
        <w:autoSpaceDE/>
        <w:rPr>
          <w:lang w:val="de-DE"/>
        </w:rPr>
      </w:pPr>
    </w:p>
    <w:p w14:paraId="50796909" w14:textId="77777777" w:rsidR="00A82C26" w:rsidRPr="00F5470E" w:rsidRDefault="00A82C26">
      <w:pPr>
        <w:tabs>
          <w:tab w:val="left" w:pos="567"/>
        </w:tabs>
        <w:autoSpaceDE/>
        <w:rPr>
          <w:lang w:val="de-DE"/>
        </w:rPr>
      </w:pPr>
      <w:r>
        <w:rPr>
          <w:sz w:val="22"/>
          <w:lang w:val="de-DE" w:eastAsia="en-US"/>
        </w:rPr>
        <w:t>Der Wirkstoff ist Posaconazol. Eine Tablette enthält 100</w:t>
      </w:r>
      <w:r w:rsidR="00B061C0">
        <w:rPr>
          <w:sz w:val="22"/>
          <w:lang w:val="de-DE" w:eastAsia="en-US"/>
        </w:rPr>
        <w:t> </w:t>
      </w:r>
      <w:r>
        <w:rPr>
          <w:sz w:val="22"/>
          <w:lang w:val="de-DE" w:eastAsia="en-US"/>
        </w:rPr>
        <w:t>mg Posaconazol.</w:t>
      </w:r>
    </w:p>
    <w:p w14:paraId="5CBF5436" w14:textId="77777777" w:rsidR="00A82C26" w:rsidRPr="00F5470E" w:rsidRDefault="00A82C26">
      <w:pPr>
        <w:tabs>
          <w:tab w:val="left" w:pos="567"/>
        </w:tabs>
        <w:autoSpaceDE/>
        <w:rPr>
          <w:lang w:val="de-DE"/>
        </w:rPr>
      </w:pPr>
    </w:p>
    <w:p w14:paraId="330E8292" w14:textId="2D2E2811" w:rsidR="00A82C26" w:rsidRPr="00F5470E" w:rsidRDefault="00A82C26" w:rsidP="00B061C0">
      <w:pPr>
        <w:keepNext/>
        <w:keepLines/>
        <w:widowControl/>
        <w:tabs>
          <w:tab w:val="left" w:pos="567"/>
        </w:tabs>
        <w:autoSpaceDE/>
        <w:rPr>
          <w:lang w:val="de-DE"/>
        </w:rPr>
      </w:pPr>
      <w:r>
        <w:rPr>
          <w:sz w:val="22"/>
          <w:lang w:val="de-DE" w:eastAsia="en-US"/>
        </w:rPr>
        <w:t xml:space="preserve">Die sonstigen Bestandteile sind: Methacrylsäure-Ethylacrylat-Copolymer (1:1), Triethylcitrat (E1505), Xylitol (E967), Hyprolose (E463), Propylgallat (E310), mikrokristalline Cellulose (E460), </w:t>
      </w:r>
      <w:r w:rsidR="005337D6">
        <w:rPr>
          <w:sz w:val="22"/>
          <w:lang w:val="de-DE" w:eastAsia="en-US"/>
        </w:rPr>
        <w:t>hochdisperses</w:t>
      </w:r>
      <w:r>
        <w:rPr>
          <w:sz w:val="22"/>
          <w:lang w:val="de-DE" w:eastAsia="en-US"/>
        </w:rPr>
        <w:t xml:space="preserve"> Sili</w:t>
      </w:r>
      <w:r w:rsidR="005337D6">
        <w:rPr>
          <w:sz w:val="22"/>
          <w:lang w:val="de-DE" w:eastAsia="en-US"/>
        </w:rPr>
        <w:t>c</w:t>
      </w:r>
      <w:r>
        <w:rPr>
          <w:sz w:val="22"/>
          <w:lang w:val="de-DE" w:eastAsia="en-US"/>
        </w:rPr>
        <w:t>iumdioxid, Croscarmellose-Natrium, Natriumstearylfumarat, Poly</w:t>
      </w:r>
      <w:r w:rsidR="005337D6">
        <w:rPr>
          <w:sz w:val="22"/>
          <w:lang w:val="de-DE" w:eastAsia="en-US"/>
        </w:rPr>
        <w:t>(</w:t>
      </w:r>
      <w:r>
        <w:rPr>
          <w:sz w:val="22"/>
          <w:lang w:val="de-DE" w:eastAsia="en-US"/>
        </w:rPr>
        <w:t>vinylalkohol</w:t>
      </w:r>
      <w:r w:rsidR="005337D6">
        <w:rPr>
          <w:sz w:val="22"/>
          <w:lang w:val="de-DE" w:eastAsia="en-US"/>
        </w:rPr>
        <w:t>)</w:t>
      </w:r>
      <w:r>
        <w:rPr>
          <w:sz w:val="22"/>
          <w:lang w:val="de-DE" w:eastAsia="en-US"/>
        </w:rPr>
        <w:t>, Titandioxid (E171), Macrogol, Talkum (E553b), Eisen(III)-hydroxid-oxid (E172)</w:t>
      </w:r>
    </w:p>
    <w:p w14:paraId="4EB3E48B" w14:textId="77777777" w:rsidR="00782541" w:rsidRDefault="00782541">
      <w:pPr>
        <w:tabs>
          <w:tab w:val="left" w:pos="567"/>
        </w:tabs>
        <w:autoSpaceDE/>
        <w:rPr>
          <w:b/>
          <w:sz w:val="22"/>
          <w:lang w:val="de-DE" w:eastAsia="en-US"/>
        </w:rPr>
      </w:pPr>
    </w:p>
    <w:p w14:paraId="6653899A" w14:textId="5EC3CCF8" w:rsidR="00A82C26" w:rsidRPr="00F5470E" w:rsidRDefault="00A82C26">
      <w:pPr>
        <w:tabs>
          <w:tab w:val="left" w:pos="567"/>
        </w:tabs>
        <w:autoSpaceDE/>
        <w:rPr>
          <w:lang w:val="de-DE"/>
        </w:rPr>
      </w:pPr>
      <w:r>
        <w:rPr>
          <w:b/>
          <w:sz w:val="22"/>
          <w:lang w:val="de-DE" w:eastAsia="en-US"/>
        </w:rPr>
        <w:t>Wie Posaconazol Accord aussieht und Inhalt der Packung</w:t>
      </w:r>
    </w:p>
    <w:p w14:paraId="2DD2C25F" w14:textId="189B3A29" w:rsidR="00A82C26" w:rsidRPr="00F5470E" w:rsidRDefault="00A82C26">
      <w:pPr>
        <w:tabs>
          <w:tab w:val="left" w:pos="567"/>
        </w:tabs>
        <w:autoSpaceDE/>
        <w:rPr>
          <w:lang w:val="de-DE"/>
        </w:rPr>
      </w:pPr>
      <w:r>
        <w:rPr>
          <w:sz w:val="22"/>
          <w:lang w:val="de-DE" w:eastAsia="en-US"/>
        </w:rPr>
        <w:t>Posaconazol Accord magensaftresistente Tabletten sind gelb ummantelte, kapselförmige Tabletten von ca. 17,5</w:t>
      </w:r>
      <w:r w:rsidR="00574A5F">
        <w:rPr>
          <w:sz w:val="22"/>
          <w:lang w:val="de-DE" w:eastAsia="en-US"/>
        </w:rPr>
        <w:t> </w:t>
      </w:r>
      <w:r>
        <w:rPr>
          <w:sz w:val="22"/>
          <w:lang w:val="de-DE" w:eastAsia="en-US"/>
        </w:rPr>
        <w:t>mm Länge und 6,7</w:t>
      </w:r>
      <w:r w:rsidR="00574A5F">
        <w:rPr>
          <w:sz w:val="22"/>
          <w:lang w:val="de-DE" w:eastAsia="en-US"/>
        </w:rPr>
        <w:t> </w:t>
      </w:r>
      <w:r>
        <w:rPr>
          <w:sz w:val="22"/>
          <w:lang w:val="de-DE" w:eastAsia="en-US"/>
        </w:rPr>
        <w:t>mm Breite mit der Prägung „100P” auf einer Seite und ohne Prägung auf der anderen Seite. Die Tabletten sind in einer Blisterpackung oder in perforierten Einzeldosisblistern in Kartons mit 24 oder 96</w:t>
      </w:r>
      <w:r w:rsidR="00B061C0">
        <w:rPr>
          <w:sz w:val="22"/>
          <w:lang w:val="de-DE" w:eastAsia="en-US"/>
        </w:rPr>
        <w:t> </w:t>
      </w:r>
      <w:r>
        <w:rPr>
          <w:sz w:val="22"/>
          <w:lang w:val="de-DE" w:eastAsia="en-US"/>
        </w:rPr>
        <w:t>Tabletten verpackt.</w:t>
      </w:r>
    </w:p>
    <w:p w14:paraId="09777FCC" w14:textId="77777777" w:rsidR="00A82C26" w:rsidRPr="00F5470E" w:rsidRDefault="00A82C26">
      <w:pPr>
        <w:tabs>
          <w:tab w:val="left" w:pos="567"/>
        </w:tabs>
        <w:autoSpaceDE/>
        <w:rPr>
          <w:lang w:val="de-DE"/>
        </w:rPr>
      </w:pPr>
    </w:p>
    <w:p w14:paraId="486E5AF3" w14:textId="77777777" w:rsidR="00A82C26" w:rsidRPr="00F5470E" w:rsidRDefault="00A82C26">
      <w:pPr>
        <w:tabs>
          <w:tab w:val="left" w:pos="567"/>
        </w:tabs>
        <w:autoSpaceDE/>
        <w:rPr>
          <w:lang w:val="de-DE"/>
        </w:rPr>
      </w:pPr>
      <w:r>
        <w:rPr>
          <w:sz w:val="22"/>
          <w:lang w:val="de-DE" w:eastAsia="en-US"/>
        </w:rPr>
        <w:t>Es werden möglicherweise nicht alle Packungsgrößen in den Verkehr gebracht.</w:t>
      </w:r>
    </w:p>
    <w:p w14:paraId="4CA3EBB3" w14:textId="77777777" w:rsidR="00A82C26" w:rsidRPr="00F5470E" w:rsidRDefault="00A82C26">
      <w:pPr>
        <w:tabs>
          <w:tab w:val="left" w:pos="567"/>
        </w:tabs>
        <w:autoSpaceDE/>
        <w:rPr>
          <w:lang w:val="de-DE"/>
        </w:rPr>
      </w:pPr>
    </w:p>
    <w:p w14:paraId="4796208C" w14:textId="77777777" w:rsidR="00A82C26" w:rsidRPr="00492A18" w:rsidRDefault="00A82C26">
      <w:pPr>
        <w:tabs>
          <w:tab w:val="left" w:pos="567"/>
        </w:tabs>
        <w:autoSpaceDE/>
        <w:rPr>
          <w:lang w:val="en-GB"/>
        </w:rPr>
      </w:pPr>
      <w:proofErr w:type="spellStart"/>
      <w:r w:rsidRPr="00492A18">
        <w:rPr>
          <w:b/>
          <w:sz w:val="22"/>
          <w:lang w:val="en-GB" w:eastAsia="en-US"/>
        </w:rPr>
        <w:t>Pharmazeutischer</w:t>
      </w:r>
      <w:proofErr w:type="spellEnd"/>
      <w:r w:rsidRPr="00492A18">
        <w:rPr>
          <w:b/>
          <w:sz w:val="22"/>
          <w:lang w:val="en-GB" w:eastAsia="en-US"/>
        </w:rPr>
        <w:t xml:space="preserve"> </w:t>
      </w:r>
      <w:proofErr w:type="spellStart"/>
      <w:r w:rsidRPr="00492A18">
        <w:rPr>
          <w:b/>
          <w:sz w:val="22"/>
          <w:lang w:val="en-GB" w:eastAsia="en-US"/>
        </w:rPr>
        <w:t>Unternehmer</w:t>
      </w:r>
      <w:proofErr w:type="spellEnd"/>
    </w:p>
    <w:p w14:paraId="656B71A0" w14:textId="77777777" w:rsidR="00A82C26" w:rsidRPr="00492A18" w:rsidRDefault="00A82C26">
      <w:pPr>
        <w:tabs>
          <w:tab w:val="left" w:pos="567"/>
        </w:tabs>
        <w:autoSpaceDE/>
        <w:rPr>
          <w:lang w:val="en-GB"/>
        </w:rPr>
      </w:pPr>
      <w:r w:rsidRPr="00492A18">
        <w:rPr>
          <w:sz w:val="22"/>
          <w:lang w:val="en-GB" w:eastAsia="en-US"/>
        </w:rPr>
        <w:t>Accord Healthcare S.L.U</w:t>
      </w:r>
      <w:r w:rsidR="00894FEA" w:rsidRPr="00492A18">
        <w:rPr>
          <w:sz w:val="22"/>
          <w:lang w:val="en-GB" w:eastAsia="en-US"/>
        </w:rPr>
        <w:t>.</w:t>
      </w:r>
    </w:p>
    <w:p w14:paraId="65F2EE00" w14:textId="77777777" w:rsidR="00A82C26" w:rsidRPr="00F5470E" w:rsidRDefault="00A82C26">
      <w:pPr>
        <w:tabs>
          <w:tab w:val="left" w:pos="567"/>
        </w:tabs>
        <w:autoSpaceDE/>
        <w:rPr>
          <w:sz w:val="22"/>
          <w:lang w:val="pt-BR" w:eastAsia="en-US"/>
        </w:rPr>
      </w:pPr>
      <w:r w:rsidRPr="00F5470E">
        <w:rPr>
          <w:sz w:val="22"/>
          <w:lang w:val="pt-BR" w:eastAsia="en-US"/>
        </w:rPr>
        <w:t xml:space="preserve">World Trade Center, Moll de Barcelona s/n, </w:t>
      </w:r>
    </w:p>
    <w:p w14:paraId="33A15EE7" w14:textId="77777777" w:rsidR="00A82C26" w:rsidRPr="00F5470E" w:rsidRDefault="00A82C26">
      <w:pPr>
        <w:tabs>
          <w:tab w:val="left" w:pos="567"/>
        </w:tabs>
        <w:autoSpaceDE/>
        <w:rPr>
          <w:sz w:val="22"/>
          <w:lang w:val="it-IT" w:eastAsia="en-US"/>
        </w:rPr>
      </w:pPr>
      <w:r w:rsidRPr="00F5470E">
        <w:rPr>
          <w:sz w:val="22"/>
          <w:lang w:val="it-IT" w:eastAsia="en-US"/>
        </w:rPr>
        <w:t>Edifici Est, 6a planta, Barcelona,</w:t>
      </w:r>
    </w:p>
    <w:p w14:paraId="50C282C8" w14:textId="77777777" w:rsidR="00A82C26" w:rsidRPr="00F5470E" w:rsidRDefault="00A82C26">
      <w:pPr>
        <w:tabs>
          <w:tab w:val="left" w:pos="567"/>
        </w:tabs>
        <w:autoSpaceDE/>
        <w:rPr>
          <w:sz w:val="22"/>
          <w:lang w:val="it-IT" w:eastAsia="en-US"/>
        </w:rPr>
      </w:pPr>
      <w:r w:rsidRPr="00F5470E">
        <w:rPr>
          <w:sz w:val="22"/>
          <w:lang w:val="it-IT" w:eastAsia="en-US"/>
        </w:rPr>
        <w:t>08039 Barcelona, Spanien</w:t>
      </w:r>
    </w:p>
    <w:p w14:paraId="51201BB4" w14:textId="77777777" w:rsidR="00A82C26" w:rsidRPr="00F5470E" w:rsidRDefault="00A82C26">
      <w:pPr>
        <w:tabs>
          <w:tab w:val="left" w:pos="567"/>
        </w:tabs>
        <w:autoSpaceDE/>
        <w:rPr>
          <w:lang w:val="it-IT"/>
        </w:rPr>
      </w:pPr>
    </w:p>
    <w:p w14:paraId="57D3BB8E" w14:textId="77777777" w:rsidR="00A82C26" w:rsidRDefault="00A82C26">
      <w:pPr>
        <w:tabs>
          <w:tab w:val="left" w:pos="567"/>
        </w:tabs>
        <w:autoSpaceDE/>
        <w:rPr>
          <w:b/>
          <w:sz w:val="22"/>
          <w:u w:val="single"/>
          <w:lang w:val="it-IT" w:eastAsia="en-US"/>
        </w:rPr>
      </w:pPr>
      <w:r w:rsidRPr="00F5470E">
        <w:rPr>
          <w:b/>
          <w:sz w:val="22"/>
          <w:u w:val="single"/>
          <w:lang w:val="it-IT" w:eastAsia="en-US"/>
        </w:rPr>
        <w:t>Hersteller</w:t>
      </w:r>
    </w:p>
    <w:p w14:paraId="72BEE6ED" w14:textId="77777777" w:rsidR="00743356" w:rsidRPr="00F5470E" w:rsidRDefault="00743356">
      <w:pPr>
        <w:tabs>
          <w:tab w:val="left" w:pos="567"/>
        </w:tabs>
        <w:autoSpaceDE/>
        <w:rPr>
          <w:lang w:val="it-IT"/>
        </w:rPr>
      </w:pPr>
    </w:p>
    <w:p w14:paraId="2F077F50" w14:textId="77777777" w:rsidR="006713C1" w:rsidRPr="00743356" w:rsidRDefault="006713C1" w:rsidP="006713C1">
      <w:pPr>
        <w:tabs>
          <w:tab w:val="left" w:pos="567"/>
        </w:tabs>
        <w:autoSpaceDE/>
        <w:spacing w:line="280" w:lineRule="atLeast"/>
        <w:rPr>
          <w:sz w:val="22"/>
          <w:lang w:val="es-ES" w:eastAsia="en-US"/>
        </w:rPr>
      </w:pPr>
      <w:r w:rsidRPr="00743356">
        <w:rPr>
          <w:sz w:val="22"/>
          <w:lang w:val="es-ES" w:eastAsia="en-US"/>
        </w:rPr>
        <w:t>Delorbis Pharmaceuticals Ltd.</w:t>
      </w:r>
    </w:p>
    <w:p w14:paraId="4DABF9F0" w14:textId="77777777" w:rsidR="006713C1" w:rsidRPr="00743356" w:rsidRDefault="006713C1" w:rsidP="006713C1">
      <w:pPr>
        <w:tabs>
          <w:tab w:val="left" w:pos="567"/>
        </w:tabs>
        <w:autoSpaceDE/>
        <w:spacing w:line="280" w:lineRule="atLeast"/>
        <w:rPr>
          <w:sz w:val="22"/>
          <w:lang w:val="es-ES" w:eastAsia="en-US"/>
        </w:rPr>
      </w:pPr>
      <w:r w:rsidRPr="00743356">
        <w:rPr>
          <w:sz w:val="22"/>
          <w:lang w:val="es-ES" w:eastAsia="en-US"/>
        </w:rPr>
        <w:t>17, Athinon Street</w:t>
      </w:r>
    </w:p>
    <w:p w14:paraId="59A05486" w14:textId="77777777" w:rsidR="006713C1" w:rsidRPr="00743356" w:rsidRDefault="006713C1" w:rsidP="006713C1">
      <w:pPr>
        <w:tabs>
          <w:tab w:val="left" w:pos="567"/>
        </w:tabs>
        <w:autoSpaceDE/>
        <w:spacing w:line="280" w:lineRule="atLeast"/>
        <w:rPr>
          <w:sz w:val="22"/>
          <w:lang w:val="es-ES" w:eastAsia="en-US"/>
        </w:rPr>
      </w:pPr>
      <w:r w:rsidRPr="00743356">
        <w:rPr>
          <w:sz w:val="22"/>
          <w:lang w:val="es-ES" w:eastAsia="en-US"/>
        </w:rPr>
        <w:t>Ergates Industrial Area</w:t>
      </w:r>
    </w:p>
    <w:p w14:paraId="53D94C54" w14:textId="62C4C70C" w:rsidR="00A82C26" w:rsidRPr="00743356" w:rsidRDefault="006713C1">
      <w:pPr>
        <w:tabs>
          <w:tab w:val="left" w:pos="567"/>
        </w:tabs>
        <w:autoSpaceDE/>
        <w:spacing w:line="280" w:lineRule="atLeast"/>
      </w:pPr>
      <w:r w:rsidRPr="00743356">
        <w:rPr>
          <w:sz w:val="22"/>
          <w:lang w:val="es-ES" w:eastAsia="en-US"/>
        </w:rPr>
        <w:t>2643 Nicosia</w:t>
      </w:r>
    </w:p>
    <w:p w14:paraId="52520709" w14:textId="77777777" w:rsidR="00A82C26" w:rsidRPr="00B0628F" w:rsidRDefault="00A82C26">
      <w:pPr>
        <w:tabs>
          <w:tab w:val="left" w:pos="567"/>
        </w:tabs>
        <w:autoSpaceDE/>
        <w:spacing w:line="280" w:lineRule="atLeast"/>
      </w:pPr>
      <w:proofErr w:type="spellStart"/>
      <w:r w:rsidRPr="00743356">
        <w:rPr>
          <w:sz w:val="22"/>
          <w:lang w:eastAsia="en-US"/>
        </w:rPr>
        <w:t>Zypern</w:t>
      </w:r>
      <w:proofErr w:type="spellEnd"/>
    </w:p>
    <w:p w14:paraId="2FE4B9EA" w14:textId="77777777" w:rsidR="00A82C26" w:rsidRPr="00B0628F" w:rsidRDefault="00A82C26">
      <w:pPr>
        <w:tabs>
          <w:tab w:val="left" w:pos="567"/>
        </w:tabs>
        <w:autoSpaceDE/>
        <w:spacing w:line="280" w:lineRule="atLeast"/>
      </w:pPr>
    </w:p>
    <w:p w14:paraId="74BD1115" w14:textId="77777777" w:rsidR="00A82C26" w:rsidRPr="00F5470E" w:rsidRDefault="00A82C26">
      <w:pPr>
        <w:pStyle w:val="BodytextAgency"/>
        <w:tabs>
          <w:tab w:val="left" w:pos="567"/>
        </w:tabs>
        <w:spacing w:after="0"/>
        <w:rPr>
          <w:rFonts w:cs="Times New Roman"/>
          <w:szCs w:val="24"/>
          <w:highlight w:val="lightGray"/>
          <w:lang w:val="en-IN"/>
        </w:rPr>
      </w:pPr>
      <w:r w:rsidRPr="00F5470E">
        <w:rPr>
          <w:rFonts w:ascii="Times New Roman" w:cs="Times New Roman"/>
          <w:noProof/>
          <w:sz w:val="22"/>
          <w:szCs w:val="24"/>
          <w:highlight w:val="lightGray"/>
          <w:lang w:val="en-IN"/>
        </w:rPr>
        <w:t>Laboratori Fundacio Dau</w:t>
      </w:r>
    </w:p>
    <w:p w14:paraId="144552FC" w14:textId="77777777" w:rsidR="00A82C26" w:rsidRPr="00B0628F" w:rsidRDefault="00A82C26">
      <w:pPr>
        <w:tabs>
          <w:tab w:val="left" w:pos="567"/>
        </w:tabs>
        <w:autoSpaceDE/>
        <w:spacing w:line="280" w:lineRule="atLeast"/>
        <w:rPr>
          <w:highlight w:val="lightGray"/>
        </w:rPr>
      </w:pPr>
      <w:r w:rsidRPr="00F5470E">
        <w:rPr>
          <w:sz w:val="22"/>
          <w:highlight w:val="lightGray"/>
          <w:lang w:eastAsia="en-US"/>
        </w:rPr>
        <w:t>C/ C, 12-14 Pol. Ind. Zona Franca,</w:t>
      </w:r>
    </w:p>
    <w:p w14:paraId="428D46DE" w14:textId="77777777" w:rsidR="00A82C26" w:rsidRPr="00B0628F" w:rsidRDefault="00A82C26">
      <w:pPr>
        <w:tabs>
          <w:tab w:val="left" w:pos="567"/>
        </w:tabs>
        <w:autoSpaceDE/>
        <w:spacing w:line="280" w:lineRule="atLeast"/>
        <w:rPr>
          <w:highlight w:val="lightGray"/>
        </w:rPr>
      </w:pPr>
      <w:r w:rsidRPr="00F5470E">
        <w:rPr>
          <w:sz w:val="22"/>
          <w:highlight w:val="lightGray"/>
          <w:lang w:eastAsia="en-US"/>
        </w:rPr>
        <w:t xml:space="preserve">Barcelona, 08040, </w:t>
      </w:r>
      <w:proofErr w:type="spellStart"/>
      <w:r w:rsidRPr="00F5470E">
        <w:rPr>
          <w:sz w:val="22"/>
          <w:highlight w:val="lightGray"/>
          <w:lang w:eastAsia="en-US"/>
        </w:rPr>
        <w:t>Spanien</w:t>
      </w:r>
      <w:proofErr w:type="spellEnd"/>
    </w:p>
    <w:p w14:paraId="40E48AC4" w14:textId="77777777" w:rsidR="00A82C26" w:rsidRPr="00B0628F" w:rsidRDefault="00A82C26">
      <w:pPr>
        <w:tabs>
          <w:tab w:val="left" w:pos="567"/>
        </w:tabs>
        <w:autoSpaceDE/>
        <w:spacing w:line="280" w:lineRule="atLeast"/>
        <w:rPr>
          <w:highlight w:val="lightGray"/>
        </w:rPr>
      </w:pPr>
    </w:p>
    <w:p w14:paraId="465399A0" w14:textId="77777777" w:rsidR="001F2A49" w:rsidRPr="00A97725" w:rsidRDefault="001F2A49" w:rsidP="001F2A49">
      <w:pPr>
        <w:rPr>
          <w:sz w:val="22"/>
          <w:szCs w:val="22"/>
          <w:highlight w:val="lightGray"/>
          <w:lang w:val="en-GB"/>
        </w:rPr>
      </w:pPr>
      <w:r w:rsidRPr="00A97725">
        <w:rPr>
          <w:sz w:val="22"/>
          <w:szCs w:val="22"/>
          <w:highlight w:val="lightGray"/>
          <w:lang w:val="en-GB"/>
        </w:rPr>
        <w:t xml:space="preserve">Accord Healthcare B.V., </w:t>
      </w:r>
    </w:p>
    <w:p w14:paraId="103979FA" w14:textId="77777777" w:rsidR="001F2A49" w:rsidRPr="00492A18" w:rsidRDefault="001F2A49" w:rsidP="001F2A49">
      <w:pPr>
        <w:rPr>
          <w:sz w:val="22"/>
          <w:szCs w:val="22"/>
          <w:highlight w:val="lightGray"/>
          <w:lang w:val="de-DE"/>
        </w:rPr>
      </w:pPr>
      <w:r w:rsidRPr="00492A18">
        <w:rPr>
          <w:sz w:val="22"/>
          <w:szCs w:val="22"/>
          <w:highlight w:val="lightGray"/>
          <w:lang w:val="de-DE"/>
        </w:rPr>
        <w:t xml:space="preserve">Winthontlaan 200, </w:t>
      </w:r>
    </w:p>
    <w:p w14:paraId="0809200D" w14:textId="77777777" w:rsidR="001F2A49" w:rsidRPr="00492A18" w:rsidRDefault="001F2A49" w:rsidP="001F2A49">
      <w:pPr>
        <w:rPr>
          <w:sz w:val="22"/>
          <w:szCs w:val="22"/>
          <w:highlight w:val="lightGray"/>
          <w:lang w:val="de-DE"/>
        </w:rPr>
      </w:pPr>
      <w:r w:rsidRPr="00492A18">
        <w:rPr>
          <w:sz w:val="22"/>
          <w:szCs w:val="22"/>
          <w:highlight w:val="lightGray"/>
          <w:lang w:val="de-DE"/>
        </w:rPr>
        <w:t>3526 KV Utrecht,</w:t>
      </w:r>
    </w:p>
    <w:p w14:paraId="7D1DF242" w14:textId="7C57CD6E" w:rsidR="00A82C26" w:rsidRPr="00492A18" w:rsidRDefault="001F2A49">
      <w:pPr>
        <w:tabs>
          <w:tab w:val="left" w:pos="567"/>
        </w:tabs>
        <w:autoSpaceDE/>
        <w:spacing w:line="280" w:lineRule="atLeast"/>
        <w:rPr>
          <w:highlight w:val="lightGray"/>
          <w:lang w:val="de-DE"/>
        </w:rPr>
      </w:pPr>
      <w:r w:rsidRPr="00A97725">
        <w:rPr>
          <w:sz w:val="22"/>
          <w:szCs w:val="22"/>
          <w:highlight w:val="lightGray"/>
          <w:lang w:val="da-DK"/>
        </w:rPr>
        <w:t>Niederlande</w:t>
      </w:r>
    </w:p>
    <w:p w14:paraId="00E3CDE2" w14:textId="77777777" w:rsidR="00A82C26" w:rsidRPr="00492A18" w:rsidRDefault="00A82C26">
      <w:pPr>
        <w:tabs>
          <w:tab w:val="left" w:pos="567"/>
        </w:tabs>
        <w:autoSpaceDE/>
        <w:spacing w:line="280" w:lineRule="atLeast"/>
        <w:rPr>
          <w:highlight w:val="lightGray"/>
          <w:lang w:val="de-DE"/>
        </w:rPr>
      </w:pPr>
    </w:p>
    <w:p w14:paraId="3E5E0CFA" w14:textId="77777777" w:rsidR="00A82C26" w:rsidRPr="00492A18" w:rsidRDefault="00A82C26">
      <w:pPr>
        <w:tabs>
          <w:tab w:val="left" w:pos="567"/>
        </w:tabs>
        <w:autoSpaceDE/>
        <w:spacing w:line="280" w:lineRule="atLeast"/>
        <w:rPr>
          <w:highlight w:val="lightGray"/>
          <w:lang w:val="de-DE"/>
        </w:rPr>
      </w:pPr>
      <w:r w:rsidRPr="00492A18">
        <w:rPr>
          <w:sz w:val="22"/>
          <w:highlight w:val="lightGray"/>
          <w:lang w:val="de-DE" w:eastAsia="en-US"/>
        </w:rPr>
        <w:t>Pharmadox Healthcare Ltd.</w:t>
      </w:r>
    </w:p>
    <w:p w14:paraId="39249D4D" w14:textId="77777777" w:rsidR="00A82C26" w:rsidRPr="00F5470E" w:rsidRDefault="00A82C26">
      <w:pPr>
        <w:tabs>
          <w:tab w:val="left" w:pos="567"/>
        </w:tabs>
        <w:autoSpaceDE/>
        <w:spacing w:line="280" w:lineRule="atLeast"/>
        <w:rPr>
          <w:highlight w:val="lightGray"/>
          <w:lang w:val="it-IT"/>
        </w:rPr>
      </w:pPr>
      <w:r w:rsidRPr="00F5470E">
        <w:rPr>
          <w:sz w:val="22"/>
          <w:highlight w:val="lightGray"/>
          <w:lang w:val="it-IT" w:eastAsia="en-US"/>
        </w:rPr>
        <w:t>KW20A Kordin Industrial Park</w:t>
      </w:r>
    </w:p>
    <w:p w14:paraId="4CB3670B" w14:textId="77777777" w:rsidR="00A82C26" w:rsidRPr="00F5470E" w:rsidRDefault="00A82C26">
      <w:pPr>
        <w:tabs>
          <w:tab w:val="left" w:pos="567"/>
        </w:tabs>
        <w:autoSpaceDE/>
        <w:spacing w:line="280" w:lineRule="atLeast"/>
        <w:rPr>
          <w:highlight w:val="lightGray"/>
          <w:lang w:val="it-IT"/>
        </w:rPr>
      </w:pPr>
      <w:r w:rsidRPr="00F5470E">
        <w:rPr>
          <w:sz w:val="22"/>
          <w:highlight w:val="lightGray"/>
          <w:lang w:val="it-IT" w:eastAsia="en-US"/>
        </w:rPr>
        <w:lastRenderedPageBreak/>
        <w:t>Paola, PLA 3000</w:t>
      </w:r>
    </w:p>
    <w:p w14:paraId="1984E332" w14:textId="77777777" w:rsidR="00A82C26" w:rsidRDefault="00A82C26">
      <w:pPr>
        <w:tabs>
          <w:tab w:val="left" w:pos="567"/>
        </w:tabs>
        <w:autoSpaceDE/>
        <w:spacing w:line="280" w:lineRule="atLeast"/>
        <w:rPr>
          <w:sz w:val="22"/>
          <w:lang w:val="it-IT" w:eastAsia="en-US"/>
        </w:rPr>
      </w:pPr>
      <w:r w:rsidRPr="00F5470E">
        <w:rPr>
          <w:sz w:val="22"/>
          <w:highlight w:val="lightGray"/>
          <w:lang w:val="it-IT" w:eastAsia="en-US"/>
        </w:rPr>
        <w:t>Malta</w:t>
      </w:r>
    </w:p>
    <w:p w14:paraId="43488FA8" w14:textId="77777777" w:rsidR="00705A92" w:rsidRDefault="00705A92">
      <w:pPr>
        <w:tabs>
          <w:tab w:val="left" w:pos="567"/>
        </w:tabs>
        <w:autoSpaceDE/>
        <w:spacing w:line="280" w:lineRule="atLeast"/>
        <w:rPr>
          <w:sz w:val="22"/>
          <w:lang w:val="it-IT" w:eastAsia="en-US"/>
        </w:rPr>
      </w:pPr>
    </w:p>
    <w:p w14:paraId="60B6CF8D" w14:textId="77777777" w:rsidR="00705A92" w:rsidRPr="00A97725" w:rsidRDefault="00705A92" w:rsidP="00705A92">
      <w:pPr>
        <w:rPr>
          <w:sz w:val="22"/>
          <w:szCs w:val="22"/>
          <w:highlight w:val="lightGray"/>
          <w:lang w:val="en-GB"/>
        </w:rPr>
      </w:pPr>
      <w:r w:rsidRPr="00A97725">
        <w:rPr>
          <w:sz w:val="22"/>
          <w:szCs w:val="22"/>
          <w:highlight w:val="lightGray"/>
          <w:lang w:val="en-GB"/>
        </w:rPr>
        <w:t xml:space="preserve">Accord Healthcare Polska </w:t>
      </w:r>
      <w:proofErr w:type="spellStart"/>
      <w:proofErr w:type="gramStart"/>
      <w:r w:rsidRPr="00A97725">
        <w:rPr>
          <w:sz w:val="22"/>
          <w:szCs w:val="22"/>
          <w:highlight w:val="lightGray"/>
          <w:lang w:val="en-GB"/>
        </w:rPr>
        <w:t>Sp.z</w:t>
      </w:r>
      <w:proofErr w:type="spellEnd"/>
      <w:proofErr w:type="gramEnd"/>
      <w:r w:rsidRPr="00A97725">
        <w:rPr>
          <w:sz w:val="22"/>
          <w:szCs w:val="22"/>
          <w:highlight w:val="lightGray"/>
          <w:lang w:val="en-GB"/>
        </w:rPr>
        <w:t xml:space="preserve"> </w:t>
      </w:r>
      <w:proofErr w:type="spellStart"/>
      <w:r w:rsidRPr="00A97725">
        <w:rPr>
          <w:sz w:val="22"/>
          <w:szCs w:val="22"/>
          <w:highlight w:val="lightGray"/>
          <w:lang w:val="en-GB"/>
        </w:rPr>
        <w:t>o.o.</w:t>
      </w:r>
      <w:proofErr w:type="spellEnd"/>
      <w:r w:rsidRPr="00A97725">
        <w:rPr>
          <w:sz w:val="22"/>
          <w:szCs w:val="22"/>
          <w:highlight w:val="lightGray"/>
          <w:lang w:val="en-GB"/>
        </w:rPr>
        <w:t>,</w:t>
      </w:r>
    </w:p>
    <w:p w14:paraId="60454A3C" w14:textId="77777777" w:rsidR="00705A92" w:rsidRPr="00492A18" w:rsidRDefault="00705A92" w:rsidP="00705A92">
      <w:pPr>
        <w:rPr>
          <w:sz w:val="22"/>
          <w:szCs w:val="22"/>
          <w:lang w:val="de-DE" w:eastAsia="en-US"/>
        </w:rPr>
      </w:pPr>
      <w:r w:rsidRPr="00492A18">
        <w:rPr>
          <w:sz w:val="22"/>
          <w:szCs w:val="22"/>
          <w:highlight w:val="lightGray"/>
          <w:lang w:val="de-DE"/>
        </w:rPr>
        <w:t xml:space="preserve">ul. Lutomierska 50,95-200 Pabianice, </w:t>
      </w:r>
      <w:r w:rsidRPr="00492A18">
        <w:rPr>
          <w:sz w:val="22"/>
          <w:szCs w:val="22"/>
          <w:highlight w:val="lightGray"/>
          <w:lang w:val="de-DE" w:eastAsia="en-US"/>
        </w:rPr>
        <w:t>Polen</w:t>
      </w:r>
    </w:p>
    <w:p w14:paraId="4D6717D1" w14:textId="77777777" w:rsidR="00705A92" w:rsidRDefault="00705A92">
      <w:pPr>
        <w:tabs>
          <w:tab w:val="left" w:pos="567"/>
        </w:tabs>
        <w:autoSpaceDE/>
        <w:spacing w:line="280" w:lineRule="atLeast"/>
        <w:rPr>
          <w:ins w:id="8" w:author="MA Review_AP" w:date="2025-04-19T12:26:00Z" w16du:dateUtc="2025-04-19T06:56:00Z"/>
          <w:lang w:val="it-IT"/>
        </w:rPr>
      </w:pPr>
    </w:p>
    <w:p w14:paraId="68D1F50E" w14:textId="5F0CF42B" w:rsidR="00471DAE" w:rsidRDefault="00471DAE" w:rsidP="00471DAE">
      <w:pPr>
        <w:rPr>
          <w:ins w:id="9" w:author="MA Review_AP" w:date="2025-04-19T12:26:00Z" w16du:dateUtc="2025-04-19T06:56:00Z"/>
          <w:color w:val="000000"/>
          <w:szCs w:val="22"/>
        </w:rPr>
      </w:pPr>
      <w:ins w:id="10" w:author="MA Review_AP" w:date="2025-04-19T12:26:00Z" w16du:dateUtc="2025-04-19T06:56:00Z">
        <w:r w:rsidRPr="00471DAE">
          <w:rPr>
            <w:color w:val="000000"/>
            <w:szCs w:val="22"/>
          </w:rPr>
          <w:t xml:space="preserve">Für </w:t>
        </w:r>
        <w:proofErr w:type="spellStart"/>
        <w:r w:rsidRPr="00471DAE">
          <w:rPr>
            <w:color w:val="000000"/>
            <w:szCs w:val="22"/>
          </w:rPr>
          <w:t>weitere</w:t>
        </w:r>
        <w:proofErr w:type="spellEnd"/>
        <w:r w:rsidRPr="00471DAE">
          <w:rPr>
            <w:color w:val="000000"/>
            <w:szCs w:val="22"/>
          </w:rPr>
          <w:t xml:space="preserve"> </w:t>
        </w:r>
        <w:proofErr w:type="spellStart"/>
        <w:r w:rsidRPr="00471DAE">
          <w:rPr>
            <w:color w:val="000000"/>
            <w:szCs w:val="22"/>
          </w:rPr>
          <w:t>Informationen</w:t>
        </w:r>
        <w:proofErr w:type="spellEnd"/>
        <w:r w:rsidRPr="00471DAE">
          <w:rPr>
            <w:color w:val="000000"/>
            <w:szCs w:val="22"/>
          </w:rPr>
          <w:t xml:space="preserve"> </w:t>
        </w:r>
        <w:proofErr w:type="spellStart"/>
        <w:r w:rsidRPr="00471DAE">
          <w:rPr>
            <w:color w:val="000000"/>
            <w:szCs w:val="22"/>
          </w:rPr>
          <w:t>zu</w:t>
        </w:r>
        <w:proofErr w:type="spellEnd"/>
        <w:r w:rsidRPr="00471DAE">
          <w:rPr>
            <w:color w:val="000000"/>
            <w:szCs w:val="22"/>
          </w:rPr>
          <w:t xml:space="preserve"> </w:t>
        </w:r>
        <w:proofErr w:type="spellStart"/>
        <w:r w:rsidRPr="00471DAE">
          <w:rPr>
            <w:color w:val="000000"/>
            <w:szCs w:val="22"/>
          </w:rPr>
          <w:t>diesem</w:t>
        </w:r>
        <w:proofErr w:type="spellEnd"/>
        <w:r w:rsidRPr="00471DAE">
          <w:rPr>
            <w:color w:val="000000"/>
            <w:szCs w:val="22"/>
          </w:rPr>
          <w:t xml:space="preserve"> Arzneimittel </w:t>
        </w:r>
        <w:proofErr w:type="spellStart"/>
        <w:r w:rsidRPr="00471DAE">
          <w:rPr>
            <w:color w:val="000000"/>
            <w:szCs w:val="22"/>
          </w:rPr>
          <w:t>wenden</w:t>
        </w:r>
        <w:proofErr w:type="spellEnd"/>
        <w:r w:rsidRPr="00471DAE">
          <w:rPr>
            <w:color w:val="000000"/>
            <w:szCs w:val="22"/>
          </w:rPr>
          <w:t xml:space="preserve"> Sie </w:t>
        </w:r>
        <w:proofErr w:type="spellStart"/>
        <w:r w:rsidRPr="00471DAE">
          <w:rPr>
            <w:color w:val="000000"/>
            <w:szCs w:val="22"/>
          </w:rPr>
          <w:t>sich</w:t>
        </w:r>
        <w:proofErr w:type="spellEnd"/>
        <w:r w:rsidRPr="00471DAE">
          <w:rPr>
            <w:color w:val="000000"/>
            <w:szCs w:val="22"/>
          </w:rPr>
          <w:t xml:space="preserve"> bitte </w:t>
        </w:r>
        <w:proofErr w:type="gramStart"/>
        <w:r w:rsidRPr="00471DAE">
          <w:rPr>
            <w:color w:val="000000"/>
            <w:szCs w:val="22"/>
          </w:rPr>
          <w:t>an</w:t>
        </w:r>
        <w:proofErr w:type="gramEnd"/>
        <w:r w:rsidRPr="00471DAE">
          <w:rPr>
            <w:color w:val="000000"/>
            <w:szCs w:val="22"/>
          </w:rPr>
          <w:t xml:space="preserve"> den </w:t>
        </w:r>
        <w:proofErr w:type="spellStart"/>
        <w:r w:rsidRPr="00471DAE">
          <w:rPr>
            <w:color w:val="000000"/>
            <w:szCs w:val="22"/>
          </w:rPr>
          <w:t>örtlichen</w:t>
        </w:r>
        <w:proofErr w:type="spellEnd"/>
        <w:r w:rsidRPr="00471DAE">
          <w:rPr>
            <w:color w:val="000000"/>
            <w:szCs w:val="22"/>
          </w:rPr>
          <w:t xml:space="preserve"> </w:t>
        </w:r>
        <w:proofErr w:type="spellStart"/>
        <w:r w:rsidRPr="00471DAE">
          <w:rPr>
            <w:color w:val="000000"/>
            <w:szCs w:val="22"/>
          </w:rPr>
          <w:t>Vertreter</w:t>
        </w:r>
        <w:proofErr w:type="spellEnd"/>
        <w:r w:rsidRPr="00471DAE">
          <w:rPr>
            <w:color w:val="000000"/>
            <w:szCs w:val="22"/>
          </w:rPr>
          <w:t xml:space="preserve"> des </w:t>
        </w:r>
        <w:proofErr w:type="spellStart"/>
        <w:r w:rsidRPr="00471DAE">
          <w:rPr>
            <w:color w:val="000000"/>
            <w:szCs w:val="22"/>
          </w:rPr>
          <w:t>Zulassungsinhabers</w:t>
        </w:r>
        <w:proofErr w:type="spellEnd"/>
        <w:r w:rsidRPr="00471DAE">
          <w:rPr>
            <w:color w:val="000000"/>
            <w:szCs w:val="22"/>
          </w:rPr>
          <w:t>:</w:t>
        </w:r>
      </w:ins>
    </w:p>
    <w:p w14:paraId="4E8252DF" w14:textId="77777777" w:rsidR="00471DAE" w:rsidRPr="00302FD0" w:rsidRDefault="00471DAE" w:rsidP="00471DAE">
      <w:pPr>
        <w:rPr>
          <w:ins w:id="11" w:author="MA Review_AP" w:date="2025-04-19T12:26:00Z" w16du:dateUtc="2025-04-19T06:56:00Z"/>
          <w:color w:val="000000"/>
          <w:szCs w:val="22"/>
        </w:rPr>
      </w:pPr>
    </w:p>
    <w:p w14:paraId="59B307B4" w14:textId="77777777" w:rsidR="00471DAE" w:rsidRPr="00302FD0" w:rsidRDefault="00471DAE" w:rsidP="00471DAE">
      <w:pPr>
        <w:rPr>
          <w:ins w:id="12" w:author="MA Review_AP" w:date="2025-04-19T12:26:00Z" w16du:dateUtc="2025-04-19T06:56:00Z"/>
          <w:color w:val="000000"/>
          <w:szCs w:val="22"/>
        </w:rPr>
      </w:pPr>
      <w:ins w:id="13" w:author="MA Review_AP" w:date="2025-04-19T12:26:00Z" w16du:dateUtc="2025-04-19T06:56:00Z">
        <w:r w:rsidRPr="00302FD0">
          <w:rPr>
            <w:color w:val="000000"/>
            <w:szCs w:val="22"/>
          </w:rPr>
          <w:t>AT / BE / BG / CY / CZ / DE / DK / EE / ES / FI / FR / HR / HU / IE / IS / IT / LT / LV / LU / MT / NL / NO / PL / PT / RO / SE / SI / SK</w:t>
        </w:r>
      </w:ins>
    </w:p>
    <w:p w14:paraId="443B7AA1" w14:textId="77777777" w:rsidR="00471DAE" w:rsidRPr="00302FD0" w:rsidRDefault="00471DAE" w:rsidP="00471DAE">
      <w:pPr>
        <w:rPr>
          <w:ins w:id="14" w:author="MA Review_AP" w:date="2025-04-19T12:26:00Z" w16du:dateUtc="2025-04-19T06:56:00Z"/>
          <w:color w:val="000000"/>
          <w:szCs w:val="22"/>
        </w:rPr>
      </w:pPr>
    </w:p>
    <w:p w14:paraId="38DC3E17" w14:textId="77777777" w:rsidR="00471DAE" w:rsidRPr="00302FD0" w:rsidRDefault="00471DAE" w:rsidP="00471DAE">
      <w:pPr>
        <w:rPr>
          <w:ins w:id="15" w:author="MA Review_AP" w:date="2025-04-19T12:26:00Z" w16du:dateUtc="2025-04-19T06:56:00Z"/>
          <w:color w:val="000000"/>
          <w:szCs w:val="22"/>
        </w:rPr>
      </w:pPr>
      <w:ins w:id="16" w:author="MA Review_AP" w:date="2025-04-19T12:26:00Z" w16du:dateUtc="2025-04-19T06:56:00Z">
        <w:r w:rsidRPr="00302FD0">
          <w:rPr>
            <w:color w:val="000000"/>
            <w:szCs w:val="22"/>
          </w:rPr>
          <w:t xml:space="preserve">Accord Healthcare S.L.U. </w:t>
        </w:r>
      </w:ins>
    </w:p>
    <w:p w14:paraId="7446DCC2" w14:textId="77777777" w:rsidR="00471DAE" w:rsidRPr="00302FD0" w:rsidRDefault="00471DAE" w:rsidP="00471DAE">
      <w:pPr>
        <w:rPr>
          <w:ins w:id="17" w:author="MA Review_AP" w:date="2025-04-19T12:26:00Z" w16du:dateUtc="2025-04-19T06:56:00Z"/>
          <w:color w:val="000000"/>
          <w:szCs w:val="22"/>
        </w:rPr>
      </w:pPr>
      <w:ins w:id="18" w:author="MA Review_AP" w:date="2025-04-19T12:26:00Z" w16du:dateUtc="2025-04-19T06:56:00Z">
        <w:r w:rsidRPr="00302FD0">
          <w:rPr>
            <w:color w:val="000000"/>
            <w:szCs w:val="22"/>
          </w:rPr>
          <w:t xml:space="preserve">Tel: +34 93 301 00 64 </w:t>
        </w:r>
      </w:ins>
    </w:p>
    <w:p w14:paraId="5D8FE799" w14:textId="77777777" w:rsidR="00471DAE" w:rsidRPr="00302FD0" w:rsidRDefault="00471DAE" w:rsidP="00471DAE">
      <w:pPr>
        <w:rPr>
          <w:ins w:id="19" w:author="MA Review_AP" w:date="2025-04-19T12:26:00Z" w16du:dateUtc="2025-04-19T06:56:00Z"/>
          <w:color w:val="000000"/>
          <w:szCs w:val="22"/>
        </w:rPr>
      </w:pPr>
    </w:p>
    <w:p w14:paraId="74B4D2CA" w14:textId="77777777" w:rsidR="00471DAE" w:rsidRPr="00302FD0" w:rsidRDefault="00471DAE" w:rsidP="00471DAE">
      <w:pPr>
        <w:rPr>
          <w:ins w:id="20" w:author="MA Review_AP" w:date="2025-04-19T12:26:00Z" w16du:dateUtc="2025-04-19T06:56:00Z"/>
          <w:color w:val="000000"/>
          <w:szCs w:val="22"/>
        </w:rPr>
      </w:pPr>
      <w:ins w:id="21" w:author="MA Review_AP" w:date="2025-04-19T12:26:00Z" w16du:dateUtc="2025-04-19T06:56:00Z">
        <w:r w:rsidRPr="00302FD0">
          <w:rPr>
            <w:color w:val="000000"/>
            <w:szCs w:val="22"/>
          </w:rPr>
          <w:t xml:space="preserve">EL </w:t>
        </w:r>
      </w:ins>
    </w:p>
    <w:p w14:paraId="58077309" w14:textId="77777777" w:rsidR="00471DAE" w:rsidRPr="00302FD0" w:rsidRDefault="00471DAE" w:rsidP="00471DAE">
      <w:pPr>
        <w:rPr>
          <w:ins w:id="22" w:author="MA Review_AP" w:date="2025-04-19T12:26:00Z" w16du:dateUtc="2025-04-19T06:56:00Z"/>
          <w:color w:val="000000"/>
          <w:szCs w:val="22"/>
        </w:rPr>
      </w:pPr>
      <w:ins w:id="23" w:author="MA Review_AP" w:date="2025-04-19T12:26:00Z" w16du:dateUtc="2025-04-19T06:56:00Z">
        <w:r w:rsidRPr="00302FD0">
          <w:rPr>
            <w:color w:val="000000"/>
            <w:szCs w:val="22"/>
          </w:rPr>
          <w:t>Win Medica Α.Ε.</w:t>
        </w:r>
      </w:ins>
    </w:p>
    <w:p w14:paraId="30D51097" w14:textId="77777777" w:rsidR="00471DAE" w:rsidRPr="00302FD0" w:rsidRDefault="00471DAE" w:rsidP="00471DAE">
      <w:pPr>
        <w:rPr>
          <w:ins w:id="24" w:author="MA Review_AP" w:date="2025-04-19T12:26:00Z" w16du:dateUtc="2025-04-19T06:56:00Z"/>
          <w:color w:val="000000"/>
          <w:szCs w:val="22"/>
        </w:rPr>
      </w:pPr>
      <w:proofErr w:type="spellStart"/>
      <w:ins w:id="25" w:author="MA Review_AP" w:date="2025-04-19T12:26:00Z" w16du:dateUtc="2025-04-19T06:56:00Z">
        <w:r w:rsidRPr="00302FD0">
          <w:rPr>
            <w:color w:val="000000"/>
            <w:szCs w:val="22"/>
          </w:rPr>
          <w:t>Τel</w:t>
        </w:r>
        <w:proofErr w:type="spellEnd"/>
        <w:r w:rsidRPr="00302FD0">
          <w:rPr>
            <w:color w:val="000000"/>
            <w:szCs w:val="22"/>
          </w:rPr>
          <w:t>: +30 210 74 88 821</w:t>
        </w:r>
      </w:ins>
    </w:p>
    <w:p w14:paraId="1BE4D9F1" w14:textId="77777777" w:rsidR="00471DAE" w:rsidRPr="00F5470E" w:rsidRDefault="00471DAE">
      <w:pPr>
        <w:tabs>
          <w:tab w:val="left" w:pos="567"/>
        </w:tabs>
        <w:autoSpaceDE/>
        <w:spacing w:line="280" w:lineRule="atLeast"/>
        <w:rPr>
          <w:lang w:val="it-IT"/>
        </w:rPr>
      </w:pPr>
    </w:p>
    <w:p w14:paraId="1A0CB29C" w14:textId="77777777" w:rsidR="00B061C0" w:rsidRPr="00F5470E" w:rsidRDefault="00B061C0">
      <w:pPr>
        <w:tabs>
          <w:tab w:val="left" w:pos="567"/>
        </w:tabs>
        <w:autoSpaceDE/>
        <w:rPr>
          <w:lang w:val="it-IT"/>
        </w:rPr>
      </w:pPr>
    </w:p>
    <w:p w14:paraId="0414FB0C" w14:textId="77777777" w:rsidR="00A82C26" w:rsidRPr="00F5470E" w:rsidRDefault="00A82C26">
      <w:pPr>
        <w:tabs>
          <w:tab w:val="left" w:pos="567"/>
        </w:tabs>
        <w:autoSpaceDE/>
        <w:rPr>
          <w:lang w:val="de-DE"/>
        </w:rPr>
      </w:pPr>
      <w:r>
        <w:rPr>
          <w:b/>
          <w:sz w:val="22"/>
          <w:lang w:val="de-DE" w:eastAsia="en-US"/>
        </w:rPr>
        <w:t>Diese Gebrauchsinformation wurde zuletzt überarbeitet im {MM/YYYY}</w:t>
      </w:r>
    </w:p>
    <w:p w14:paraId="33EF9F1A" w14:textId="77777777" w:rsidR="00A82C26" w:rsidRPr="00F5470E" w:rsidRDefault="00A82C26">
      <w:pPr>
        <w:tabs>
          <w:tab w:val="left" w:pos="567"/>
        </w:tabs>
        <w:autoSpaceDE/>
        <w:rPr>
          <w:lang w:val="de-DE"/>
        </w:rPr>
      </w:pPr>
    </w:p>
    <w:p w14:paraId="0AB77493" w14:textId="77777777" w:rsidR="00A82C26" w:rsidRPr="00F5470E" w:rsidRDefault="00A82C26" w:rsidP="00B061C0">
      <w:pPr>
        <w:keepNext/>
        <w:keepLines/>
        <w:widowControl/>
        <w:tabs>
          <w:tab w:val="left" w:pos="567"/>
        </w:tabs>
        <w:autoSpaceDE/>
        <w:rPr>
          <w:lang w:val="de-DE"/>
        </w:rPr>
      </w:pPr>
      <w:r>
        <w:rPr>
          <w:b/>
          <w:sz w:val="22"/>
          <w:lang w:val="de-DE" w:eastAsia="en-US"/>
        </w:rPr>
        <w:t>Weitere Informationsquellen</w:t>
      </w:r>
    </w:p>
    <w:p w14:paraId="3AFFF3DC" w14:textId="77777777" w:rsidR="00A82C26" w:rsidRPr="00F5470E" w:rsidRDefault="00A82C26" w:rsidP="00B061C0">
      <w:pPr>
        <w:keepNext/>
        <w:keepLines/>
        <w:widowControl/>
        <w:tabs>
          <w:tab w:val="left" w:pos="567"/>
        </w:tabs>
        <w:autoSpaceDE/>
        <w:rPr>
          <w:lang w:val="de-DE"/>
        </w:rPr>
      </w:pPr>
    </w:p>
    <w:p w14:paraId="083B0B34" w14:textId="77777777" w:rsidR="00A82C26" w:rsidRPr="00F5470E" w:rsidRDefault="00A82C26" w:rsidP="00B061C0">
      <w:pPr>
        <w:keepNext/>
        <w:keepLines/>
        <w:widowControl/>
        <w:rPr>
          <w:lang w:val="de-DE"/>
        </w:rPr>
      </w:pPr>
      <w:r>
        <w:rPr>
          <w:sz w:val="22"/>
          <w:lang w:val="de-DE" w:eastAsia="en-US"/>
        </w:rPr>
        <w:t xml:space="preserve">Ausführliche Informationen zu diesem Arzneimittel sind auf den Internetseiten der Europäischen Arzneimittel-Agentur </w:t>
      </w:r>
      <w:hyperlink r:id="rId18" w:history="1">
        <w:r w:rsidR="00782541" w:rsidRPr="00F5470E">
          <w:rPr>
            <w:rStyle w:val="Hyperlink"/>
            <w:noProof/>
            <w:lang w:val="de-DE"/>
          </w:rPr>
          <w:t>http://www.ema.europa.eu/</w:t>
        </w:r>
      </w:hyperlink>
      <w:r w:rsidR="00782541">
        <w:rPr>
          <w:sz w:val="22"/>
          <w:lang w:val="de-DE" w:eastAsia="en-US"/>
        </w:rPr>
        <w:t xml:space="preserve"> verfügbar</w:t>
      </w:r>
      <w:r>
        <w:rPr>
          <w:sz w:val="22"/>
          <w:lang w:val="de-DE" w:eastAsia="en-US"/>
        </w:rPr>
        <w:t>.</w:t>
      </w:r>
    </w:p>
    <w:p w14:paraId="5C2979EB" w14:textId="77777777" w:rsidR="00A82C26" w:rsidRPr="00F5470E" w:rsidRDefault="00A82C26" w:rsidP="00782541">
      <w:pPr>
        <w:pStyle w:val="Heading1"/>
        <w:tabs>
          <w:tab w:val="left" w:pos="567"/>
        </w:tabs>
        <w:ind w:left="567"/>
        <w:rPr>
          <w:lang w:val="de-DE"/>
        </w:rPr>
      </w:pPr>
    </w:p>
    <w:sectPr w:rsidR="00A82C26" w:rsidRPr="00F5470E">
      <w:type w:val="continuous"/>
      <w:pgSz w:w="11910" w:h="16840"/>
      <w:pgMar w:top="1134" w:right="1418" w:bottom="1134" w:left="1418" w:header="720" w:footer="67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E9F3" w14:textId="77777777" w:rsidR="00FC01C9" w:rsidRDefault="00FC01C9">
      <w:r>
        <w:separator/>
      </w:r>
    </w:p>
  </w:endnote>
  <w:endnote w:type="continuationSeparator" w:id="0">
    <w:p w14:paraId="11874DA1" w14:textId="77777777" w:rsidR="00FC01C9" w:rsidRDefault="00FC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_Bold">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3F1A" w14:textId="7BA1839E" w:rsidR="00FC01C9" w:rsidRDefault="00FC01C9">
    <w:pPr>
      <w:pStyle w:val="Textkper"/>
      <w:spacing w:line="12" w:lineRule="auto"/>
      <w:ind w:left="0"/>
    </w:pPr>
    <w:r>
      <w:rPr>
        <w:noProof/>
      </w:rPr>
      <mc:AlternateContent>
        <mc:Choice Requires="wps">
          <w:drawing>
            <wp:anchor distT="0" distB="0" distL="114300" distR="114300" simplePos="0" relativeHeight="251656192" behindDoc="0" locked="0" layoutInCell="0" allowOverlap="1" wp14:anchorId="6B4D2BF3" wp14:editId="638B8CB2">
              <wp:simplePos x="0" y="0"/>
              <wp:positionH relativeFrom="character">
                <wp:posOffset>3667125</wp:posOffset>
              </wp:positionH>
              <wp:positionV relativeFrom="paragraph">
                <wp:posOffset>10108565</wp:posOffset>
              </wp:positionV>
              <wp:extent cx="163195" cy="1270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700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txbx>
                      <w:txbxContent>
                        <w:p w14:paraId="6AF367C2" w14:textId="77777777" w:rsidR="00FC01C9" w:rsidRPr="00855377" w:rsidRDefault="00FC01C9">
                          <w:pPr>
                            <w:ind w:left="40"/>
                            <w:rPr>
                              <w:lang w:val="de-DE" w:eastAsia="de-D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D2BF3" id="Rectangle 1" o:spid="_x0000_s1026" style="position:absolute;margin-left:288.75pt;margin-top:795.95pt;width:12.85pt;height:10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" o:allowincell="f" stroked="f" strokecolor="gray">
              <v:stroke joinstyle="round"/>
              <v:shadow obscured="t"/>
              <v:textbox>
                <w:txbxContent>
                  <w:p w14:paraId="6AF367C2" w14:textId="77777777" w:rsidR="00FC01C9" w:rsidRPr="00855377" w:rsidRDefault="00FC01C9">
                    <w:pPr>
                      <w:ind w:left="40"/>
                      <w:rPr>
                        <w:lang w:val="de-DE" w:eastAsia="de-DE"/>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E2A8" w14:textId="77777777" w:rsidR="00FC01C9" w:rsidRDefault="00FC01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C4E3" w14:textId="4FEB1CBC" w:rsidR="00FC01C9" w:rsidRDefault="00FC01C9">
    <w:pPr>
      <w:pStyle w:val="Textkper"/>
      <w:rPr>
        <w:szCs w:val="24"/>
      </w:rPr>
    </w:pPr>
    <w:r>
      <w:rPr>
        <w:noProof/>
      </w:rPr>
      <mc:AlternateContent>
        <mc:Choice Requires="wps">
          <w:drawing>
            <wp:anchor distT="0" distB="0" distL="114300" distR="114300" simplePos="0" relativeHeight="251657216" behindDoc="0" locked="0" layoutInCell="0" allowOverlap="1" wp14:anchorId="0A9BFE05" wp14:editId="72FF8701">
              <wp:simplePos x="0" y="0"/>
              <wp:positionH relativeFrom="character">
                <wp:posOffset>3667125</wp:posOffset>
              </wp:positionH>
              <wp:positionV relativeFrom="paragraph">
                <wp:posOffset>10108565</wp:posOffset>
              </wp:positionV>
              <wp:extent cx="163195" cy="1270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700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DE5896" id="Rectangle 20" o:spid="_x0000_s1026" style="position:absolute;margin-left:288.75pt;margin-top:795.95pt;width:12.85pt;height:10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" o:allowincell="f" stroked="f" strokecolor="gray">
              <v:stroke joinstyle="round"/>
              <v:shadow obscured="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BD58" w14:textId="77777777" w:rsidR="00FC01C9" w:rsidRDefault="00FC01C9">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8800" w14:textId="0CD4ABE0" w:rsidR="00FC01C9" w:rsidRDefault="00FC01C9">
    <w:pPr>
      <w:pStyle w:val="Textkper"/>
      <w:rPr>
        <w:szCs w:val="24"/>
      </w:rPr>
    </w:pPr>
    <w:r>
      <w:rPr>
        <w:noProof/>
      </w:rPr>
      <mc:AlternateContent>
        <mc:Choice Requires="wps">
          <w:drawing>
            <wp:anchor distT="0" distB="0" distL="114300" distR="114300" simplePos="0" relativeHeight="251658240" behindDoc="0" locked="0" layoutInCell="0" allowOverlap="1" wp14:anchorId="1D6CB94B" wp14:editId="40E0D83E">
              <wp:simplePos x="0" y="0"/>
              <wp:positionH relativeFrom="character">
                <wp:posOffset>3667125</wp:posOffset>
              </wp:positionH>
              <wp:positionV relativeFrom="paragraph">
                <wp:posOffset>10108565</wp:posOffset>
              </wp:positionV>
              <wp:extent cx="163195" cy="12700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700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CC3DE" id="Rectangle 21" o:spid="_x0000_s1026" style="position:absolute;margin-left:288.75pt;margin-top:795.95pt;width:12.85pt;height:10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" o:allowincell="f" stroked="f" strokecolor="gray">
              <v:stroke joinstyle="round"/>
              <v:shadow obscured="t"/>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2220" w14:textId="77777777" w:rsidR="00FC01C9" w:rsidRDefault="00FC01C9">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C419" w14:textId="07FA854A" w:rsidR="00FC01C9" w:rsidRDefault="00FC01C9">
    <w:pPr>
      <w:pStyle w:val="Textkper"/>
      <w:rPr>
        <w:szCs w:val="24"/>
      </w:rPr>
    </w:pPr>
    <w:r>
      <w:rPr>
        <w:noProof/>
      </w:rPr>
      <mc:AlternateContent>
        <mc:Choice Requires="wps">
          <w:drawing>
            <wp:anchor distT="0" distB="0" distL="114300" distR="114300" simplePos="0" relativeHeight="251659264" behindDoc="0" locked="0" layoutInCell="0" allowOverlap="1" wp14:anchorId="6F0D43EA" wp14:editId="03484E8F">
              <wp:simplePos x="0" y="0"/>
              <wp:positionH relativeFrom="character">
                <wp:posOffset>3667125</wp:posOffset>
              </wp:positionH>
              <wp:positionV relativeFrom="paragraph">
                <wp:posOffset>10108565</wp:posOffset>
              </wp:positionV>
              <wp:extent cx="163195" cy="12700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700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FA19F" id="Rectangle 27" o:spid="_x0000_s1026" style="position:absolute;margin-left:288.75pt;margin-top:795.95pt;width:12.85pt;height:10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" o:allowincell="f" stroked="f" strokecolor="gray">
              <v:stroke joinstyle="round"/>
              <v:shadow obscured="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7597" w14:textId="77777777" w:rsidR="00FC01C9" w:rsidRDefault="00FC01C9">
      <w:r>
        <w:separator/>
      </w:r>
    </w:p>
  </w:footnote>
  <w:footnote w:type="continuationSeparator" w:id="0">
    <w:p w14:paraId="580860A9" w14:textId="77777777" w:rsidR="00FC01C9" w:rsidRDefault="00FC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numFmt w:val="bullet"/>
      <w:lvlText w:val="-"/>
      <w:lvlJc w:val="left"/>
      <w:pPr>
        <w:ind w:left="684" w:hanging="567"/>
      </w:pPr>
      <w:rPr>
        <w:rFonts w:ascii="Times New Roman" w:eastAsia="Times New Roman" w:hAnsi="Times New Roman" w:cs="Times New Roman"/>
        <w:b w:val="0"/>
        <w:bCs w:val="0"/>
        <w:sz w:val="22"/>
        <w:szCs w:val="22"/>
      </w:rPr>
    </w:lvl>
    <w:lvl w:ilvl="1">
      <w:numFmt w:val="bullet"/>
      <w:lvlText w:val="•"/>
      <w:lvlJc w:val="left"/>
      <w:pPr>
        <w:ind w:left="784" w:hanging="567"/>
      </w:pPr>
      <w:rPr>
        <w:rFonts w:ascii="Times New Roman" w:hAnsi="Times New Roman" w:cs="Times New Roman"/>
      </w:rPr>
    </w:lvl>
    <w:lvl w:ilvl="2">
      <w:numFmt w:val="bullet"/>
      <w:lvlText w:val="•"/>
      <w:lvlJc w:val="left"/>
      <w:pPr>
        <w:ind w:left="1729" w:hanging="567"/>
      </w:pPr>
      <w:rPr>
        <w:rFonts w:ascii="Times New Roman" w:hAnsi="Times New Roman" w:cs="Times New Roman"/>
      </w:rPr>
    </w:lvl>
    <w:lvl w:ilvl="3">
      <w:numFmt w:val="bullet"/>
      <w:lvlText w:val="•"/>
      <w:lvlJc w:val="left"/>
      <w:pPr>
        <w:ind w:left="2673" w:hanging="567"/>
      </w:pPr>
      <w:rPr>
        <w:rFonts w:ascii="Times New Roman" w:hAnsi="Times New Roman" w:cs="Times New Roman"/>
      </w:rPr>
    </w:lvl>
    <w:lvl w:ilvl="4">
      <w:numFmt w:val="bullet"/>
      <w:lvlText w:val="•"/>
      <w:lvlJc w:val="left"/>
      <w:pPr>
        <w:ind w:left="3618" w:hanging="567"/>
      </w:pPr>
      <w:rPr>
        <w:rFonts w:ascii="Times New Roman" w:hAnsi="Times New Roman" w:cs="Times New Roman"/>
      </w:rPr>
    </w:lvl>
    <w:lvl w:ilvl="5">
      <w:numFmt w:val="bullet"/>
      <w:lvlText w:val="•"/>
      <w:lvlJc w:val="left"/>
      <w:pPr>
        <w:ind w:left="4562" w:hanging="567"/>
      </w:pPr>
      <w:rPr>
        <w:rFonts w:ascii="Times New Roman" w:hAnsi="Times New Roman" w:cs="Times New Roman"/>
      </w:rPr>
    </w:lvl>
    <w:lvl w:ilvl="6">
      <w:numFmt w:val="bullet"/>
      <w:lvlText w:val="•"/>
      <w:lvlJc w:val="left"/>
      <w:pPr>
        <w:ind w:left="5507" w:hanging="567"/>
      </w:pPr>
      <w:rPr>
        <w:rFonts w:ascii="Times New Roman" w:hAnsi="Times New Roman" w:cs="Times New Roman"/>
      </w:rPr>
    </w:lvl>
    <w:lvl w:ilvl="7">
      <w:numFmt w:val="bullet"/>
      <w:lvlText w:val="•"/>
      <w:lvlJc w:val="left"/>
      <w:pPr>
        <w:ind w:left="6451" w:hanging="567"/>
      </w:pPr>
      <w:rPr>
        <w:rFonts w:ascii="Times New Roman" w:hAnsi="Times New Roman" w:cs="Times New Roman"/>
      </w:rPr>
    </w:lvl>
    <w:lvl w:ilvl="8">
      <w:numFmt w:val="bullet"/>
      <w:lvlText w:val="•"/>
      <w:lvlJc w:val="left"/>
      <w:pPr>
        <w:ind w:left="7396" w:hanging="567"/>
      </w:pPr>
      <w:rPr>
        <w:rFonts w:ascii="Times New Roman" w:hAnsi="Times New Roman" w:cs="Times New Roman"/>
      </w:rPr>
    </w:lvl>
  </w:abstractNum>
  <w:abstractNum w:abstractNumId="1" w15:restartNumberingAfterBreak="0">
    <w:nsid w:val="00000002"/>
    <w:multiLevelType w:val="multilevel"/>
    <w:tmpl w:val="00000002"/>
    <w:lvl w:ilvl="0">
      <w:numFmt w:val="bullet"/>
      <w:lvlText w:val=""/>
      <w:lvlJc w:val="left"/>
      <w:pPr>
        <w:ind w:left="684" w:hanging="567"/>
      </w:pPr>
      <w:rPr>
        <w:rFonts w:ascii="Symbol" w:eastAsia="Times New Roman" w:hAnsi="Symbol" w:cs="Symbol"/>
        <w:b w:val="0"/>
        <w:bCs w:val="0"/>
        <w:sz w:val="22"/>
        <w:szCs w:val="22"/>
      </w:rPr>
    </w:lvl>
    <w:lvl w:ilvl="1">
      <w:numFmt w:val="bullet"/>
      <w:lvlText w:val="•"/>
      <w:lvlJc w:val="left"/>
      <w:pPr>
        <w:ind w:left="1544" w:hanging="567"/>
      </w:pPr>
      <w:rPr>
        <w:rFonts w:ascii="Times New Roman" w:hAnsi="Times New Roman" w:cs="Times New Roman"/>
      </w:rPr>
    </w:lvl>
    <w:lvl w:ilvl="2">
      <w:numFmt w:val="bullet"/>
      <w:lvlText w:val="•"/>
      <w:lvlJc w:val="left"/>
      <w:pPr>
        <w:ind w:left="2404" w:hanging="567"/>
      </w:pPr>
      <w:rPr>
        <w:rFonts w:ascii="Times New Roman" w:hAnsi="Times New Roman" w:cs="Times New Roman"/>
      </w:rPr>
    </w:lvl>
    <w:lvl w:ilvl="3">
      <w:numFmt w:val="bullet"/>
      <w:lvlText w:val="•"/>
      <w:lvlJc w:val="left"/>
      <w:pPr>
        <w:ind w:left="3265" w:hanging="567"/>
      </w:pPr>
      <w:rPr>
        <w:rFonts w:ascii="Times New Roman" w:hAnsi="Times New Roman" w:cs="Times New Roman"/>
      </w:rPr>
    </w:lvl>
    <w:lvl w:ilvl="4">
      <w:numFmt w:val="bullet"/>
      <w:lvlText w:val="•"/>
      <w:lvlJc w:val="left"/>
      <w:pPr>
        <w:ind w:left="4125" w:hanging="567"/>
      </w:pPr>
      <w:rPr>
        <w:rFonts w:ascii="Times New Roman" w:hAnsi="Times New Roman" w:cs="Times New Roman"/>
      </w:rPr>
    </w:lvl>
    <w:lvl w:ilvl="5">
      <w:numFmt w:val="bullet"/>
      <w:lvlText w:val="•"/>
      <w:lvlJc w:val="left"/>
      <w:pPr>
        <w:ind w:left="4985" w:hanging="567"/>
      </w:pPr>
      <w:rPr>
        <w:rFonts w:ascii="Times New Roman" w:hAnsi="Times New Roman" w:cs="Times New Roman"/>
      </w:rPr>
    </w:lvl>
    <w:lvl w:ilvl="6">
      <w:numFmt w:val="bullet"/>
      <w:lvlText w:val="•"/>
      <w:lvlJc w:val="left"/>
      <w:pPr>
        <w:ind w:left="5845" w:hanging="567"/>
      </w:pPr>
      <w:rPr>
        <w:rFonts w:ascii="Times New Roman" w:hAnsi="Times New Roman" w:cs="Times New Roman"/>
      </w:rPr>
    </w:lvl>
    <w:lvl w:ilvl="7">
      <w:numFmt w:val="bullet"/>
      <w:lvlText w:val="•"/>
      <w:lvlJc w:val="left"/>
      <w:pPr>
        <w:ind w:left="6705" w:hanging="567"/>
      </w:pPr>
      <w:rPr>
        <w:rFonts w:ascii="Times New Roman" w:hAnsi="Times New Roman" w:cs="Times New Roman"/>
      </w:rPr>
    </w:lvl>
    <w:lvl w:ilvl="8">
      <w:numFmt w:val="bullet"/>
      <w:lvlText w:val="•"/>
      <w:lvlJc w:val="left"/>
      <w:pPr>
        <w:ind w:left="7565" w:hanging="567"/>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ind w:left="684" w:hanging="567"/>
      </w:pPr>
      <w:rPr>
        <w:rFonts w:eastAsia="Times New Roman" w:hAnsi="Times New Roman"/>
        <w:b/>
        <w:bCs/>
        <w:sz w:val="22"/>
        <w:szCs w:val="22"/>
      </w:rPr>
    </w:lvl>
    <w:lvl w:ilvl="1">
      <w:start w:val="1"/>
      <w:numFmt w:val="decimal"/>
      <w:lvlText w:val="%1.%2"/>
      <w:lvlJc w:val="left"/>
      <w:pPr>
        <w:ind w:left="684" w:hanging="567"/>
      </w:pPr>
      <w:rPr>
        <w:rFonts w:eastAsia="Times New Roman" w:hAnsi="Times New Roman"/>
        <w:b/>
        <w:bCs/>
        <w:sz w:val="22"/>
        <w:szCs w:val="22"/>
      </w:rPr>
    </w:lvl>
    <w:lvl w:ilvl="2">
      <w:numFmt w:val="bullet"/>
      <w:lvlText w:val="•"/>
      <w:lvlJc w:val="left"/>
      <w:pPr>
        <w:ind w:left="2400" w:hanging="567"/>
      </w:pPr>
      <w:rPr>
        <w:rFonts w:ascii="Times New Roman" w:hAnsi="Times New Roman" w:cs="Times New Roman"/>
      </w:rPr>
    </w:lvl>
    <w:lvl w:ilvl="3">
      <w:numFmt w:val="bullet"/>
      <w:lvlText w:val="•"/>
      <w:lvlJc w:val="left"/>
      <w:pPr>
        <w:ind w:left="3259" w:hanging="567"/>
      </w:pPr>
      <w:rPr>
        <w:rFonts w:ascii="Times New Roman" w:hAnsi="Times New Roman" w:cs="Times New Roman"/>
      </w:rPr>
    </w:lvl>
    <w:lvl w:ilvl="4">
      <w:numFmt w:val="bullet"/>
      <w:lvlText w:val="•"/>
      <w:lvlJc w:val="left"/>
      <w:pPr>
        <w:ind w:left="4117" w:hanging="567"/>
      </w:pPr>
      <w:rPr>
        <w:rFonts w:ascii="Times New Roman" w:hAnsi="Times New Roman" w:cs="Times New Roman"/>
      </w:rPr>
    </w:lvl>
    <w:lvl w:ilvl="5">
      <w:numFmt w:val="bullet"/>
      <w:lvlText w:val="•"/>
      <w:lvlJc w:val="left"/>
      <w:pPr>
        <w:ind w:left="4975" w:hanging="567"/>
      </w:pPr>
      <w:rPr>
        <w:rFonts w:ascii="Times New Roman" w:hAnsi="Times New Roman" w:cs="Times New Roman"/>
      </w:rPr>
    </w:lvl>
    <w:lvl w:ilvl="6">
      <w:numFmt w:val="bullet"/>
      <w:lvlText w:val="•"/>
      <w:lvlJc w:val="left"/>
      <w:pPr>
        <w:ind w:left="5833" w:hanging="567"/>
      </w:pPr>
      <w:rPr>
        <w:rFonts w:ascii="Times New Roman" w:hAnsi="Times New Roman" w:cs="Times New Roman"/>
      </w:rPr>
    </w:lvl>
    <w:lvl w:ilvl="7">
      <w:numFmt w:val="bullet"/>
      <w:lvlText w:val="•"/>
      <w:lvlJc w:val="left"/>
      <w:pPr>
        <w:ind w:left="6691" w:hanging="567"/>
      </w:pPr>
      <w:rPr>
        <w:rFonts w:ascii="Times New Roman" w:hAnsi="Times New Roman" w:cs="Times New Roman"/>
      </w:rPr>
    </w:lvl>
    <w:lvl w:ilvl="8">
      <w:numFmt w:val="bullet"/>
      <w:lvlText w:val="•"/>
      <w:lvlJc w:val="left"/>
      <w:pPr>
        <w:ind w:left="7549" w:hanging="567"/>
      </w:pPr>
      <w:rPr>
        <w:rFonts w:ascii="Times New Roman" w:hAnsi="Times New Roman" w:cs="Times New Roman"/>
      </w:rPr>
    </w:lvl>
  </w:abstractNum>
  <w:abstractNum w:abstractNumId="3" w15:restartNumberingAfterBreak="0">
    <w:nsid w:val="00000004"/>
    <w:multiLevelType w:val="multilevel"/>
    <w:tmpl w:val="00000004"/>
    <w:lvl w:ilvl="0">
      <w:start w:val="5"/>
      <w:numFmt w:val="decimal"/>
      <w:lvlText w:val="%1"/>
      <w:lvlJc w:val="left"/>
      <w:pPr>
        <w:ind w:left="684" w:hanging="567"/>
      </w:pPr>
      <w:rPr>
        <w:rFonts w:eastAsia="Times New Roman"/>
      </w:rPr>
    </w:lvl>
    <w:lvl w:ilvl="1">
      <w:start w:val="2"/>
      <w:numFmt w:val="decimal"/>
      <w:lvlText w:val="%1.%2"/>
      <w:lvlJc w:val="left"/>
      <w:pPr>
        <w:ind w:left="684" w:hanging="567"/>
      </w:pPr>
      <w:rPr>
        <w:rFonts w:eastAsia="Times New Roman" w:hAnsi="Times New Roman"/>
        <w:b/>
        <w:bCs/>
        <w:sz w:val="22"/>
        <w:szCs w:val="22"/>
      </w:rPr>
    </w:lvl>
    <w:lvl w:ilvl="2">
      <w:numFmt w:val="bullet"/>
      <w:lvlText w:val="•"/>
      <w:lvlJc w:val="left"/>
      <w:pPr>
        <w:ind w:left="2408" w:hanging="567"/>
      </w:pPr>
      <w:rPr>
        <w:rFonts w:ascii="Times New Roman" w:hAnsi="Times New Roman" w:cs="Times New Roman"/>
      </w:rPr>
    </w:lvl>
    <w:lvl w:ilvl="3">
      <w:numFmt w:val="bullet"/>
      <w:lvlText w:val="•"/>
      <w:lvlJc w:val="left"/>
      <w:pPr>
        <w:ind w:left="3271" w:hanging="567"/>
      </w:pPr>
      <w:rPr>
        <w:rFonts w:ascii="Times New Roman" w:hAnsi="Times New Roman" w:cs="Times New Roman"/>
      </w:rPr>
    </w:lvl>
    <w:lvl w:ilvl="4">
      <w:numFmt w:val="bullet"/>
      <w:lvlText w:val="•"/>
      <w:lvlJc w:val="left"/>
      <w:pPr>
        <w:ind w:left="4133" w:hanging="567"/>
      </w:pPr>
      <w:rPr>
        <w:rFonts w:ascii="Times New Roman" w:hAnsi="Times New Roman" w:cs="Times New Roman"/>
      </w:rPr>
    </w:lvl>
    <w:lvl w:ilvl="5">
      <w:numFmt w:val="bullet"/>
      <w:lvlText w:val="•"/>
      <w:lvlJc w:val="left"/>
      <w:pPr>
        <w:ind w:left="4995" w:hanging="567"/>
      </w:pPr>
      <w:rPr>
        <w:rFonts w:ascii="Times New Roman" w:hAnsi="Times New Roman" w:cs="Times New Roman"/>
      </w:rPr>
    </w:lvl>
    <w:lvl w:ilvl="6">
      <w:numFmt w:val="bullet"/>
      <w:lvlText w:val="•"/>
      <w:lvlJc w:val="left"/>
      <w:pPr>
        <w:ind w:left="5857" w:hanging="567"/>
      </w:pPr>
      <w:rPr>
        <w:rFonts w:ascii="Times New Roman" w:hAnsi="Times New Roman" w:cs="Times New Roman"/>
      </w:rPr>
    </w:lvl>
    <w:lvl w:ilvl="7">
      <w:numFmt w:val="bullet"/>
      <w:lvlText w:val="•"/>
      <w:lvlJc w:val="left"/>
      <w:pPr>
        <w:ind w:left="6719" w:hanging="567"/>
      </w:pPr>
      <w:rPr>
        <w:rFonts w:ascii="Times New Roman" w:hAnsi="Times New Roman" w:cs="Times New Roman"/>
      </w:rPr>
    </w:lvl>
    <w:lvl w:ilvl="8">
      <w:numFmt w:val="bullet"/>
      <w:lvlText w:val="•"/>
      <w:lvlJc w:val="left"/>
      <w:pPr>
        <w:ind w:left="7581" w:hanging="567"/>
      </w:pPr>
      <w:rPr>
        <w:rFonts w:ascii="Times New Roman" w:hAnsi="Times New Roman" w:cs="Times New Roman"/>
      </w:rPr>
    </w:lvl>
  </w:abstractNum>
  <w:abstractNum w:abstractNumId="4" w15:restartNumberingAfterBreak="0">
    <w:nsid w:val="00000005"/>
    <w:multiLevelType w:val="multilevel"/>
    <w:tmpl w:val="00000005"/>
    <w:lvl w:ilvl="0">
      <w:start w:val="1"/>
      <w:numFmt w:val="upperLetter"/>
      <w:lvlText w:val="%1."/>
      <w:lvlJc w:val="left"/>
      <w:pPr>
        <w:ind w:left="1440" w:hanging="567"/>
      </w:pPr>
      <w:rPr>
        <w:rFonts w:eastAsia="Times New Roman" w:hAnsi="Times New Roman"/>
        <w:b/>
        <w:bCs/>
        <w:spacing w:val="-2"/>
        <w:sz w:val="22"/>
        <w:szCs w:val="22"/>
      </w:rPr>
    </w:lvl>
    <w:lvl w:ilvl="1">
      <w:numFmt w:val="bullet"/>
      <w:lvlText w:val="•"/>
      <w:lvlJc w:val="left"/>
      <w:pPr>
        <w:ind w:left="2150" w:hanging="567"/>
      </w:pPr>
      <w:rPr>
        <w:rFonts w:ascii="Times New Roman" w:hAnsi="Times New Roman" w:cs="Times New Roman"/>
      </w:rPr>
    </w:lvl>
    <w:lvl w:ilvl="2">
      <w:numFmt w:val="bullet"/>
      <w:lvlText w:val="•"/>
      <w:lvlJc w:val="left"/>
      <w:pPr>
        <w:ind w:left="2861" w:hanging="567"/>
      </w:pPr>
      <w:rPr>
        <w:rFonts w:ascii="Times New Roman" w:hAnsi="Times New Roman" w:cs="Times New Roman"/>
      </w:rPr>
    </w:lvl>
    <w:lvl w:ilvl="3">
      <w:numFmt w:val="bullet"/>
      <w:lvlText w:val="•"/>
      <w:lvlJc w:val="left"/>
      <w:pPr>
        <w:ind w:left="3571" w:hanging="567"/>
      </w:pPr>
      <w:rPr>
        <w:rFonts w:ascii="Times New Roman" w:hAnsi="Times New Roman" w:cs="Times New Roman"/>
      </w:rPr>
    </w:lvl>
    <w:lvl w:ilvl="4">
      <w:numFmt w:val="bullet"/>
      <w:lvlText w:val="•"/>
      <w:lvlJc w:val="left"/>
      <w:pPr>
        <w:ind w:left="4282" w:hanging="567"/>
      </w:pPr>
      <w:rPr>
        <w:rFonts w:ascii="Times New Roman" w:hAnsi="Times New Roman" w:cs="Times New Roman"/>
      </w:rPr>
    </w:lvl>
    <w:lvl w:ilvl="5">
      <w:numFmt w:val="bullet"/>
      <w:lvlText w:val="•"/>
      <w:lvlJc w:val="left"/>
      <w:pPr>
        <w:ind w:left="4992" w:hanging="567"/>
      </w:pPr>
      <w:rPr>
        <w:rFonts w:ascii="Times New Roman" w:hAnsi="Times New Roman" w:cs="Times New Roman"/>
      </w:rPr>
    </w:lvl>
    <w:lvl w:ilvl="6">
      <w:numFmt w:val="bullet"/>
      <w:lvlText w:val="•"/>
      <w:lvlJc w:val="left"/>
      <w:pPr>
        <w:ind w:left="5703" w:hanging="567"/>
      </w:pPr>
      <w:rPr>
        <w:rFonts w:ascii="Times New Roman" w:hAnsi="Times New Roman" w:cs="Times New Roman"/>
      </w:rPr>
    </w:lvl>
    <w:lvl w:ilvl="7">
      <w:numFmt w:val="bullet"/>
      <w:lvlText w:val="•"/>
      <w:lvlJc w:val="left"/>
      <w:pPr>
        <w:ind w:left="6413" w:hanging="567"/>
      </w:pPr>
      <w:rPr>
        <w:rFonts w:ascii="Times New Roman" w:hAnsi="Times New Roman" w:cs="Times New Roman"/>
      </w:rPr>
    </w:lvl>
    <w:lvl w:ilvl="8">
      <w:numFmt w:val="bullet"/>
      <w:lvlText w:val="•"/>
      <w:lvlJc w:val="left"/>
      <w:pPr>
        <w:ind w:left="7124" w:hanging="567"/>
      </w:pPr>
      <w:rPr>
        <w:rFonts w:ascii="Times New Roman" w:hAnsi="Times New Roman" w:cs="Times New Roman"/>
      </w:rPr>
    </w:lvl>
  </w:abstractNum>
  <w:abstractNum w:abstractNumId="5" w15:restartNumberingAfterBreak="0">
    <w:nsid w:val="00000006"/>
    <w:multiLevelType w:val="multilevel"/>
    <w:tmpl w:val="00000006"/>
    <w:lvl w:ilvl="0">
      <w:start w:val="1"/>
      <w:numFmt w:val="upperLetter"/>
      <w:lvlText w:val="%1."/>
      <w:lvlJc w:val="left"/>
      <w:pPr>
        <w:ind w:left="684" w:hanging="567"/>
      </w:pPr>
      <w:rPr>
        <w:rFonts w:eastAsia="Times New Roman" w:hAnsi="Times New Roman"/>
        <w:b/>
        <w:bCs/>
        <w:spacing w:val="-2"/>
        <w:sz w:val="22"/>
        <w:szCs w:val="22"/>
      </w:rPr>
    </w:lvl>
    <w:lvl w:ilvl="1">
      <w:start w:val="1"/>
      <w:numFmt w:val="upperLetter"/>
      <w:lvlText w:val="%2."/>
      <w:lvlJc w:val="left"/>
      <w:pPr>
        <w:ind w:left="3472" w:hanging="269"/>
      </w:pPr>
      <w:rPr>
        <w:rFonts w:eastAsia="Times New Roman" w:hAnsi="Times New Roman"/>
        <w:b/>
        <w:bCs/>
        <w:spacing w:val="0"/>
        <w:sz w:val="22"/>
        <w:szCs w:val="22"/>
      </w:rPr>
    </w:lvl>
    <w:lvl w:ilvl="2">
      <w:numFmt w:val="bullet"/>
      <w:lvlText w:val="•"/>
      <w:lvlJc w:val="left"/>
      <w:pPr>
        <w:ind w:left="4036" w:hanging="269"/>
      </w:pPr>
      <w:rPr>
        <w:rFonts w:ascii="Times New Roman" w:hAnsi="Times New Roman" w:cs="Times New Roman"/>
      </w:rPr>
    </w:lvl>
    <w:lvl w:ilvl="3">
      <w:numFmt w:val="bullet"/>
      <w:lvlText w:val="•"/>
      <w:lvlJc w:val="left"/>
      <w:pPr>
        <w:ind w:left="4599" w:hanging="269"/>
      </w:pPr>
      <w:rPr>
        <w:rFonts w:ascii="Times New Roman" w:hAnsi="Times New Roman" w:cs="Times New Roman"/>
      </w:rPr>
    </w:lvl>
    <w:lvl w:ilvl="4">
      <w:numFmt w:val="bullet"/>
      <w:lvlText w:val="•"/>
      <w:lvlJc w:val="left"/>
      <w:pPr>
        <w:ind w:left="5163" w:hanging="269"/>
      </w:pPr>
      <w:rPr>
        <w:rFonts w:ascii="Times New Roman" w:hAnsi="Times New Roman" w:cs="Times New Roman"/>
      </w:rPr>
    </w:lvl>
    <w:lvl w:ilvl="5">
      <w:numFmt w:val="bullet"/>
      <w:lvlText w:val="•"/>
      <w:lvlJc w:val="left"/>
      <w:pPr>
        <w:ind w:left="5727" w:hanging="269"/>
      </w:pPr>
      <w:rPr>
        <w:rFonts w:ascii="Times New Roman" w:hAnsi="Times New Roman" w:cs="Times New Roman"/>
      </w:rPr>
    </w:lvl>
    <w:lvl w:ilvl="6">
      <w:numFmt w:val="bullet"/>
      <w:lvlText w:val="•"/>
      <w:lvlJc w:val="left"/>
      <w:pPr>
        <w:ind w:left="6290" w:hanging="269"/>
      </w:pPr>
      <w:rPr>
        <w:rFonts w:ascii="Times New Roman" w:hAnsi="Times New Roman" w:cs="Times New Roman"/>
      </w:rPr>
    </w:lvl>
    <w:lvl w:ilvl="7">
      <w:numFmt w:val="bullet"/>
      <w:lvlText w:val="•"/>
      <w:lvlJc w:val="left"/>
      <w:pPr>
        <w:ind w:left="6854" w:hanging="269"/>
      </w:pPr>
      <w:rPr>
        <w:rFonts w:ascii="Times New Roman" w:hAnsi="Times New Roman" w:cs="Times New Roman"/>
      </w:rPr>
    </w:lvl>
    <w:lvl w:ilvl="8">
      <w:numFmt w:val="bullet"/>
      <w:lvlText w:val="•"/>
      <w:lvlJc w:val="left"/>
      <w:pPr>
        <w:ind w:left="7418" w:hanging="269"/>
      </w:pPr>
      <w:rPr>
        <w:rFonts w:ascii="Times New Roman" w:hAnsi="Times New Roman" w:cs="Times New Roman"/>
      </w:rPr>
    </w:lvl>
  </w:abstractNum>
  <w:abstractNum w:abstractNumId="6" w15:restartNumberingAfterBreak="0">
    <w:nsid w:val="00000007"/>
    <w:multiLevelType w:val="multilevel"/>
    <w:tmpl w:val="00000007"/>
    <w:lvl w:ilvl="0">
      <w:numFmt w:val="bullet"/>
      <w:lvlText w:val="-"/>
      <w:lvlJc w:val="left"/>
      <w:pPr>
        <w:ind w:left="478" w:hanging="360"/>
      </w:pPr>
      <w:rPr>
        <w:rFonts w:ascii="Times New Roman" w:eastAsia="Times New Roman" w:hAnsi="Times New Roman" w:cs="Times New Roman"/>
        <w:b/>
        <w:bCs/>
        <w:sz w:val="22"/>
        <w:szCs w:val="22"/>
      </w:rPr>
    </w:lvl>
    <w:lvl w:ilvl="1">
      <w:numFmt w:val="bullet"/>
      <w:lvlText w:val="•"/>
      <w:lvlJc w:val="left"/>
      <w:pPr>
        <w:ind w:left="1361" w:hanging="360"/>
      </w:pPr>
      <w:rPr>
        <w:rFonts w:ascii="Times New Roman" w:hAnsi="Times New Roman" w:cs="Times New Roman"/>
      </w:rPr>
    </w:lvl>
    <w:lvl w:ilvl="2">
      <w:numFmt w:val="bullet"/>
      <w:lvlText w:val="•"/>
      <w:lvlJc w:val="left"/>
      <w:pPr>
        <w:ind w:left="2243" w:hanging="360"/>
      </w:pPr>
      <w:rPr>
        <w:rFonts w:ascii="Times New Roman" w:hAnsi="Times New Roman" w:cs="Times New Roman"/>
      </w:rPr>
    </w:lvl>
    <w:lvl w:ilvl="3">
      <w:numFmt w:val="bullet"/>
      <w:lvlText w:val="•"/>
      <w:lvlJc w:val="left"/>
      <w:pPr>
        <w:ind w:left="3126" w:hanging="360"/>
      </w:pPr>
      <w:rPr>
        <w:rFonts w:ascii="Times New Roman" w:hAnsi="Times New Roman" w:cs="Times New Roman"/>
      </w:rPr>
    </w:lvl>
    <w:lvl w:ilvl="4">
      <w:numFmt w:val="bullet"/>
      <w:lvlText w:val="•"/>
      <w:lvlJc w:val="left"/>
      <w:pPr>
        <w:ind w:left="4009" w:hanging="360"/>
      </w:pPr>
      <w:rPr>
        <w:rFonts w:ascii="Times New Roman" w:hAnsi="Times New Roman" w:cs="Times New Roman"/>
      </w:rPr>
    </w:lvl>
    <w:lvl w:ilvl="5">
      <w:numFmt w:val="bullet"/>
      <w:lvlText w:val="•"/>
      <w:lvlJc w:val="left"/>
      <w:pPr>
        <w:ind w:left="4891" w:hanging="360"/>
      </w:pPr>
      <w:rPr>
        <w:rFonts w:ascii="Times New Roman" w:hAnsi="Times New Roman" w:cs="Times New Roman"/>
      </w:rPr>
    </w:lvl>
    <w:lvl w:ilvl="6">
      <w:numFmt w:val="bullet"/>
      <w:lvlText w:val="•"/>
      <w:lvlJc w:val="left"/>
      <w:pPr>
        <w:ind w:left="5774" w:hanging="360"/>
      </w:pPr>
      <w:rPr>
        <w:rFonts w:ascii="Times New Roman" w:hAnsi="Times New Roman" w:cs="Times New Roman"/>
      </w:rPr>
    </w:lvl>
    <w:lvl w:ilvl="7">
      <w:numFmt w:val="bullet"/>
      <w:lvlText w:val="•"/>
      <w:lvlJc w:val="left"/>
      <w:pPr>
        <w:ind w:left="6657" w:hanging="360"/>
      </w:pPr>
      <w:rPr>
        <w:rFonts w:ascii="Times New Roman" w:hAnsi="Times New Roman" w:cs="Times New Roman"/>
      </w:rPr>
    </w:lvl>
    <w:lvl w:ilvl="8">
      <w:numFmt w:val="bullet"/>
      <w:lvlText w:val="•"/>
      <w:lvlJc w:val="left"/>
      <w:pPr>
        <w:ind w:left="7540" w:hanging="360"/>
      </w:pPr>
      <w:rPr>
        <w:rFonts w:ascii="Times New Roman"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545" w:hanging="428"/>
      </w:pPr>
      <w:rPr>
        <w:rFonts w:eastAsia="Times New Roman" w:hAnsi="Times New Roman"/>
        <w:b w:val="0"/>
        <w:bCs w:val="0"/>
        <w:sz w:val="22"/>
        <w:szCs w:val="22"/>
      </w:rPr>
    </w:lvl>
    <w:lvl w:ilvl="1">
      <w:numFmt w:val="bullet"/>
      <w:lvlText w:val="•"/>
      <w:lvlJc w:val="left"/>
      <w:pPr>
        <w:ind w:left="1421" w:hanging="428"/>
      </w:pPr>
      <w:rPr>
        <w:rFonts w:ascii="Times New Roman" w:hAnsi="Times New Roman" w:cs="Times New Roman"/>
      </w:rPr>
    </w:lvl>
    <w:lvl w:ilvl="2">
      <w:numFmt w:val="bullet"/>
      <w:lvlText w:val="•"/>
      <w:lvlJc w:val="left"/>
      <w:pPr>
        <w:ind w:left="2297" w:hanging="428"/>
      </w:pPr>
      <w:rPr>
        <w:rFonts w:ascii="Times New Roman" w:hAnsi="Times New Roman" w:cs="Times New Roman"/>
      </w:rPr>
    </w:lvl>
    <w:lvl w:ilvl="3">
      <w:numFmt w:val="bullet"/>
      <w:lvlText w:val="•"/>
      <w:lvlJc w:val="left"/>
      <w:pPr>
        <w:ind w:left="3173" w:hanging="428"/>
      </w:pPr>
      <w:rPr>
        <w:rFonts w:ascii="Times New Roman" w:hAnsi="Times New Roman" w:cs="Times New Roman"/>
      </w:rPr>
    </w:lvl>
    <w:lvl w:ilvl="4">
      <w:numFmt w:val="bullet"/>
      <w:lvlText w:val="•"/>
      <w:lvlJc w:val="left"/>
      <w:pPr>
        <w:ind w:left="4049" w:hanging="428"/>
      </w:pPr>
      <w:rPr>
        <w:rFonts w:ascii="Times New Roman" w:hAnsi="Times New Roman" w:cs="Times New Roman"/>
      </w:rPr>
    </w:lvl>
    <w:lvl w:ilvl="5">
      <w:numFmt w:val="bullet"/>
      <w:lvlText w:val="•"/>
      <w:lvlJc w:val="left"/>
      <w:pPr>
        <w:ind w:left="4925" w:hanging="428"/>
      </w:pPr>
      <w:rPr>
        <w:rFonts w:ascii="Times New Roman" w:hAnsi="Times New Roman" w:cs="Times New Roman"/>
      </w:rPr>
    </w:lvl>
    <w:lvl w:ilvl="6">
      <w:numFmt w:val="bullet"/>
      <w:lvlText w:val="•"/>
      <w:lvlJc w:val="left"/>
      <w:pPr>
        <w:ind w:left="5801" w:hanging="428"/>
      </w:pPr>
      <w:rPr>
        <w:rFonts w:ascii="Times New Roman" w:hAnsi="Times New Roman" w:cs="Times New Roman"/>
      </w:rPr>
    </w:lvl>
    <w:lvl w:ilvl="7">
      <w:numFmt w:val="bullet"/>
      <w:lvlText w:val="•"/>
      <w:lvlJc w:val="left"/>
      <w:pPr>
        <w:ind w:left="6677" w:hanging="428"/>
      </w:pPr>
      <w:rPr>
        <w:rFonts w:ascii="Times New Roman" w:hAnsi="Times New Roman" w:cs="Times New Roman"/>
      </w:rPr>
    </w:lvl>
    <w:lvl w:ilvl="8">
      <w:numFmt w:val="bullet"/>
      <w:lvlText w:val="•"/>
      <w:lvlJc w:val="left"/>
      <w:pPr>
        <w:ind w:left="7553" w:hanging="428"/>
      </w:pPr>
      <w:rPr>
        <w:rFonts w:ascii="Times New Roman" w:hAnsi="Times New Roman" w:cs="Times New Roman"/>
      </w:rPr>
    </w:lvl>
  </w:abstractNum>
  <w:abstractNum w:abstractNumId="8" w15:restartNumberingAfterBreak="0">
    <w:nsid w:val="00000009"/>
    <w:multiLevelType w:val="multilevel"/>
    <w:tmpl w:val="00000009"/>
    <w:lvl w:ilvl="0">
      <w:start w:val="1"/>
      <w:numFmt w:val="decimal"/>
      <w:lvlText w:val="%1."/>
      <w:lvlJc w:val="left"/>
      <w:pPr>
        <w:ind w:left="118" w:hanging="720"/>
      </w:pPr>
      <w:rPr>
        <w:rFonts w:eastAsia="Times New Roman" w:hAnsi="Times New Roman"/>
        <w:b/>
        <w:bCs/>
        <w:sz w:val="22"/>
        <w:szCs w:val="22"/>
      </w:rPr>
    </w:lvl>
    <w:lvl w:ilvl="1">
      <w:numFmt w:val="bullet"/>
      <w:lvlText w:val="•"/>
      <w:lvlJc w:val="left"/>
      <w:pPr>
        <w:ind w:left="1037" w:hanging="720"/>
      </w:pPr>
      <w:rPr>
        <w:rFonts w:ascii="Times New Roman" w:hAnsi="Times New Roman" w:cs="Times New Roman"/>
      </w:rPr>
    </w:lvl>
    <w:lvl w:ilvl="2">
      <w:numFmt w:val="bullet"/>
      <w:lvlText w:val="•"/>
      <w:lvlJc w:val="left"/>
      <w:pPr>
        <w:ind w:left="1955" w:hanging="720"/>
      </w:pPr>
      <w:rPr>
        <w:rFonts w:ascii="Times New Roman" w:hAnsi="Times New Roman" w:cs="Times New Roman"/>
      </w:rPr>
    </w:lvl>
    <w:lvl w:ilvl="3">
      <w:numFmt w:val="bullet"/>
      <w:lvlText w:val="•"/>
      <w:lvlJc w:val="left"/>
      <w:pPr>
        <w:ind w:left="2874" w:hanging="720"/>
      </w:pPr>
      <w:rPr>
        <w:rFonts w:ascii="Times New Roman" w:hAnsi="Times New Roman" w:cs="Times New Roman"/>
      </w:rPr>
    </w:lvl>
    <w:lvl w:ilvl="4">
      <w:numFmt w:val="bullet"/>
      <w:lvlText w:val="•"/>
      <w:lvlJc w:val="left"/>
      <w:pPr>
        <w:ind w:left="3793" w:hanging="720"/>
      </w:pPr>
      <w:rPr>
        <w:rFonts w:ascii="Times New Roman" w:hAnsi="Times New Roman" w:cs="Times New Roman"/>
      </w:rPr>
    </w:lvl>
    <w:lvl w:ilvl="5">
      <w:numFmt w:val="bullet"/>
      <w:lvlText w:val="•"/>
      <w:lvlJc w:val="left"/>
      <w:pPr>
        <w:ind w:left="4711" w:hanging="720"/>
      </w:pPr>
      <w:rPr>
        <w:rFonts w:ascii="Times New Roman" w:hAnsi="Times New Roman" w:cs="Times New Roman"/>
      </w:rPr>
    </w:lvl>
    <w:lvl w:ilvl="6">
      <w:numFmt w:val="bullet"/>
      <w:lvlText w:val="•"/>
      <w:lvlJc w:val="left"/>
      <w:pPr>
        <w:ind w:left="5630" w:hanging="720"/>
      </w:pPr>
      <w:rPr>
        <w:rFonts w:ascii="Times New Roman" w:hAnsi="Times New Roman" w:cs="Times New Roman"/>
      </w:rPr>
    </w:lvl>
    <w:lvl w:ilvl="7">
      <w:numFmt w:val="bullet"/>
      <w:lvlText w:val="•"/>
      <w:lvlJc w:val="left"/>
      <w:pPr>
        <w:ind w:left="6549" w:hanging="720"/>
      </w:pPr>
      <w:rPr>
        <w:rFonts w:ascii="Times New Roman" w:hAnsi="Times New Roman" w:cs="Times New Roman"/>
      </w:rPr>
    </w:lvl>
    <w:lvl w:ilvl="8">
      <w:numFmt w:val="bullet"/>
      <w:lvlText w:val="•"/>
      <w:lvlJc w:val="left"/>
      <w:pPr>
        <w:ind w:left="7468" w:hanging="720"/>
      </w:pPr>
      <w:rPr>
        <w:rFonts w:ascii="Times New Roman" w:hAnsi="Times New Roman" w:cs="Times New Roman"/>
      </w:rPr>
    </w:lvl>
  </w:abstractNum>
  <w:abstractNum w:abstractNumId="9" w15:restartNumberingAfterBreak="0">
    <w:nsid w:val="0000000A"/>
    <w:multiLevelType w:val="multilevel"/>
    <w:tmpl w:val="0000000A"/>
    <w:lvl w:ilvl="0">
      <w:start w:val="1"/>
      <w:numFmt w:val="bullet"/>
      <w:lvlText w:val="-"/>
      <w:lvlJc w:val="left"/>
      <w:pPr>
        <w:ind w:left="684" w:hanging="567"/>
      </w:pPr>
      <w:rPr>
        <w:rFonts w:ascii="Times New Roman" w:eastAsia="Times New Roman" w:hAnsi="Times New Roman" w:cs="Times New Roman"/>
        <w:b w:val="0"/>
        <w:bCs w:val="0"/>
        <w:sz w:val="22"/>
        <w:szCs w:val="22"/>
      </w:rPr>
    </w:lvl>
    <w:lvl w:ilvl="1">
      <w:numFmt w:val="bullet"/>
      <w:lvlText w:val="•"/>
      <w:lvlJc w:val="left"/>
      <w:pPr>
        <w:ind w:left="1546" w:hanging="567"/>
      </w:pPr>
      <w:rPr>
        <w:rFonts w:ascii="Times New Roman" w:hAnsi="Times New Roman" w:cs="Times New Roman"/>
      </w:rPr>
    </w:lvl>
    <w:lvl w:ilvl="2">
      <w:numFmt w:val="bullet"/>
      <w:lvlText w:val="•"/>
      <w:lvlJc w:val="left"/>
      <w:pPr>
        <w:ind w:left="2408" w:hanging="567"/>
      </w:pPr>
      <w:rPr>
        <w:rFonts w:ascii="Times New Roman" w:hAnsi="Times New Roman" w:cs="Times New Roman"/>
      </w:rPr>
    </w:lvl>
    <w:lvl w:ilvl="3">
      <w:numFmt w:val="bullet"/>
      <w:lvlText w:val="•"/>
      <w:lvlJc w:val="left"/>
      <w:pPr>
        <w:ind w:left="3271" w:hanging="567"/>
      </w:pPr>
      <w:rPr>
        <w:rFonts w:ascii="Times New Roman" w:hAnsi="Times New Roman" w:cs="Times New Roman"/>
      </w:rPr>
    </w:lvl>
    <w:lvl w:ilvl="4">
      <w:numFmt w:val="bullet"/>
      <w:lvlText w:val="•"/>
      <w:lvlJc w:val="left"/>
      <w:pPr>
        <w:ind w:left="4133" w:hanging="567"/>
      </w:pPr>
      <w:rPr>
        <w:rFonts w:ascii="Times New Roman" w:hAnsi="Times New Roman" w:cs="Times New Roman"/>
      </w:rPr>
    </w:lvl>
    <w:lvl w:ilvl="5">
      <w:numFmt w:val="bullet"/>
      <w:lvlText w:val="•"/>
      <w:lvlJc w:val="left"/>
      <w:pPr>
        <w:ind w:left="4995" w:hanging="567"/>
      </w:pPr>
      <w:rPr>
        <w:rFonts w:ascii="Times New Roman" w:hAnsi="Times New Roman" w:cs="Times New Roman"/>
      </w:rPr>
    </w:lvl>
    <w:lvl w:ilvl="6">
      <w:numFmt w:val="bullet"/>
      <w:lvlText w:val="•"/>
      <w:lvlJc w:val="left"/>
      <w:pPr>
        <w:ind w:left="5857" w:hanging="567"/>
      </w:pPr>
      <w:rPr>
        <w:rFonts w:ascii="Times New Roman" w:hAnsi="Times New Roman" w:cs="Times New Roman"/>
      </w:rPr>
    </w:lvl>
    <w:lvl w:ilvl="7">
      <w:numFmt w:val="bullet"/>
      <w:lvlText w:val="•"/>
      <w:lvlJc w:val="left"/>
      <w:pPr>
        <w:ind w:left="6719" w:hanging="567"/>
      </w:pPr>
      <w:rPr>
        <w:rFonts w:ascii="Times New Roman" w:hAnsi="Times New Roman" w:cs="Times New Roman"/>
      </w:rPr>
    </w:lvl>
    <w:lvl w:ilvl="8">
      <w:numFmt w:val="bullet"/>
      <w:lvlText w:val="•"/>
      <w:lvlJc w:val="left"/>
      <w:pPr>
        <w:ind w:left="7581" w:hanging="567"/>
      </w:pPr>
      <w:rPr>
        <w:rFonts w:ascii="Times New Roman" w:hAnsi="Times New Roman" w:cs="Times New Roman"/>
      </w:rPr>
    </w:lvl>
  </w:abstractNum>
  <w:abstractNum w:abstractNumId="10" w15:restartNumberingAfterBreak="0">
    <w:nsid w:val="0000000B"/>
    <w:multiLevelType w:val="multilevel"/>
    <w:tmpl w:val="0000000B"/>
    <w:lvl w:ilvl="0">
      <w:start w:val="1"/>
      <w:numFmt w:val="bullet"/>
      <w:lvlText w:val="-"/>
      <w:lvlJc w:val="left"/>
      <w:pPr>
        <w:ind w:left="684" w:hanging="567"/>
      </w:pPr>
      <w:rPr>
        <w:rFonts w:ascii="Times New Roman" w:eastAsia="Times New Roman" w:hAnsi="Times New Roman" w:cs="Times New Roman"/>
        <w:b w:val="0"/>
        <w:bCs w:val="0"/>
        <w:sz w:val="22"/>
        <w:szCs w:val="22"/>
      </w:rPr>
    </w:lvl>
    <w:lvl w:ilvl="1">
      <w:numFmt w:val="bullet"/>
      <w:lvlText w:val="•"/>
      <w:lvlJc w:val="left"/>
      <w:pPr>
        <w:ind w:left="1544" w:hanging="567"/>
      </w:pPr>
      <w:rPr>
        <w:rFonts w:ascii="Times New Roman" w:hAnsi="Times New Roman" w:cs="Times New Roman"/>
      </w:rPr>
    </w:lvl>
    <w:lvl w:ilvl="2">
      <w:numFmt w:val="bullet"/>
      <w:lvlText w:val="•"/>
      <w:lvlJc w:val="left"/>
      <w:pPr>
        <w:ind w:left="2404" w:hanging="567"/>
      </w:pPr>
      <w:rPr>
        <w:rFonts w:ascii="Times New Roman" w:hAnsi="Times New Roman" w:cs="Times New Roman"/>
      </w:rPr>
    </w:lvl>
    <w:lvl w:ilvl="3">
      <w:numFmt w:val="bullet"/>
      <w:lvlText w:val="•"/>
      <w:lvlJc w:val="left"/>
      <w:pPr>
        <w:ind w:left="3265" w:hanging="567"/>
      </w:pPr>
      <w:rPr>
        <w:rFonts w:ascii="Times New Roman" w:hAnsi="Times New Roman" w:cs="Times New Roman"/>
      </w:rPr>
    </w:lvl>
    <w:lvl w:ilvl="4">
      <w:numFmt w:val="bullet"/>
      <w:lvlText w:val="•"/>
      <w:lvlJc w:val="left"/>
      <w:pPr>
        <w:ind w:left="4125" w:hanging="567"/>
      </w:pPr>
      <w:rPr>
        <w:rFonts w:ascii="Times New Roman" w:hAnsi="Times New Roman" w:cs="Times New Roman"/>
      </w:rPr>
    </w:lvl>
    <w:lvl w:ilvl="5">
      <w:numFmt w:val="bullet"/>
      <w:lvlText w:val="•"/>
      <w:lvlJc w:val="left"/>
      <w:pPr>
        <w:ind w:left="4985" w:hanging="567"/>
      </w:pPr>
      <w:rPr>
        <w:rFonts w:ascii="Times New Roman" w:hAnsi="Times New Roman" w:cs="Times New Roman"/>
      </w:rPr>
    </w:lvl>
    <w:lvl w:ilvl="6">
      <w:numFmt w:val="bullet"/>
      <w:lvlText w:val="•"/>
      <w:lvlJc w:val="left"/>
      <w:pPr>
        <w:ind w:left="5845" w:hanging="567"/>
      </w:pPr>
      <w:rPr>
        <w:rFonts w:ascii="Times New Roman" w:hAnsi="Times New Roman" w:cs="Times New Roman"/>
      </w:rPr>
    </w:lvl>
    <w:lvl w:ilvl="7">
      <w:numFmt w:val="bullet"/>
      <w:lvlText w:val="•"/>
      <w:lvlJc w:val="left"/>
      <w:pPr>
        <w:ind w:left="6705" w:hanging="567"/>
      </w:pPr>
      <w:rPr>
        <w:rFonts w:ascii="Times New Roman" w:hAnsi="Times New Roman" w:cs="Times New Roman"/>
      </w:rPr>
    </w:lvl>
    <w:lvl w:ilvl="8">
      <w:numFmt w:val="bullet"/>
      <w:lvlText w:val="•"/>
      <w:lvlJc w:val="left"/>
      <w:pPr>
        <w:ind w:left="7565" w:hanging="567"/>
      </w:pPr>
      <w:rPr>
        <w:rFonts w:ascii="Times New Roman" w:hAnsi="Times New Roman" w:cs="Times New Roman"/>
      </w:rPr>
    </w:lvl>
  </w:abstractNum>
  <w:abstractNum w:abstractNumId="11" w15:restartNumberingAfterBreak="0">
    <w:nsid w:val="0000000C"/>
    <w:multiLevelType w:val="multilevel"/>
    <w:tmpl w:val="0000000C"/>
    <w:lvl w:ilvl="0">
      <w:start w:val="1"/>
      <w:numFmt w:val="bullet"/>
      <w:lvlText w:val="-"/>
      <w:lvlJc w:val="left"/>
      <w:pPr>
        <w:ind w:left="684" w:hanging="567"/>
      </w:pPr>
      <w:rPr>
        <w:rFonts w:ascii="Times New Roman" w:eastAsia="Times New Roman" w:hAnsi="Times New Roman" w:cs="Times New Roman"/>
        <w:b w:val="0"/>
        <w:bCs w:val="0"/>
        <w:sz w:val="22"/>
        <w:szCs w:val="22"/>
      </w:rPr>
    </w:lvl>
    <w:lvl w:ilvl="1">
      <w:numFmt w:val="bullet"/>
      <w:lvlText w:val="•"/>
      <w:lvlJc w:val="left"/>
      <w:pPr>
        <w:ind w:left="1544" w:hanging="567"/>
      </w:pPr>
      <w:rPr>
        <w:rFonts w:ascii="Times New Roman" w:hAnsi="Times New Roman" w:cs="Times New Roman"/>
      </w:rPr>
    </w:lvl>
    <w:lvl w:ilvl="2">
      <w:numFmt w:val="bullet"/>
      <w:lvlText w:val="•"/>
      <w:lvlJc w:val="left"/>
      <w:pPr>
        <w:ind w:left="2404" w:hanging="567"/>
      </w:pPr>
      <w:rPr>
        <w:rFonts w:ascii="Times New Roman" w:hAnsi="Times New Roman" w:cs="Times New Roman"/>
      </w:rPr>
    </w:lvl>
    <w:lvl w:ilvl="3">
      <w:numFmt w:val="bullet"/>
      <w:lvlText w:val="•"/>
      <w:lvlJc w:val="left"/>
      <w:pPr>
        <w:ind w:left="3265" w:hanging="567"/>
      </w:pPr>
      <w:rPr>
        <w:rFonts w:ascii="Times New Roman" w:hAnsi="Times New Roman" w:cs="Times New Roman"/>
      </w:rPr>
    </w:lvl>
    <w:lvl w:ilvl="4">
      <w:numFmt w:val="bullet"/>
      <w:lvlText w:val="•"/>
      <w:lvlJc w:val="left"/>
      <w:pPr>
        <w:ind w:left="4125" w:hanging="567"/>
      </w:pPr>
      <w:rPr>
        <w:rFonts w:ascii="Times New Roman" w:hAnsi="Times New Roman" w:cs="Times New Roman"/>
      </w:rPr>
    </w:lvl>
    <w:lvl w:ilvl="5">
      <w:numFmt w:val="bullet"/>
      <w:lvlText w:val="•"/>
      <w:lvlJc w:val="left"/>
      <w:pPr>
        <w:ind w:left="4985" w:hanging="567"/>
      </w:pPr>
      <w:rPr>
        <w:rFonts w:ascii="Times New Roman" w:hAnsi="Times New Roman" w:cs="Times New Roman"/>
      </w:rPr>
    </w:lvl>
    <w:lvl w:ilvl="6">
      <w:numFmt w:val="bullet"/>
      <w:lvlText w:val="•"/>
      <w:lvlJc w:val="left"/>
      <w:pPr>
        <w:ind w:left="5845" w:hanging="567"/>
      </w:pPr>
      <w:rPr>
        <w:rFonts w:ascii="Times New Roman" w:hAnsi="Times New Roman" w:cs="Times New Roman"/>
      </w:rPr>
    </w:lvl>
    <w:lvl w:ilvl="7">
      <w:numFmt w:val="bullet"/>
      <w:lvlText w:val="•"/>
      <w:lvlJc w:val="left"/>
      <w:pPr>
        <w:ind w:left="6705" w:hanging="567"/>
      </w:pPr>
      <w:rPr>
        <w:rFonts w:ascii="Times New Roman" w:hAnsi="Times New Roman" w:cs="Times New Roman"/>
      </w:rPr>
    </w:lvl>
    <w:lvl w:ilvl="8">
      <w:numFmt w:val="bullet"/>
      <w:lvlText w:val="•"/>
      <w:lvlJc w:val="left"/>
      <w:pPr>
        <w:ind w:left="7565" w:hanging="567"/>
      </w:pPr>
      <w:rPr>
        <w:rFonts w:ascii="Times New Roman" w:hAnsi="Times New Roman" w:cs="Times New Roman"/>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3" w15:restartNumberingAfterBreak="0">
    <w:nsid w:val="0000000E"/>
    <w:multiLevelType w:val="multilevel"/>
    <w:tmpl w:val="0000000E"/>
    <w:lvl w:ilvl="0">
      <w:start w:val="1"/>
      <w:numFmt w:val="bullet"/>
      <w:lvlText w:val="-"/>
      <w:lvlJc w:val="left"/>
      <w:pPr>
        <w:ind w:left="684" w:hanging="567"/>
      </w:pPr>
      <w:rPr>
        <w:rFonts w:ascii="Times New Roman" w:eastAsia="Times New Roman" w:hAnsi="Times New Roman" w:cs="Times New Roman"/>
        <w:b w:val="0"/>
        <w:bCs w:val="0"/>
        <w:sz w:val="22"/>
        <w:szCs w:val="22"/>
      </w:rPr>
    </w:lvl>
    <w:lvl w:ilvl="1">
      <w:numFmt w:val="bullet"/>
      <w:lvlText w:val="•"/>
      <w:lvlJc w:val="left"/>
      <w:pPr>
        <w:ind w:left="1542" w:hanging="567"/>
      </w:pPr>
      <w:rPr>
        <w:rFonts w:ascii="Times New Roman" w:hAnsi="Times New Roman" w:cs="Times New Roman"/>
      </w:rPr>
    </w:lvl>
    <w:lvl w:ilvl="2">
      <w:numFmt w:val="bullet"/>
      <w:lvlText w:val="•"/>
      <w:lvlJc w:val="left"/>
      <w:pPr>
        <w:ind w:left="2400" w:hanging="567"/>
      </w:pPr>
      <w:rPr>
        <w:rFonts w:ascii="Times New Roman" w:hAnsi="Times New Roman" w:cs="Times New Roman"/>
      </w:rPr>
    </w:lvl>
    <w:lvl w:ilvl="3">
      <w:numFmt w:val="bullet"/>
      <w:lvlText w:val="•"/>
      <w:lvlJc w:val="left"/>
      <w:pPr>
        <w:ind w:left="3259" w:hanging="567"/>
      </w:pPr>
      <w:rPr>
        <w:rFonts w:ascii="Times New Roman" w:hAnsi="Times New Roman" w:cs="Times New Roman"/>
      </w:rPr>
    </w:lvl>
    <w:lvl w:ilvl="4">
      <w:numFmt w:val="bullet"/>
      <w:lvlText w:val="•"/>
      <w:lvlJc w:val="left"/>
      <w:pPr>
        <w:ind w:left="4117" w:hanging="567"/>
      </w:pPr>
      <w:rPr>
        <w:rFonts w:ascii="Times New Roman" w:hAnsi="Times New Roman" w:cs="Times New Roman"/>
      </w:rPr>
    </w:lvl>
    <w:lvl w:ilvl="5">
      <w:numFmt w:val="bullet"/>
      <w:lvlText w:val="•"/>
      <w:lvlJc w:val="left"/>
      <w:pPr>
        <w:ind w:left="4975" w:hanging="567"/>
      </w:pPr>
      <w:rPr>
        <w:rFonts w:ascii="Times New Roman" w:hAnsi="Times New Roman" w:cs="Times New Roman"/>
      </w:rPr>
    </w:lvl>
    <w:lvl w:ilvl="6">
      <w:numFmt w:val="bullet"/>
      <w:lvlText w:val="•"/>
      <w:lvlJc w:val="left"/>
      <w:pPr>
        <w:ind w:left="5833" w:hanging="567"/>
      </w:pPr>
      <w:rPr>
        <w:rFonts w:ascii="Times New Roman" w:hAnsi="Times New Roman" w:cs="Times New Roman"/>
      </w:rPr>
    </w:lvl>
    <w:lvl w:ilvl="7">
      <w:numFmt w:val="bullet"/>
      <w:lvlText w:val="•"/>
      <w:lvlJc w:val="left"/>
      <w:pPr>
        <w:ind w:left="6691" w:hanging="567"/>
      </w:pPr>
      <w:rPr>
        <w:rFonts w:ascii="Times New Roman" w:hAnsi="Times New Roman" w:cs="Times New Roman"/>
      </w:rPr>
    </w:lvl>
    <w:lvl w:ilvl="8">
      <w:numFmt w:val="bullet"/>
      <w:lvlText w:val="•"/>
      <w:lvlJc w:val="left"/>
      <w:pPr>
        <w:ind w:left="7549" w:hanging="567"/>
      </w:pPr>
      <w:rPr>
        <w:rFonts w:ascii="Times New Roman" w:hAnsi="Times New Roman" w:cs="Times New Roman"/>
      </w:rPr>
    </w:lvl>
  </w:abstractNum>
  <w:abstractNum w:abstractNumId="14" w15:restartNumberingAfterBreak="0">
    <w:nsid w:val="0000000F"/>
    <w:multiLevelType w:val="multilevel"/>
    <w:tmpl w:val="0000000F"/>
    <w:lvl w:ilvl="0">
      <w:start w:val="6"/>
      <w:numFmt w:val="decimal"/>
      <w:lvlText w:val="%1."/>
      <w:lvlJc w:val="left"/>
      <w:pPr>
        <w:ind w:left="684" w:hanging="567"/>
      </w:pPr>
      <w:rPr>
        <w:rFonts w:eastAsia="Times New Roman" w:hAnsi="Times New Roman"/>
        <w:b/>
        <w:bCs/>
        <w:sz w:val="22"/>
        <w:szCs w:val="22"/>
      </w:rPr>
    </w:lvl>
    <w:lvl w:ilvl="1">
      <w:start w:val="1"/>
      <w:numFmt w:val="decimal"/>
      <w:lvlText w:val="%1.%2"/>
      <w:lvlJc w:val="left"/>
      <w:pPr>
        <w:ind w:left="684" w:hanging="567"/>
      </w:pPr>
      <w:rPr>
        <w:rFonts w:eastAsia="Times New Roman" w:hAnsi="Times New Roman"/>
        <w:b/>
        <w:bCs/>
        <w:sz w:val="22"/>
        <w:szCs w:val="22"/>
      </w:rPr>
    </w:lvl>
    <w:lvl w:ilvl="2">
      <w:numFmt w:val="bullet"/>
      <w:lvlText w:val="•"/>
      <w:lvlJc w:val="left"/>
      <w:pPr>
        <w:ind w:left="2400" w:hanging="567"/>
      </w:pPr>
      <w:rPr>
        <w:rFonts w:ascii="Times New Roman" w:hAnsi="Times New Roman" w:cs="Times New Roman"/>
      </w:rPr>
    </w:lvl>
    <w:lvl w:ilvl="3">
      <w:numFmt w:val="bullet"/>
      <w:lvlText w:val="•"/>
      <w:lvlJc w:val="left"/>
      <w:pPr>
        <w:ind w:left="3259" w:hanging="567"/>
      </w:pPr>
      <w:rPr>
        <w:rFonts w:ascii="Times New Roman" w:hAnsi="Times New Roman" w:cs="Times New Roman"/>
      </w:rPr>
    </w:lvl>
    <w:lvl w:ilvl="4">
      <w:numFmt w:val="bullet"/>
      <w:lvlText w:val="•"/>
      <w:lvlJc w:val="left"/>
      <w:pPr>
        <w:ind w:left="4117" w:hanging="567"/>
      </w:pPr>
      <w:rPr>
        <w:rFonts w:ascii="Times New Roman" w:hAnsi="Times New Roman" w:cs="Times New Roman"/>
      </w:rPr>
    </w:lvl>
    <w:lvl w:ilvl="5">
      <w:numFmt w:val="bullet"/>
      <w:lvlText w:val="•"/>
      <w:lvlJc w:val="left"/>
      <w:pPr>
        <w:ind w:left="4975" w:hanging="567"/>
      </w:pPr>
      <w:rPr>
        <w:rFonts w:ascii="Times New Roman" w:hAnsi="Times New Roman" w:cs="Times New Roman"/>
      </w:rPr>
    </w:lvl>
    <w:lvl w:ilvl="6">
      <w:numFmt w:val="bullet"/>
      <w:lvlText w:val="•"/>
      <w:lvlJc w:val="left"/>
      <w:pPr>
        <w:ind w:left="5833" w:hanging="567"/>
      </w:pPr>
      <w:rPr>
        <w:rFonts w:ascii="Times New Roman" w:hAnsi="Times New Roman" w:cs="Times New Roman"/>
      </w:rPr>
    </w:lvl>
    <w:lvl w:ilvl="7">
      <w:numFmt w:val="bullet"/>
      <w:lvlText w:val="•"/>
      <w:lvlJc w:val="left"/>
      <w:pPr>
        <w:ind w:left="6691" w:hanging="567"/>
      </w:pPr>
      <w:rPr>
        <w:rFonts w:ascii="Times New Roman" w:hAnsi="Times New Roman" w:cs="Times New Roman"/>
      </w:rPr>
    </w:lvl>
    <w:lvl w:ilvl="8">
      <w:numFmt w:val="bullet"/>
      <w:lvlText w:val="•"/>
      <w:lvlJc w:val="left"/>
      <w:pPr>
        <w:ind w:left="7549" w:hanging="567"/>
      </w:pPr>
      <w:rPr>
        <w:rFonts w:ascii="Times New Roman" w:hAnsi="Times New Roman" w:cs="Times New Roman"/>
      </w:rPr>
    </w:lvl>
  </w:abstractNum>
  <w:abstractNum w:abstractNumId="15" w15:restartNumberingAfterBreak="0">
    <w:nsid w:val="00000010"/>
    <w:multiLevelType w:val="multilevel"/>
    <w:tmpl w:val="0000001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15436EA6"/>
    <w:multiLevelType w:val="hybridMultilevel"/>
    <w:tmpl w:val="5B786A02"/>
    <w:lvl w:ilvl="0" w:tplc="3192171C">
      <w:start w:val="1"/>
      <w:numFmt w:val="decimal"/>
      <w:lvlText w:val="%1."/>
      <w:lvlJc w:val="left"/>
      <w:pPr>
        <w:ind w:left="2283"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BA1ED5"/>
    <w:multiLevelType w:val="hybridMultilevel"/>
    <w:tmpl w:val="FE5A592A"/>
    <w:lvl w:ilvl="0" w:tplc="3192171C">
      <w:start w:val="1"/>
      <w:numFmt w:val="decimal"/>
      <w:lvlText w:val="%1."/>
      <w:lvlJc w:val="left"/>
      <w:pPr>
        <w:ind w:left="2283"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701E11"/>
    <w:multiLevelType w:val="hybridMultilevel"/>
    <w:tmpl w:val="3E3AA968"/>
    <w:lvl w:ilvl="0" w:tplc="3192171C">
      <w:start w:val="1"/>
      <w:numFmt w:val="decimal"/>
      <w:lvlText w:val="%1."/>
      <w:lvlJc w:val="left"/>
      <w:pPr>
        <w:ind w:left="2283"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98496B"/>
    <w:multiLevelType w:val="multilevel"/>
    <w:tmpl w:val="590A52C4"/>
    <w:lvl w:ilvl="0">
      <w:start w:val="30"/>
      <w:numFmt w:val="decimal"/>
      <w:lvlText w:val="%1."/>
      <w:lvlJc w:val="left"/>
      <w:pPr>
        <w:ind w:left="684" w:hanging="567"/>
      </w:pPr>
      <w:rPr>
        <w:rFonts w:eastAsia="Times New Roman" w:hAnsi="Times New Roman" w:hint="default"/>
        <w:b/>
        <w:bCs/>
        <w:sz w:val="22"/>
        <w:szCs w:val="22"/>
      </w:rPr>
    </w:lvl>
    <w:lvl w:ilvl="1">
      <w:start w:val="1"/>
      <w:numFmt w:val="decimal"/>
      <w:lvlText w:val="%1.%2"/>
      <w:lvlJc w:val="left"/>
      <w:pPr>
        <w:ind w:left="684" w:hanging="567"/>
      </w:pPr>
      <w:rPr>
        <w:rFonts w:eastAsia="Times New Roman" w:hAnsi="Times New Roman" w:hint="default"/>
        <w:b/>
        <w:bCs/>
        <w:sz w:val="22"/>
        <w:szCs w:val="22"/>
      </w:rPr>
    </w:lvl>
    <w:lvl w:ilvl="2">
      <w:numFmt w:val="bullet"/>
      <w:lvlText w:val="•"/>
      <w:lvlJc w:val="left"/>
      <w:pPr>
        <w:ind w:left="2400" w:hanging="567"/>
      </w:pPr>
      <w:rPr>
        <w:rFonts w:ascii="Times New Roman" w:hAnsi="Times New Roman" w:cs="Times New Roman" w:hint="default"/>
      </w:rPr>
    </w:lvl>
    <w:lvl w:ilvl="3">
      <w:numFmt w:val="bullet"/>
      <w:lvlText w:val="•"/>
      <w:lvlJc w:val="left"/>
      <w:pPr>
        <w:ind w:left="3259" w:hanging="567"/>
      </w:pPr>
      <w:rPr>
        <w:rFonts w:ascii="Times New Roman" w:hAnsi="Times New Roman" w:cs="Times New Roman" w:hint="default"/>
      </w:rPr>
    </w:lvl>
    <w:lvl w:ilvl="4">
      <w:numFmt w:val="bullet"/>
      <w:lvlText w:val="•"/>
      <w:lvlJc w:val="left"/>
      <w:pPr>
        <w:ind w:left="4117" w:hanging="567"/>
      </w:pPr>
      <w:rPr>
        <w:rFonts w:ascii="Times New Roman" w:hAnsi="Times New Roman" w:cs="Times New Roman" w:hint="default"/>
      </w:rPr>
    </w:lvl>
    <w:lvl w:ilvl="5">
      <w:numFmt w:val="bullet"/>
      <w:lvlText w:val="•"/>
      <w:lvlJc w:val="left"/>
      <w:pPr>
        <w:ind w:left="4975" w:hanging="567"/>
      </w:pPr>
      <w:rPr>
        <w:rFonts w:ascii="Times New Roman" w:hAnsi="Times New Roman" w:cs="Times New Roman" w:hint="default"/>
      </w:rPr>
    </w:lvl>
    <w:lvl w:ilvl="6">
      <w:numFmt w:val="bullet"/>
      <w:lvlText w:val="•"/>
      <w:lvlJc w:val="left"/>
      <w:pPr>
        <w:ind w:left="5833" w:hanging="567"/>
      </w:pPr>
      <w:rPr>
        <w:rFonts w:ascii="Times New Roman" w:hAnsi="Times New Roman" w:cs="Times New Roman" w:hint="default"/>
      </w:rPr>
    </w:lvl>
    <w:lvl w:ilvl="7">
      <w:numFmt w:val="bullet"/>
      <w:lvlText w:val="•"/>
      <w:lvlJc w:val="left"/>
      <w:pPr>
        <w:ind w:left="6691" w:hanging="567"/>
      </w:pPr>
      <w:rPr>
        <w:rFonts w:ascii="Times New Roman" w:hAnsi="Times New Roman" w:cs="Times New Roman" w:hint="default"/>
      </w:rPr>
    </w:lvl>
    <w:lvl w:ilvl="8">
      <w:numFmt w:val="bullet"/>
      <w:lvlText w:val="•"/>
      <w:lvlJc w:val="left"/>
      <w:pPr>
        <w:ind w:left="7549" w:hanging="567"/>
      </w:pPr>
      <w:rPr>
        <w:rFonts w:ascii="Times New Roman" w:hAnsi="Times New Roman" w:cs="Times New Roman" w:hint="default"/>
      </w:rPr>
    </w:lvl>
  </w:abstractNum>
  <w:abstractNum w:abstractNumId="20" w15:restartNumberingAfterBreak="0">
    <w:nsid w:val="4B3E5437"/>
    <w:multiLevelType w:val="hybridMultilevel"/>
    <w:tmpl w:val="EFAC5922"/>
    <w:lvl w:ilvl="0" w:tplc="3192171C">
      <w:start w:val="1"/>
      <w:numFmt w:val="decimal"/>
      <w:lvlText w:val="%1."/>
      <w:lvlJc w:val="left"/>
      <w:pPr>
        <w:ind w:left="2283"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093015"/>
    <w:multiLevelType w:val="multilevel"/>
    <w:tmpl w:val="B11E5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15835"/>
    <w:multiLevelType w:val="hybridMultilevel"/>
    <w:tmpl w:val="6D1AFD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03D79E2"/>
    <w:multiLevelType w:val="hybridMultilevel"/>
    <w:tmpl w:val="C2D4CF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57400A91"/>
    <w:multiLevelType w:val="hybridMultilevel"/>
    <w:tmpl w:val="6C4E59D0"/>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5" w15:restartNumberingAfterBreak="0">
    <w:nsid w:val="62342DC9"/>
    <w:multiLevelType w:val="hybridMultilevel"/>
    <w:tmpl w:val="6CE60F40"/>
    <w:lvl w:ilvl="0" w:tplc="3192171C">
      <w:start w:val="1"/>
      <w:numFmt w:val="decimal"/>
      <w:lvlText w:val="%1."/>
      <w:lvlJc w:val="left"/>
      <w:pPr>
        <w:ind w:left="2283"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219512677">
    <w:abstractNumId w:val="0"/>
  </w:num>
  <w:num w:numId="2" w16cid:durableId="2006938264">
    <w:abstractNumId w:val="1"/>
  </w:num>
  <w:num w:numId="3" w16cid:durableId="1400470868">
    <w:abstractNumId w:val="2"/>
  </w:num>
  <w:num w:numId="4" w16cid:durableId="254560791">
    <w:abstractNumId w:val="3"/>
  </w:num>
  <w:num w:numId="5" w16cid:durableId="1915159392">
    <w:abstractNumId w:val="4"/>
  </w:num>
  <w:num w:numId="6" w16cid:durableId="1340736830">
    <w:abstractNumId w:val="5"/>
  </w:num>
  <w:num w:numId="7" w16cid:durableId="1793939744">
    <w:abstractNumId w:val="6"/>
  </w:num>
  <w:num w:numId="8" w16cid:durableId="1859810786">
    <w:abstractNumId w:val="7"/>
  </w:num>
  <w:num w:numId="9" w16cid:durableId="133564180">
    <w:abstractNumId w:val="8"/>
  </w:num>
  <w:num w:numId="10" w16cid:durableId="1569921144">
    <w:abstractNumId w:val="9"/>
  </w:num>
  <w:num w:numId="11" w16cid:durableId="1919975014">
    <w:abstractNumId w:val="10"/>
  </w:num>
  <w:num w:numId="12" w16cid:durableId="2138066976">
    <w:abstractNumId w:val="11"/>
  </w:num>
  <w:num w:numId="13" w16cid:durableId="194974810">
    <w:abstractNumId w:val="12"/>
  </w:num>
  <w:num w:numId="14" w16cid:durableId="1950888096">
    <w:abstractNumId w:val="13"/>
  </w:num>
  <w:num w:numId="15" w16cid:durableId="922564793">
    <w:abstractNumId w:val="14"/>
  </w:num>
  <w:num w:numId="16" w16cid:durableId="397362424">
    <w:abstractNumId w:val="15"/>
  </w:num>
  <w:num w:numId="17" w16cid:durableId="512112510">
    <w:abstractNumId w:val="26"/>
  </w:num>
  <w:num w:numId="18" w16cid:durableId="975334020">
    <w:abstractNumId w:val="24"/>
  </w:num>
  <w:num w:numId="19" w16cid:durableId="2015256698">
    <w:abstractNumId w:val="17"/>
  </w:num>
  <w:num w:numId="20" w16cid:durableId="104426578">
    <w:abstractNumId w:val="18"/>
  </w:num>
  <w:num w:numId="21" w16cid:durableId="1900749157">
    <w:abstractNumId w:val="20"/>
  </w:num>
  <w:num w:numId="22" w16cid:durableId="1319992644">
    <w:abstractNumId w:val="16"/>
  </w:num>
  <w:num w:numId="23" w16cid:durableId="1468208026">
    <w:abstractNumId w:val="25"/>
  </w:num>
  <w:num w:numId="24" w16cid:durableId="832255642">
    <w:abstractNumId w:val="19"/>
  </w:num>
  <w:num w:numId="25" w16cid:durableId="2136944842">
    <w:abstractNumId w:val="22"/>
  </w:num>
  <w:num w:numId="26" w16cid:durableId="598561571">
    <w:abstractNumId w:val="23"/>
  </w:num>
  <w:num w:numId="27" w16cid:durableId="34158810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1B"/>
    <w:rsid w:val="00007F00"/>
    <w:rsid w:val="000310AD"/>
    <w:rsid w:val="00053BA8"/>
    <w:rsid w:val="000C69A8"/>
    <w:rsid w:val="000E4604"/>
    <w:rsid w:val="000F0F24"/>
    <w:rsid w:val="00101C18"/>
    <w:rsid w:val="001110E8"/>
    <w:rsid w:val="00122718"/>
    <w:rsid w:val="00124749"/>
    <w:rsid w:val="001257B5"/>
    <w:rsid w:val="00125DC1"/>
    <w:rsid w:val="00127BE0"/>
    <w:rsid w:val="00134352"/>
    <w:rsid w:val="00136536"/>
    <w:rsid w:val="00137936"/>
    <w:rsid w:val="00164091"/>
    <w:rsid w:val="00167579"/>
    <w:rsid w:val="00191096"/>
    <w:rsid w:val="001B2908"/>
    <w:rsid w:val="001B2C62"/>
    <w:rsid w:val="001B3FF6"/>
    <w:rsid w:val="001B5B3E"/>
    <w:rsid w:val="001F2A49"/>
    <w:rsid w:val="002466CD"/>
    <w:rsid w:val="002527CB"/>
    <w:rsid w:val="002736B6"/>
    <w:rsid w:val="00274625"/>
    <w:rsid w:val="002D3A41"/>
    <w:rsid w:val="002D55E6"/>
    <w:rsid w:val="002E78E3"/>
    <w:rsid w:val="002F77C0"/>
    <w:rsid w:val="003014A6"/>
    <w:rsid w:val="00316D8F"/>
    <w:rsid w:val="00327B65"/>
    <w:rsid w:val="003322A1"/>
    <w:rsid w:val="00341378"/>
    <w:rsid w:val="00380F86"/>
    <w:rsid w:val="003D2606"/>
    <w:rsid w:val="003D28F9"/>
    <w:rsid w:val="003D4029"/>
    <w:rsid w:val="003E4E4F"/>
    <w:rsid w:val="003E6600"/>
    <w:rsid w:val="003F4A6F"/>
    <w:rsid w:val="004101F4"/>
    <w:rsid w:val="004330DE"/>
    <w:rsid w:val="00467C9E"/>
    <w:rsid w:val="00471DAE"/>
    <w:rsid w:val="004874D2"/>
    <w:rsid w:val="00492918"/>
    <w:rsid w:val="00492A18"/>
    <w:rsid w:val="004B59ED"/>
    <w:rsid w:val="0051482F"/>
    <w:rsid w:val="005320B3"/>
    <w:rsid w:val="005337D6"/>
    <w:rsid w:val="0055027F"/>
    <w:rsid w:val="005619C1"/>
    <w:rsid w:val="00574A5F"/>
    <w:rsid w:val="005D2411"/>
    <w:rsid w:val="005E73E3"/>
    <w:rsid w:val="00602BDA"/>
    <w:rsid w:val="006143AA"/>
    <w:rsid w:val="00614B4D"/>
    <w:rsid w:val="00622D02"/>
    <w:rsid w:val="00640AAC"/>
    <w:rsid w:val="00657727"/>
    <w:rsid w:val="00657E3A"/>
    <w:rsid w:val="006713C1"/>
    <w:rsid w:val="006A3D12"/>
    <w:rsid w:val="006C0454"/>
    <w:rsid w:val="006D713D"/>
    <w:rsid w:val="006E00A5"/>
    <w:rsid w:val="00705A92"/>
    <w:rsid w:val="00734A3E"/>
    <w:rsid w:val="007413C6"/>
    <w:rsid w:val="00743356"/>
    <w:rsid w:val="007514D0"/>
    <w:rsid w:val="007645E2"/>
    <w:rsid w:val="007747C5"/>
    <w:rsid w:val="00774BC7"/>
    <w:rsid w:val="00782541"/>
    <w:rsid w:val="007B646E"/>
    <w:rsid w:val="007E3FD9"/>
    <w:rsid w:val="00804320"/>
    <w:rsid w:val="0082617C"/>
    <w:rsid w:val="008261D4"/>
    <w:rsid w:val="00844713"/>
    <w:rsid w:val="00846D66"/>
    <w:rsid w:val="00855377"/>
    <w:rsid w:val="00880F8B"/>
    <w:rsid w:val="00894FEA"/>
    <w:rsid w:val="008B79E8"/>
    <w:rsid w:val="0091518B"/>
    <w:rsid w:val="00925752"/>
    <w:rsid w:val="009271E4"/>
    <w:rsid w:val="00931A3E"/>
    <w:rsid w:val="0096654E"/>
    <w:rsid w:val="00966E32"/>
    <w:rsid w:val="00985420"/>
    <w:rsid w:val="009B6305"/>
    <w:rsid w:val="009C14E0"/>
    <w:rsid w:val="00A01878"/>
    <w:rsid w:val="00A269F3"/>
    <w:rsid w:val="00A31614"/>
    <w:rsid w:val="00A42EC1"/>
    <w:rsid w:val="00A756D4"/>
    <w:rsid w:val="00A82C26"/>
    <w:rsid w:val="00A97725"/>
    <w:rsid w:val="00AC49E5"/>
    <w:rsid w:val="00AD44E3"/>
    <w:rsid w:val="00AE7C31"/>
    <w:rsid w:val="00AF34C4"/>
    <w:rsid w:val="00AF51D6"/>
    <w:rsid w:val="00B03F38"/>
    <w:rsid w:val="00B061C0"/>
    <w:rsid w:val="00B0628F"/>
    <w:rsid w:val="00B15675"/>
    <w:rsid w:val="00B24B01"/>
    <w:rsid w:val="00B561F1"/>
    <w:rsid w:val="00BE0222"/>
    <w:rsid w:val="00BE4575"/>
    <w:rsid w:val="00C01679"/>
    <w:rsid w:val="00C41984"/>
    <w:rsid w:val="00C5447F"/>
    <w:rsid w:val="00C54ACB"/>
    <w:rsid w:val="00C6219A"/>
    <w:rsid w:val="00CA0376"/>
    <w:rsid w:val="00CA75DC"/>
    <w:rsid w:val="00CB1DA3"/>
    <w:rsid w:val="00CC40FD"/>
    <w:rsid w:val="00CD5BF8"/>
    <w:rsid w:val="00D2215B"/>
    <w:rsid w:val="00D639EF"/>
    <w:rsid w:val="00D65DE2"/>
    <w:rsid w:val="00D75F48"/>
    <w:rsid w:val="00DD2C06"/>
    <w:rsid w:val="00DF2F88"/>
    <w:rsid w:val="00E5531E"/>
    <w:rsid w:val="00E56FC1"/>
    <w:rsid w:val="00E90265"/>
    <w:rsid w:val="00EA500B"/>
    <w:rsid w:val="00EA7F7F"/>
    <w:rsid w:val="00EB45FB"/>
    <w:rsid w:val="00EB5F1B"/>
    <w:rsid w:val="00EC58E6"/>
    <w:rsid w:val="00EF5733"/>
    <w:rsid w:val="00F33392"/>
    <w:rsid w:val="00F53417"/>
    <w:rsid w:val="00F5470E"/>
    <w:rsid w:val="00F7497E"/>
    <w:rsid w:val="00FC01C9"/>
    <w:rsid w:val="00FD33FE"/>
    <w:rsid w:val="00FE64A5"/>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376AD22"/>
  <w14:defaultImageDpi w14:val="0"/>
  <w15:docId w15:val="{F7BF3DCE-7697-44B4-9260-FF3C333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ind w:left="118"/>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uiPriority w:val="99"/>
    <w:rPr>
      <w:rFonts w:eastAsia="Times New Roman"/>
      <w:b/>
      <w:bCs/>
      <w:sz w:val="22"/>
      <w:szCs w:val="22"/>
    </w:rPr>
  </w:style>
  <w:style w:type="character" w:customStyle="1" w:styleId="RTFNum22">
    <w:name w:val="RTF_Num 2 2"/>
    <w:uiPriority w:val="99"/>
    <w:rPr>
      <w:rFonts w:eastAsia="Times New Roman"/>
      <w:b/>
      <w:bCs/>
      <w:sz w:val="22"/>
      <w:szCs w:val="22"/>
    </w:rPr>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eastAsia="Times New Roman"/>
      <w:sz w:val="22"/>
      <w:szCs w:val="22"/>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Symbol" w:eastAsia="Times New Roman" w:hAnsi="Symbol" w:cs="Symbol"/>
      <w:sz w:val="22"/>
      <w:szCs w:val="22"/>
    </w:rPr>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eastAsia="Times New Roman"/>
      <w:b/>
      <w:bCs/>
      <w:sz w:val="22"/>
      <w:szCs w:val="22"/>
    </w:rPr>
  </w:style>
  <w:style w:type="character" w:customStyle="1" w:styleId="RTFNum52">
    <w:name w:val="RTF_Num 5 2"/>
    <w:uiPriority w:val="99"/>
    <w:rPr>
      <w:rFonts w:eastAsia="Times New Roman"/>
      <w:b/>
      <w:bCs/>
      <w:sz w:val="22"/>
      <w:szCs w:val="22"/>
    </w:rPr>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eastAsia="Times New Roman"/>
      <w:sz w:val="22"/>
      <w:szCs w:val="22"/>
    </w:rPr>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rPr>
      <w:rFonts w:eastAsia="Times New Roman"/>
    </w:rPr>
  </w:style>
  <w:style w:type="character" w:customStyle="1" w:styleId="RTFNum72">
    <w:name w:val="RTF_Num 7 2"/>
    <w:uiPriority w:val="99"/>
    <w:rPr>
      <w:rFonts w:eastAsia="Times New Roman"/>
      <w:b/>
      <w:bCs/>
      <w:sz w:val="22"/>
      <w:szCs w:val="22"/>
    </w:rPr>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rFonts w:eastAsia="Times New Roman"/>
      <w:b/>
      <w:bCs/>
      <w:sz w:val="22"/>
      <w:szCs w:val="22"/>
    </w:rPr>
  </w:style>
  <w:style w:type="character" w:customStyle="1" w:styleId="RTFNum82">
    <w:name w:val="RTF_Num 8 2"/>
    <w:uiPriority w:val="99"/>
    <w:rPr>
      <w:rFonts w:eastAsia="Times New Roman"/>
      <w:b/>
      <w:bCs/>
      <w:sz w:val="22"/>
      <w:szCs w:val="22"/>
    </w:rPr>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rPr>
      <w:rFonts w:eastAsia="Times New Roman"/>
    </w:rPr>
  </w:style>
  <w:style w:type="character" w:customStyle="1" w:styleId="RTFNum92">
    <w:name w:val="RTF_Num 9 2"/>
    <w:uiPriority w:val="99"/>
    <w:rPr>
      <w:rFonts w:eastAsia="Times New Roman"/>
      <w:b/>
      <w:bCs/>
      <w:sz w:val="22"/>
      <w:szCs w:val="22"/>
    </w:rPr>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ascii="Symbol" w:eastAsia="Times New Roman" w:hAnsi="Symbol" w:cs="Symbol"/>
      <w:sz w:val="22"/>
      <w:szCs w:val="22"/>
    </w:rPr>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rPr>
      <w:rFonts w:eastAsia="Times New Roman"/>
      <w:b/>
      <w:bCs/>
      <w:spacing w:val="-2"/>
      <w:sz w:val="22"/>
      <w:szCs w:val="22"/>
    </w:rPr>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eastAsia="Times New Roman"/>
      <w:b/>
      <w:bCs/>
      <w:spacing w:val="-2"/>
      <w:sz w:val="22"/>
      <w:szCs w:val="22"/>
    </w:rPr>
  </w:style>
  <w:style w:type="character" w:customStyle="1" w:styleId="RTFNum122">
    <w:name w:val="RTF_Num 12 2"/>
    <w:uiPriority w:val="99"/>
    <w:rPr>
      <w:rFonts w:eastAsia="Times New Roman"/>
      <w:b/>
      <w:bCs/>
      <w:sz w:val="22"/>
      <w:szCs w:val="22"/>
    </w:rPr>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eastAsia="Times New Roman"/>
      <w:sz w:val="22"/>
      <w:szCs w:val="22"/>
    </w:rPr>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eastAsia="Times New Roman"/>
      <w:sz w:val="22"/>
      <w:szCs w:val="22"/>
    </w:rPr>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rPr>
      <w:rFonts w:eastAsia="Times New Roman"/>
      <w:b/>
      <w:bCs/>
      <w:sz w:val="22"/>
      <w:szCs w:val="22"/>
    </w:rPr>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rPr>
      <w:rFonts w:ascii="Symbol" w:eastAsia="Times New Roman" w:hAnsi="Symbol" w:cs="Symbol"/>
      <w:sz w:val="21"/>
      <w:szCs w:val="21"/>
    </w:rPr>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rPr>
      <w:rFonts w:ascii="Symbol" w:eastAsia="Times New Roman" w:hAnsi="Symbol" w:cs="Symbol"/>
      <w:sz w:val="22"/>
      <w:szCs w:val="22"/>
    </w:rPr>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rPr>
      <w:rFonts w:ascii="Symbol" w:eastAsia="Times New Roman" w:hAnsi="Symbol" w:cs="Symbol"/>
      <w:sz w:val="22"/>
      <w:szCs w:val="22"/>
    </w:rPr>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rPr>
      <w:rFonts w:eastAsia="Times New Roman"/>
      <w:b/>
      <w:bCs/>
      <w:sz w:val="22"/>
      <w:szCs w:val="22"/>
    </w:rPr>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eastAsia="Times New Roman"/>
      <w:sz w:val="22"/>
      <w:szCs w:val="22"/>
    </w:rPr>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rPr>
      <w:rFonts w:eastAsia="Times New Roman"/>
      <w:b/>
      <w:bCs/>
      <w:sz w:val="22"/>
      <w:szCs w:val="22"/>
    </w:rPr>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rPr>
      <w:rFonts w:ascii="Symbol" w:eastAsia="Times New Roman" w:hAnsi="Symbol" w:cs="Symbol"/>
      <w:sz w:val="21"/>
      <w:szCs w:val="21"/>
    </w:rPr>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rFonts w:ascii="Symbol" w:eastAsia="Times New Roman" w:hAnsi="Symbol" w:cs="Symbol"/>
      <w:sz w:val="22"/>
      <w:szCs w:val="22"/>
    </w:rPr>
  </w:style>
  <w:style w:type="character" w:customStyle="1" w:styleId="RTFNum232">
    <w:name w:val="RTF_Num 23 2"/>
    <w:uiPriority w:val="99"/>
  </w:style>
  <w:style w:type="character" w:customStyle="1" w:styleId="RTFNum233">
    <w:name w:val="RTF_Num 23 3"/>
    <w:uiPriority w:val="99"/>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rPr>
      <w:rFonts w:eastAsia="Times New Roman"/>
      <w:sz w:val="22"/>
      <w:szCs w:val="22"/>
    </w:rPr>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customStyle="1" w:styleId="RTFNum251">
    <w:name w:val="RTF_Num 25 1"/>
    <w:uiPriority w:val="99"/>
    <w:rPr>
      <w:rFonts w:eastAsia="Times New Roman"/>
      <w:b/>
      <w:bCs/>
      <w:sz w:val="22"/>
      <w:szCs w:val="22"/>
    </w:rPr>
  </w:style>
  <w:style w:type="character" w:customStyle="1" w:styleId="RTFNum252">
    <w:name w:val="RTF_Num 25 2"/>
    <w:uiPriority w:val="99"/>
  </w:style>
  <w:style w:type="character" w:customStyle="1" w:styleId="RTFNum253">
    <w:name w:val="RTF_Num 25 3"/>
    <w:uiPriority w:val="99"/>
  </w:style>
  <w:style w:type="character" w:customStyle="1" w:styleId="RTFNum254">
    <w:name w:val="RTF_Num 25 4"/>
    <w:uiPriority w:val="99"/>
  </w:style>
  <w:style w:type="character" w:customStyle="1" w:styleId="RTFNum255">
    <w:name w:val="RTF_Num 25 5"/>
    <w:uiPriority w:val="99"/>
  </w:style>
  <w:style w:type="character" w:customStyle="1" w:styleId="RTFNum256">
    <w:name w:val="RTF_Num 25 6"/>
    <w:uiPriority w:val="99"/>
  </w:style>
  <w:style w:type="character" w:customStyle="1" w:styleId="RTFNum257">
    <w:name w:val="RTF_Num 25 7"/>
    <w:uiPriority w:val="99"/>
  </w:style>
  <w:style w:type="character" w:customStyle="1" w:styleId="RTFNum258">
    <w:name w:val="RTF_Num 25 8"/>
    <w:uiPriority w:val="99"/>
  </w:style>
  <w:style w:type="character" w:customStyle="1" w:styleId="RTFNum259">
    <w:name w:val="RTF_Num 25 9"/>
    <w:uiPriority w:val="99"/>
  </w:style>
  <w:style w:type="character" w:customStyle="1" w:styleId="RTFNum261">
    <w:name w:val="RTF_Num 26 1"/>
    <w:uiPriority w:val="99"/>
    <w:rPr>
      <w:rFonts w:ascii="Symbol" w:eastAsia="Times New Roman" w:hAnsi="Symbol" w:cs="Symbol"/>
      <w:sz w:val="21"/>
      <w:szCs w:val="21"/>
    </w:rPr>
  </w:style>
  <w:style w:type="character" w:customStyle="1" w:styleId="RTFNum262">
    <w:name w:val="RTF_Num 26 2"/>
    <w:uiPriority w:val="99"/>
  </w:style>
  <w:style w:type="character" w:customStyle="1" w:styleId="RTFNum263">
    <w:name w:val="RTF_Num 26 3"/>
    <w:uiPriority w:val="99"/>
  </w:style>
  <w:style w:type="character" w:customStyle="1" w:styleId="RTFNum264">
    <w:name w:val="RTF_Num 26 4"/>
    <w:uiPriority w:val="99"/>
  </w:style>
  <w:style w:type="character" w:customStyle="1" w:styleId="RTFNum265">
    <w:name w:val="RTF_Num 26 5"/>
    <w:uiPriority w:val="99"/>
  </w:style>
  <w:style w:type="character" w:customStyle="1" w:styleId="RTFNum266">
    <w:name w:val="RTF_Num 26 6"/>
    <w:uiPriority w:val="99"/>
  </w:style>
  <w:style w:type="character" w:customStyle="1" w:styleId="RTFNum267">
    <w:name w:val="RTF_Num 26 7"/>
    <w:uiPriority w:val="99"/>
  </w:style>
  <w:style w:type="character" w:customStyle="1" w:styleId="RTFNum268">
    <w:name w:val="RTF_Num 26 8"/>
    <w:uiPriority w:val="99"/>
  </w:style>
  <w:style w:type="character" w:customStyle="1" w:styleId="RTFNum269">
    <w:name w:val="RTF_Num 26 9"/>
    <w:uiPriority w:val="99"/>
  </w:style>
  <w:style w:type="character" w:customStyle="1" w:styleId="RTFNum271">
    <w:name w:val="RTF_Num 27 1"/>
    <w:uiPriority w:val="99"/>
    <w:rPr>
      <w:rFonts w:ascii="Symbol" w:eastAsia="Times New Roman" w:hAnsi="Symbol" w:cs="Symbol"/>
      <w:sz w:val="22"/>
      <w:szCs w:val="22"/>
    </w:rPr>
  </w:style>
  <w:style w:type="character" w:customStyle="1" w:styleId="RTFNum272">
    <w:name w:val="RTF_Num 27 2"/>
    <w:uiPriority w:val="99"/>
  </w:style>
  <w:style w:type="character" w:customStyle="1" w:styleId="RTFNum273">
    <w:name w:val="RTF_Num 27 3"/>
    <w:uiPriority w:val="99"/>
  </w:style>
  <w:style w:type="character" w:customStyle="1" w:styleId="RTFNum274">
    <w:name w:val="RTF_Num 27 4"/>
    <w:uiPriority w:val="99"/>
  </w:style>
  <w:style w:type="character" w:customStyle="1" w:styleId="RTFNum275">
    <w:name w:val="RTF_Num 27 5"/>
    <w:uiPriority w:val="99"/>
  </w:style>
  <w:style w:type="character" w:customStyle="1" w:styleId="RTFNum276">
    <w:name w:val="RTF_Num 27 6"/>
    <w:uiPriority w:val="99"/>
  </w:style>
  <w:style w:type="character" w:customStyle="1" w:styleId="RTFNum277">
    <w:name w:val="RTF_Num 27 7"/>
    <w:uiPriority w:val="99"/>
  </w:style>
  <w:style w:type="character" w:customStyle="1" w:styleId="RTFNum278">
    <w:name w:val="RTF_Num 27 8"/>
    <w:uiPriority w:val="99"/>
  </w:style>
  <w:style w:type="character" w:customStyle="1" w:styleId="RTFNum279">
    <w:name w:val="RTF_Num 27 9"/>
    <w:uiPriority w:val="99"/>
  </w:style>
  <w:style w:type="character" w:customStyle="1" w:styleId="RTFNum281">
    <w:name w:val="RTF_Num 28 1"/>
    <w:uiPriority w:val="99"/>
    <w:rPr>
      <w:rFonts w:ascii="Symbol" w:eastAsia="Times New Roman" w:hAnsi="Symbol" w:cs="Symbol"/>
      <w:sz w:val="22"/>
      <w:szCs w:val="22"/>
    </w:rPr>
  </w:style>
  <w:style w:type="character" w:customStyle="1" w:styleId="RTFNum282">
    <w:name w:val="RTF_Num 28 2"/>
    <w:uiPriority w:val="99"/>
  </w:style>
  <w:style w:type="character" w:customStyle="1" w:styleId="RTFNum283">
    <w:name w:val="RTF_Num 28 3"/>
    <w:uiPriority w:val="99"/>
  </w:style>
  <w:style w:type="character" w:customStyle="1" w:styleId="RTFNum284">
    <w:name w:val="RTF_Num 28 4"/>
    <w:uiPriority w:val="99"/>
  </w:style>
  <w:style w:type="character" w:customStyle="1" w:styleId="RTFNum285">
    <w:name w:val="RTF_Num 28 5"/>
    <w:uiPriority w:val="99"/>
  </w:style>
  <w:style w:type="character" w:customStyle="1" w:styleId="RTFNum286">
    <w:name w:val="RTF_Num 28 6"/>
    <w:uiPriority w:val="99"/>
  </w:style>
  <w:style w:type="character" w:customStyle="1" w:styleId="RTFNum287">
    <w:name w:val="RTF_Num 28 7"/>
    <w:uiPriority w:val="99"/>
  </w:style>
  <w:style w:type="character" w:customStyle="1" w:styleId="RTFNum288">
    <w:name w:val="RTF_Num 28 8"/>
    <w:uiPriority w:val="99"/>
  </w:style>
  <w:style w:type="character" w:customStyle="1" w:styleId="RTFNum289">
    <w:name w:val="RTF_Num 28 9"/>
    <w:uiPriority w:val="99"/>
  </w:style>
  <w:style w:type="character" w:customStyle="1" w:styleId="RTFNum291">
    <w:name w:val="RTF_Num 29 1"/>
    <w:uiPriority w:val="99"/>
    <w:rPr>
      <w:rFonts w:eastAsia="Times New Roman"/>
      <w:sz w:val="22"/>
      <w:szCs w:val="22"/>
    </w:rPr>
  </w:style>
  <w:style w:type="character" w:customStyle="1" w:styleId="RTFNum292">
    <w:name w:val="RTF_Num 29 2"/>
    <w:uiPriority w:val="99"/>
  </w:style>
  <w:style w:type="character" w:customStyle="1" w:styleId="RTFNum293">
    <w:name w:val="RTF_Num 29 3"/>
    <w:uiPriority w:val="99"/>
  </w:style>
  <w:style w:type="character" w:customStyle="1" w:styleId="RTFNum294">
    <w:name w:val="RTF_Num 29 4"/>
    <w:uiPriority w:val="99"/>
  </w:style>
  <w:style w:type="character" w:customStyle="1" w:styleId="RTFNum295">
    <w:name w:val="RTF_Num 29 5"/>
    <w:uiPriority w:val="99"/>
  </w:style>
  <w:style w:type="character" w:customStyle="1" w:styleId="RTFNum296">
    <w:name w:val="RTF_Num 29 6"/>
    <w:uiPriority w:val="99"/>
  </w:style>
  <w:style w:type="character" w:customStyle="1" w:styleId="RTFNum297">
    <w:name w:val="RTF_Num 29 7"/>
    <w:uiPriority w:val="99"/>
  </w:style>
  <w:style w:type="character" w:customStyle="1" w:styleId="RTFNum298">
    <w:name w:val="RTF_Num 29 8"/>
    <w:uiPriority w:val="99"/>
  </w:style>
  <w:style w:type="character" w:customStyle="1" w:styleId="RTFNum299">
    <w:name w:val="RTF_Num 29 9"/>
    <w:uiPriority w:val="99"/>
  </w:style>
  <w:style w:type="character" w:customStyle="1" w:styleId="RTFNum301">
    <w:name w:val="RTF_Num 30 1"/>
    <w:uiPriority w:val="99"/>
    <w:rPr>
      <w:rFonts w:eastAsia="Times New Roman"/>
      <w:sz w:val="22"/>
      <w:szCs w:val="22"/>
    </w:rPr>
  </w:style>
  <w:style w:type="character" w:customStyle="1" w:styleId="RTFNum302">
    <w:name w:val="RTF_Num 30 2"/>
    <w:uiPriority w:val="99"/>
  </w:style>
  <w:style w:type="character" w:customStyle="1" w:styleId="RTFNum303">
    <w:name w:val="RTF_Num 30 3"/>
    <w:uiPriority w:val="99"/>
  </w:style>
  <w:style w:type="character" w:customStyle="1" w:styleId="RTFNum304">
    <w:name w:val="RTF_Num 30 4"/>
    <w:uiPriority w:val="99"/>
  </w:style>
  <w:style w:type="character" w:customStyle="1" w:styleId="RTFNum305">
    <w:name w:val="RTF_Num 30 5"/>
    <w:uiPriority w:val="99"/>
  </w:style>
  <w:style w:type="character" w:customStyle="1" w:styleId="RTFNum306">
    <w:name w:val="RTF_Num 30 6"/>
    <w:uiPriority w:val="99"/>
  </w:style>
  <w:style w:type="character" w:customStyle="1" w:styleId="RTFNum307">
    <w:name w:val="RTF_Num 30 7"/>
    <w:uiPriority w:val="99"/>
  </w:style>
  <w:style w:type="character" w:customStyle="1" w:styleId="RTFNum308">
    <w:name w:val="RTF_Num 30 8"/>
    <w:uiPriority w:val="99"/>
  </w:style>
  <w:style w:type="character" w:customStyle="1" w:styleId="RTFNum309">
    <w:name w:val="RTF_Num 30 9"/>
    <w:uiPriority w:val="99"/>
  </w:style>
  <w:style w:type="character" w:customStyle="1" w:styleId="RTFNum311">
    <w:name w:val="RTF_Num 31 1"/>
    <w:uiPriority w:val="99"/>
    <w:rPr>
      <w:rFonts w:eastAsia="Times New Roman"/>
      <w:sz w:val="22"/>
      <w:szCs w:val="22"/>
    </w:rPr>
  </w:style>
  <w:style w:type="character" w:customStyle="1" w:styleId="RTFNum312">
    <w:name w:val="RTF_Num 31 2"/>
    <w:uiPriority w:val="99"/>
  </w:style>
  <w:style w:type="character" w:customStyle="1" w:styleId="RTFNum313">
    <w:name w:val="RTF_Num 31 3"/>
    <w:uiPriority w:val="99"/>
  </w:style>
  <w:style w:type="character" w:customStyle="1" w:styleId="RTFNum314">
    <w:name w:val="RTF_Num 31 4"/>
    <w:uiPriority w:val="99"/>
  </w:style>
  <w:style w:type="character" w:customStyle="1" w:styleId="RTFNum315">
    <w:name w:val="RTF_Num 31 5"/>
    <w:uiPriority w:val="99"/>
  </w:style>
  <w:style w:type="character" w:customStyle="1" w:styleId="RTFNum316">
    <w:name w:val="RTF_Num 31 6"/>
    <w:uiPriority w:val="99"/>
  </w:style>
  <w:style w:type="character" w:customStyle="1" w:styleId="RTFNum317">
    <w:name w:val="RTF_Num 31 7"/>
    <w:uiPriority w:val="99"/>
  </w:style>
  <w:style w:type="character" w:customStyle="1" w:styleId="RTFNum318">
    <w:name w:val="RTF_Num 31 8"/>
    <w:uiPriority w:val="99"/>
  </w:style>
  <w:style w:type="character" w:customStyle="1" w:styleId="RTFNum319">
    <w:name w:val="RTF_Num 31 9"/>
    <w:uiPriority w:val="99"/>
  </w:style>
  <w:style w:type="character" w:customStyle="1" w:styleId="RTFNum321">
    <w:name w:val="RTF_Num 32 1"/>
    <w:uiPriority w:val="99"/>
    <w:rPr>
      <w:rFonts w:eastAsia="Times New Roman"/>
    </w:rPr>
  </w:style>
  <w:style w:type="character" w:customStyle="1" w:styleId="RTFNum322">
    <w:name w:val="RTF_Num 32 2"/>
    <w:uiPriority w:val="99"/>
    <w:rPr>
      <w:rFonts w:ascii="Courier New" w:eastAsia="Times New Roman" w:hAnsi="Courier New" w:cs="Courier New"/>
    </w:rPr>
  </w:style>
  <w:style w:type="character" w:customStyle="1" w:styleId="RTFNum323">
    <w:name w:val="RTF_Num 32 3"/>
    <w:uiPriority w:val="99"/>
    <w:rPr>
      <w:rFonts w:ascii="Wingdings" w:eastAsia="Times New Roman" w:hAnsi="Wingdings" w:cs="Wingdings"/>
    </w:rPr>
  </w:style>
  <w:style w:type="character" w:customStyle="1" w:styleId="RTFNum324">
    <w:name w:val="RTF_Num 32 4"/>
    <w:uiPriority w:val="99"/>
    <w:rPr>
      <w:rFonts w:ascii="Symbol" w:eastAsia="Times New Roman" w:hAnsi="Symbol" w:cs="Symbol"/>
    </w:rPr>
  </w:style>
  <w:style w:type="character" w:customStyle="1" w:styleId="RTFNum325">
    <w:name w:val="RTF_Num 32 5"/>
    <w:uiPriority w:val="99"/>
    <w:rPr>
      <w:rFonts w:ascii="Courier New" w:eastAsia="Times New Roman" w:hAnsi="Courier New" w:cs="Courier New"/>
    </w:rPr>
  </w:style>
  <w:style w:type="character" w:customStyle="1" w:styleId="RTFNum326">
    <w:name w:val="RTF_Num 32 6"/>
    <w:uiPriority w:val="99"/>
    <w:rPr>
      <w:rFonts w:ascii="Wingdings" w:eastAsia="Times New Roman" w:hAnsi="Wingdings" w:cs="Wingdings"/>
    </w:rPr>
  </w:style>
  <w:style w:type="character" w:customStyle="1" w:styleId="RTFNum327">
    <w:name w:val="RTF_Num 32 7"/>
    <w:uiPriority w:val="99"/>
    <w:rPr>
      <w:rFonts w:ascii="Symbol" w:eastAsia="Times New Roman" w:hAnsi="Symbol" w:cs="Symbol"/>
    </w:rPr>
  </w:style>
  <w:style w:type="character" w:customStyle="1" w:styleId="RTFNum328">
    <w:name w:val="RTF_Num 32 8"/>
    <w:uiPriority w:val="99"/>
    <w:rPr>
      <w:rFonts w:ascii="Courier New" w:eastAsia="Times New Roman" w:hAnsi="Courier New" w:cs="Courier New"/>
    </w:rPr>
  </w:style>
  <w:style w:type="character" w:customStyle="1" w:styleId="RTFNum329">
    <w:name w:val="RTF_Num 32 9"/>
    <w:uiPriority w:val="99"/>
    <w:rPr>
      <w:rFonts w:ascii="Wingdings" w:eastAsia="Times New Roman" w:hAnsi="Wingdings" w:cs="Wingdings"/>
    </w:rPr>
  </w:style>
  <w:style w:type="character" w:customStyle="1" w:styleId="RTFNum331">
    <w:name w:val="RTF_Num 33 1"/>
    <w:uiPriority w:val="99"/>
    <w:rPr>
      <w:rFonts w:eastAsia="Times New Roman"/>
      <w:sz w:val="22"/>
      <w:szCs w:val="22"/>
    </w:rPr>
  </w:style>
  <w:style w:type="character" w:customStyle="1" w:styleId="RTFNum332">
    <w:name w:val="RTF_Num 33 2"/>
    <w:uiPriority w:val="99"/>
  </w:style>
  <w:style w:type="character" w:customStyle="1" w:styleId="RTFNum333">
    <w:name w:val="RTF_Num 33 3"/>
    <w:uiPriority w:val="99"/>
  </w:style>
  <w:style w:type="character" w:customStyle="1" w:styleId="RTFNum334">
    <w:name w:val="RTF_Num 33 4"/>
    <w:uiPriority w:val="99"/>
  </w:style>
  <w:style w:type="character" w:customStyle="1" w:styleId="RTFNum335">
    <w:name w:val="RTF_Num 33 5"/>
    <w:uiPriority w:val="99"/>
  </w:style>
  <w:style w:type="character" w:customStyle="1" w:styleId="RTFNum336">
    <w:name w:val="RTF_Num 33 6"/>
    <w:uiPriority w:val="99"/>
  </w:style>
  <w:style w:type="character" w:customStyle="1" w:styleId="RTFNum337">
    <w:name w:val="RTF_Num 33 7"/>
    <w:uiPriority w:val="99"/>
  </w:style>
  <w:style w:type="character" w:customStyle="1" w:styleId="RTFNum338">
    <w:name w:val="RTF_Num 33 8"/>
    <w:uiPriority w:val="99"/>
  </w:style>
  <w:style w:type="character" w:customStyle="1" w:styleId="RTFNum339">
    <w:name w:val="RTF_Num 33 9"/>
    <w:uiPriority w:val="99"/>
  </w:style>
  <w:style w:type="character" w:customStyle="1" w:styleId="RTFNum341">
    <w:name w:val="RTF_Num 34 1"/>
    <w:uiPriority w:val="99"/>
    <w:rPr>
      <w:rFonts w:eastAsia="Times New Roman"/>
      <w:b/>
      <w:bCs/>
      <w:sz w:val="22"/>
      <w:szCs w:val="22"/>
    </w:rPr>
  </w:style>
  <w:style w:type="character" w:customStyle="1" w:styleId="RTFNum342">
    <w:name w:val="RTF_Num 34 2"/>
    <w:uiPriority w:val="99"/>
    <w:rPr>
      <w:rFonts w:eastAsia="Times New Roman"/>
      <w:b/>
      <w:bCs/>
      <w:sz w:val="22"/>
      <w:szCs w:val="22"/>
    </w:rPr>
  </w:style>
  <w:style w:type="character" w:customStyle="1" w:styleId="RTFNum343">
    <w:name w:val="RTF_Num 34 3"/>
    <w:uiPriority w:val="99"/>
  </w:style>
  <w:style w:type="character" w:customStyle="1" w:styleId="RTFNum344">
    <w:name w:val="RTF_Num 34 4"/>
    <w:uiPriority w:val="99"/>
  </w:style>
  <w:style w:type="character" w:customStyle="1" w:styleId="RTFNum345">
    <w:name w:val="RTF_Num 34 5"/>
    <w:uiPriority w:val="99"/>
  </w:style>
  <w:style w:type="character" w:customStyle="1" w:styleId="RTFNum346">
    <w:name w:val="RTF_Num 34 6"/>
    <w:uiPriority w:val="99"/>
  </w:style>
  <w:style w:type="character" w:customStyle="1" w:styleId="RTFNum347">
    <w:name w:val="RTF_Num 34 7"/>
    <w:uiPriority w:val="99"/>
  </w:style>
  <w:style w:type="character" w:customStyle="1" w:styleId="RTFNum348">
    <w:name w:val="RTF_Num 34 8"/>
    <w:uiPriority w:val="99"/>
  </w:style>
  <w:style w:type="character" w:customStyle="1" w:styleId="RTFNum349">
    <w:name w:val="RTF_Num 34 9"/>
    <w:uiPriority w:val="99"/>
  </w:style>
  <w:style w:type="character" w:customStyle="1" w:styleId="berschrift1Zchn">
    <w:name w:val="ﾜberschrift 1 Zchn"/>
    <w:uiPriority w:val="99"/>
    <w:rPr>
      <w:rFonts w:ascii="Cambria" w:eastAsia="Times New Roman" w:cs="Cambria"/>
      <w:b/>
      <w:bCs/>
      <w:kern w:val="1"/>
      <w:sz w:val="32"/>
      <w:szCs w:val="32"/>
    </w:rPr>
  </w:style>
  <w:style w:type="character" w:customStyle="1" w:styleId="TextkperZchn">
    <w:name w:val="Textkper Zchn"/>
    <w:uiPriority w:val="99"/>
    <w:rPr>
      <w:rFonts w:eastAsia="Times New Roman"/>
    </w:rPr>
  </w:style>
  <w:style w:type="character" w:customStyle="1" w:styleId="SprechblasentextZchn">
    <w:name w:val="Sprechblasentext Zchn"/>
    <w:uiPriority w:val="99"/>
    <w:rPr>
      <w:rFonts w:ascii="Segoe UI" w:eastAsia="Times New Roman" w:hAnsi="Segoe UI" w:cs="Segoe UI"/>
      <w:sz w:val="18"/>
      <w:szCs w:val="18"/>
      <w:lang w:val="en-IN" w:eastAsia="en-IN"/>
    </w:rPr>
  </w:style>
  <w:style w:type="character" w:customStyle="1" w:styleId="Betont">
    <w:name w:val="Betont"/>
    <w:uiPriority w:val="99"/>
    <w:rPr>
      <w:rFonts w:eastAsia="Times New Roman"/>
      <w:i/>
      <w:iCs/>
    </w:rPr>
  </w:style>
  <w:style w:type="character" w:customStyle="1" w:styleId="BodytextAgencyChar">
    <w:name w:val="Body text (Agency) Char"/>
    <w:uiPriority w:val="99"/>
    <w:rPr>
      <w:rFonts w:ascii="Verdana" w:eastAsia="Times New Roman" w:hAnsi="Verdana" w:cs="Verdana"/>
      <w:sz w:val="18"/>
      <w:szCs w:val="18"/>
      <w:lang w:val="en-GB" w:eastAsia="en-GB"/>
    </w:rPr>
  </w:style>
  <w:style w:type="character" w:customStyle="1" w:styleId="Internetlink">
    <w:name w:val="Internetlink"/>
    <w:uiPriority w:val="99"/>
    <w:rPr>
      <w:color w:val="000080"/>
      <w:u w:val="single"/>
    </w:rPr>
  </w:style>
  <w:style w:type="paragraph" w:customStyle="1" w:styleId="berschrift">
    <w:name w:val="ﾜberschrift"/>
    <w:basedOn w:val="Normal"/>
    <w:next w:val="Textkper"/>
    <w:uiPriority w:val="99"/>
    <w:pPr>
      <w:keepNext/>
      <w:spacing w:before="240" w:after="120"/>
    </w:pPr>
    <w:rPr>
      <w:rFonts w:ascii="Arial" w:hAnsi="Microsoft YaHei" w:cs="Arial"/>
      <w:sz w:val="28"/>
      <w:szCs w:val="28"/>
    </w:rPr>
  </w:style>
  <w:style w:type="paragraph" w:customStyle="1" w:styleId="Textkper">
    <w:name w:val="Textkper"/>
    <w:basedOn w:val="Normal"/>
    <w:uiPriority w:val="99"/>
    <w:pPr>
      <w:ind w:left="118"/>
    </w:pPr>
    <w:rPr>
      <w:sz w:val="22"/>
      <w:szCs w:val="22"/>
    </w:rPr>
  </w:style>
  <w:style w:type="paragraph" w:styleId="List">
    <w:name w:val="List"/>
    <w:basedOn w:val="Textkper"/>
    <w:uiPriority w:val="99"/>
  </w:style>
  <w:style w:type="paragraph" w:styleId="Caption">
    <w:name w:val="caption"/>
    <w:basedOn w:val="Normal"/>
    <w:uiPriority w:val="99"/>
    <w:qFormat/>
    <w:pPr>
      <w:suppressLineNumbers/>
      <w:spacing w:before="120" w:after="120"/>
    </w:pPr>
    <w:rPr>
      <w:i/>
      <w:iCs/>
    </w:rPr>
  </w:style>
  <w:style w:type="paragraph" w:customStyle="1" w:styleId="Verzeichnis">
    <w:name w:val="Verzeichnis"/>
    <w:basedOn w:val="Normal"/>
    <w:uiPriority w:val="99"/>
    <w:pPr>
      <w:suppressLineNumbers/>
    </w:pPr>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IN" w:eastAsia="en-IN"/>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paragraph" w:styleId="BalloonText">
    <w:name w:val="Balloon Text"/>
    <w:basedOn w:val="Normal"/>
    <w:link w:val="BalloonTextChar"/>
    <w:uiPriority w:val="99"/>
    <w:rPr>
      <w:rFonts w:asci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en-IN" w:eastAsia="en-IN"/>
    </w:rPr>
  </w:style>
  <w:style w:type="paragraph" w:customStyle="1" w:styleId="MemoHeaderStyle">
    <w:name w:val="MemoHeaderStyle"/>
    <w:basedOn w:val="Normal"/>
    <w:next w:val="Normal"/>
    <w:uiPriority w:val="99"/>
    <w:pPr>
      <w:tabs>
        <w:tab w:val="left" w:pos="567"/>
      </w:tabs>
      <w:autoSpaceDE/>
      <w:spacing w:line="120" w:lineRule="atLeast"/>
      <w:ind w:left="1418"/>
      <w:jc w:val="both"/>
    </w:pPr>
    <w:rPr>
      <w:rFonts w:ascii="Arial" w:cs="Arial"/>
      <w:b/>
      <w:bCs/>
      <w:smallCaps/>
      <w:sz w:val="22"/>
      <w:szCs w:val="22"/>
      <w:lang w:val="en-GB" w:eastAsia="en-US"/>
    </w:rPr>
  </w:style>
  <w:style w:type="paragraph" w:customStyle="1" w:styleId="BodytextAgency">
    <w:name w:val="Body text (Agency)"/>
    <w:basedOn w:val="Normal"/>
    <w:uiPriority w:val="99"/>
    <w:pPr>
      <w:autoSpaceDE/>
      <w:spacing w:after="140" w:line="280" w:lineRule="atLeast"/>
    </w:pPr>
    <w:rPr>
      <w:rFonts w:ascii="Verdana" w:hAnsi="Verdana" w:cs="Verdana"/>
      <w:sz w:val="18"/>
      <w:szCs w:val="18"/>
      <w:lang w:val="en-GB" w:eastAsia="en-GB"/>
    </w:rPr>
  </w:style>
  <w:style w:type="paragraph" w:customStyle="1" w:styleId="Fuzeile">
    <w:name w:val="Fuﾟzeile"/>
    <w:basedOn w:val="Normal"/>
    <w:uiPriority w:val="99"/>
    <w:pPr>
      <w:suppressLineNumbers/>
      <w:tabs>
        <w:tab w:val="center" w:pos="4537"/>
        <w:tab w:val="right" w:pos="9074"/>
      </w:tabs>
    </w:pPr>
  </w:style>
  <w:style w:type="paragraph" w:customStyle="1" w:styleId="TabellenInhalt">
    <w:name w:val="Tabellen Inhalt"/>
    <w:basedOn w:val="Normal"/>
    <w:uiPriority w:val="99"/>
    <w:pPr>
      <w:suppressLineNumbers/>
    </w:pPr>
  </w:style>
  <w:style w:type="paragraph" w:customStyle="1" w:styleId="Tabellenberschrift">
    <w:name w:val="Tabellen ﾜberschrift"/>
    <w:basedOn w:val="TabellenInhalt"/>
    <w:uiPriority w:val="99"/>
    <w:pPr>
      <w:jc w:val="center"/>
    </w:pPr>
    <w:rPr>
      <w:b/>
      <w:bCs/>
    </w:rPr>
  </w:style>
  <w:style w:type="character" w:styleId="Hyperlink">
    <w:name w:val="Hyperlink"/>
    <w:rsid w:val="00782541"/>
    <w:rPr>
      <w:color w:val="0000FF"/>
      <w:u w:val="single"/>
    </w:rPr>
  </w:style>
  <w:style w:type="character" w:styleId="CommentReference">
    <w:name w:val="annotation reference"/>
    <w:basedOn w:val="DefaultParagraphFont"/>
    <w:uiPriority w:val="99"/>
    <w:semiHidden/>
    <w:unhideWhenUsed/>
    <w:rsid w:val="00380F86"/>
    <w:rPr>
      <w:sz w:val="16"/>
      <w:szCs w:val="16"/>
    </w:rPr>
  </w:style>
  <w:style w:type="paragraph" w:styleId="CommentText">
    <w:name w:val="annotation text"/>
    <w:basedOn w:val="Normal"/>
    <w:link w:val="CommentTextChar"/>
    <w:uiPriority w:val="99"/>
    <w:semiHidden/>
    <w:unhideWhenUsed/>
    <w:rsid w:val="00380F86"/>
    <w:rPr>
      <w:sz w:val="20"/>
      <w:szCs w:val="20"/>
    </w:rPr>
  </w:style>
  <w:style w:type="character" w:customStyle="1" w:styleId="CommentTextChar">
    <w:name w:val="Comment Text Char"/>
    <w:basedOn w:val="DefaultParagraphFont"/>
    <w:link w:val="CommentText"/>
    <w:uiPriority w:val="99"/>
    <w:semiHidden/>
    <w:rsid w:val="00380F8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80F86"/>
    <w:rPr>
      <w:b/>
      <w:bCs/>
    </w:rPr>
  </w:style>
  <w:style w:type="character" w:customStyle="1" w:styleId="CommentSubjectChar">
    <w:name w:val="Comment Subject Char"/>
    <w:basedOn w:val="CommentTextChar"/>
    <w:link w:val="CommentSubject"/>
    <w:uiPriority w:val="99"/>
    <w:semiHidden/>
    <w:rsid w:val="00380F86"/>
    <w:rPr>
      <w:rFonts w:ascii="Times New Roman" w:hAnsi="Times New Roman"/>
      <w:b/>
      <w:bCs/>
    </w:rPr>
  </w:style>
  <w:style w:type="paragraph" w:styleId="Revision">
    <w:name w:val="Revision"/>
    <w:hidden/>
    <w:uiPriority w:val="99"/>
    <w:semiHidden/>
    <w:rsid w:val="00380F86"/>
    <w:rPr>
      <w:rFonts w:ascii="Times New Roman" w:hAnsi="Times New Roman"/>
      <w:sz w:val="24"/>
      <w:szCs w:val="24"/>
    </w:rPr>
  </w:style>
  <w:style w:type="paragraph" w:styleId="HTMLPreformatted">
    <w:name w:val="HTML Preformatted"/>
    <w:basedOn w:val="Normal"/>
    <w:link w:val="HTMLPreformattedChar"/>
    <w:uiPriority w:val="99"/>
    <w:semiHidden/>
    <w:unhideWhenUsed/>
    <w:rsid w:val="00A756D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56D4"/>
    <w:rPr>
      <w:rFonts w:ascii="Consolas" w:hAnsi="Consolas"/>
    </w:rPr>
  </w:style>
  <w:style w:type="character" w:customStyle="1" w:styleId="BodyChar">
    <w:name w:val="Body Char"/>
    <w:link w:val="Body"/>
    <w:locked/>
    <w:rsid w:val="005619C1"/>
    <w:rPr>
      <w:rFonts w:ascii="Arial" w:hAnsi="Arial" w:cs="Arial"/>
      <w:lang w:val="en-US" w:eastAsia="ja-JP"/>
    </w:rPr>
  </w:style>
  <w:style w:type="paragraph" w:customStyle="1" w:styleId="Body">
    <w:name w:val="Body"/>
    <w:basedOn w:val="Normal"/>
    <w:link w:val="BodyChar"/>
    <w:rsid w:val="005619C1"/>
    <w:pPr>
      <w:widowControl/>
      <w:autoSpaceDE/>
      <w:autoSpaceDN/>
      <w:adjustRightInd/>
      <w:ind w:firstLine="288"/>
      <w:jc w:val="both"/>
    </w:pPr>
    <w:rPr>
      <w:rFonts w:ascii="Arial" w:hAnsi="Arial" w:cs="Arial"/>
      <w:sz w:val="20"/>
      <w:szCs w:val="20"/>
      <w:lang w:val="en-US" w:eastAsia="ja-JP"/>
    </w:rPr>
  </w:style>
  <w:style w:type="character" w:customStyle="1" w:styleId="NichtaufgelsteErwhnung1">
    <w:name w:val="Nicht aufgelöste Erwähnung1"/>
    <w:basedOn w:val="DefaultParagraphFont"/>
    <w:uiPriority w:val="99"/>
    <w:semiHidden/>
    <w:unhideWhenUsed/>
    <w:rsid w:val="0062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0046">
      <w:bodyDiv w:val="1"/>
      <w:marLeft w:val="0"/>
      <w:marRight w:val="0"/>
      <w:marTop w:val="0"/>
      <w:marBottom w:val="0"/>
      <w:divBdr>
        <w:top w:val="none" w:sz="0" w:space="0" w:color="auto"/>
        <w:left w:val="none" w:sz="0" w:space="0" w:color="auto"/>
        <w:bottom w:val="none" w:sz="0" w:space="0" w:color="auto"/>
        <w:right w:val="none" w:sz="0" w:space="0" w:color="auto"/>
      </w:divBdr>
    </w:div>
    <w:div w:id="145829753">
      <w:bodyDiv w:val="1"/>
      <w:marLeft w:val="0"/>
      <w:marRight w:val="0"/>
      <w:marTop w:val="0"/>
      <w:marBottom w:val="0"/>
      <w:divBdr>
        <w:top w:val="none" w:sz="0" w:space="0" w:color="auto"/>
        <w:left w:val="none" w:sz="0" w:space="0" w:color="auto"/>
        <w:bottom w:val="none" w:sz="0" w:space="0" w:color="auto"/>
        <w:right w:val="none" w:sz="0" w:space="0" w:color="auto"/>
      </w:divBdr>
    </w:div>
    <w:div w:id="266815927">
      <w:bodyDiv w:val="1"/>
      <w:marLeft w:val="0"/>
      <w:marRight w:val="0"/>
      <w:marTop w:val="0"/>
      <w:marBottom w:val="0"/>
      <w:divBdr>
        <w:top w:val="none" w:sz="0" w:space="0" w:color="auto"/>
        <w:left w:val="none" w:sz="0" w:space="0" w:color="auto"/>
        <w:bottom w:val="none" w:sz="0" w:space="0" w:color="auto"/>
        <w:right w:val="none" w:sz="0" w:space="0" w:color="auto"/>
      </w:divBdr>
    </w:div>
    <w:div w:id="367222415">
      <w:bodyDiv w:val="1"/>
      <w:marLeft w:val="0"/>
      <w:marRight w:val="0"/>
      <w:marTop w:val="0"/>
      <w:marBottom w:val="0"/>
      <w:divBdr>
        <w:top w:val="none" w:sz="0" w:space="0" w:color="auto"/>
        <w:left w:val="none" w:sz="0" w:space="0" w:color="auto"/>
        <w:bottom w:val="none" w:sz="0" w:space="0" w:color="auto"/>
        <w:right w:val="none" w:sz="0" w:space="0" w:color="auto"/>
      </w:divBdr>
    </w:div>
    <w:div w:id="522279656">
      <w:bodyDiv w:val="1"/>
      <w:marLeft w:val="0"/>
      <w:marRight w:val="0"/>
      <w:marTop w:val="0"/>
      <w:marBottom w:val="0"/>
      <w:divBdr>
        <w:top w:val="none" w:sz="0" w:space="0" w:color="auto"/>
        <w:left w:val="none" w:sz="0" w:space="0" w:color="auto"/>
        <w:bottom w:val="none" w:sz="0" w:space="0" w:color="auto"/>
        <w:right w:val="none" w:sz="0" w:space="0" w:color="auto"/>
      </w:divBdr>
    </w:div>
    <w:div w:id="674187208">
      <w:bodyDiv w:val="1"/>
      <w:marLeft w:val="0"/>
      <w:marRight w:val="0"/>
      <w:marTop w:val="0"/>
      <w:marBottom w:val="0"/>
      <w:divBdr>
        <w:top w:val="none" w:sz="0" w:space="0" w:color="auto"/>
        <w:left w:val="none" w:sz="0" w:space="0" w:color="auto"/>
        <w:bottom w:val="none" w:sz="0" w:space="0" w:color="auto"/>
        <w:right w:val="none" w:sz="0" w:space="0" w:color="auto"/>
      </w:divBdr>
    </w:div>
    <w:div w:id="714548877">
      <w:bodyDiv w:val="1"/>
      <w:marLeft w:val="0"/>
      <w:marRight w:val="0"/>
      <w:marTop w:val="0"/>
      <w:marBottom w:val="0"/>
      <w:divBdr>
        <w:top w:val="none" w:sz="0" w:space="0" w:color="auto"/>
        <w:left w:val="none" w:sz="0" w:space="0" w:color="auto"/>
        <w:bottom w:val="none" w:sz="0" w:space="0" w:color="auto"/>
        <w:right w:val="none" w:sz="0" w:space="0" w:color="auto"/>
      </w:divBdr>
    </w:div>
    <w:div w:id="786581414">
      <w:bodyDiv w:val="1"/>
      <w:marLeft w:val="0"/>
      <w:marRight w:val="0"/>
      <w:marTop w:val="0"/>
      <w:marBottom w:val="0"/>
      <w:divBdr>
        <w:top w:val="none" w:sz="0" w:space="0" w:color="auto"/>
        <w:left w:val="none" w:sz="0" w:space="0" w:color="auto"/>
        <w:bottom w:val="none" w:sz="0" w:space="0" w:color="auto"/>
        <w:right w:val="none" w:sz="0" w:space="0" w:color="auto"/>
      </w:divBdr>
    </w:div>
    <w:div w:id="932085459">
      <w:bodyDiv w:val="1"/>
      <w:marLeft w:val="0"/>
      <w:marRight w:val="0"/>
      <w:marTop w:val="0"/>
      <w:marBottom w:val="0"/>
      <w:divBdr>
        <w:top w:val="none" w:sz="0" w:space="0" w:color="auto"/>
        <w:left w:val="none" w:sz="0" w:space="0" w:color="auto"/>
        <w:bottom w:val="none" w:sz="0" w:space="0" w:color="auto"/>
        <w:right w:val="none" w:sz="0" w:space="0" w:color="auto"/>
      </w:divBdr>
    </w:div>
    <w:div w:id="995299912">
      <w:bodyDiv w:val="1"/>
      <w:marLeft w:val="0"/>
      <w:marRight w:val="0"/>
      <w:marTop w:val="0"/>
      <w:marBottom w:val="0"/>
      <w:divBdr>
        <w:top w:val="none" w:sz="0" w:space="0" w:color="auto"/>
        <w:left w:val="none" w:sz="0" w:space="0" w:color="auto"/>
        <w:bottom w:val="none" w:sz="0" w:space="0" w:color="auto"/>
        <w:right w:val="none" w:sz="0" w:space="0" w:color="auto"/>
      </w:divBdr>
    </w:div>
    <w:div w:id="1031149102">
      <w:bodyDiv w:val="1"/>
      <w:marLeft w:val="0"/>
      <w:marRight w:val="0"/>
      <w:marTop w:val="0"/>
      <w:marBottom w:val="0"/>
      <w:divBdr>
        <w:top w:val="none" w:sz="0" w:space="0" w:color="auto"/>
        <w:left w:val="none" w:sz="0" w:space="0" w:color="auto"/>
        <w:bottom w:val="none" w:sz="0" w:space="0" w:color="auto"/>
        <w:right w:val="none" w:sz="0" w:space="0" w:color="auto"/>
      </w:divBdr>
    </w:div>
    <w:div w:id="1048459991">
      <w:bodyDiv w:val="1"/>
      <w:marLeft w:val="0"/>
      <w:marRight w:val="0"/>
      <w:marTop w:val="0"/>
      <w:marBottom w:val="0"/>
      <w:divBdr>
        <w:top w:val="none" w:sz="0" w:space="0" w:color="auto"/>
        <w:left w:val="none" w:sz="0" w:space="0" w:color="auto"/>
        <w:bottom w:val="none" w:sz="0" w:space="0" w:color="auto"/>
        <w:right w:val="none" w:sz="0" w:space="0" w:color="auto"/>
      </w:divBdr>
    </w:div>
    <w:div w:id="1095856016">
      <w:bodyDiv w:val="1"/>
      <w:marLeft w:val="0"/>
      <w:marRight w:val="0"/>
      <w:marTop w:val="0"/>
      <w:marBottom w:val="0"/>
      <w:divBdr>
        <w:top w:val="none" w:sz="0" w:space="0" w:color="auto"/>
        <w:left w:val="none" w:sz="0" w:space="0" w:color="auto"/>
        <w:bottom w:val="none" w:sz="0" w:space="0" w:color="auto"/>
        <w:right w:val="none" w:sz="0" w:space="0" w:color="auto"/>
      </w:divBdr>
    </w:div>
    <w:div w:id="1117601028">
      <w:bodyDiv w:val="1"/>
      <w:marLeft w:val="0"/>
      <w:marRight w:val="0"/>
      <w:marTop w:val="0"/>
      <w:marBottom w:val="0"/>
      <w:divBdr>
        <w:top w:val="none" w:sz="0" w:space="0" w:color="auto"/>
        <w:left w:val="none" w:sz="0" w:space="0" w:color="auto"/>
        <w:bottom w:val="none" w:sz="0" w:space="0" w:color="auto"/>
        <w:right w:val="none" w:sz="0" w:space="0" w:color="auto"/>
      </w:divBdr>
    </w:div>
    <w:div w:id="1124612577">
      <w:bodyDiv w:val="1"/>
      <w:marLeft w:val="0"/>
      <w:marRight w:val="0"/>
      <w:marTop w:val="0"/>
      <w:marBottom w:val="0"/>
      <w:divBdr>
        <w:top w:val="none" w:sz="0" w:space="0" w:color="auto"/>
        <w:left w:val="none" w:sz="0" w:space="0" w:color="auto"/>
        <w:bottom w:val="none" w:sz="0" w:space="0" w:color="auto"/>
        <w:right w:val="none" w:sz="0" w:space="0" w:color="auto"/>
      </w:divBdr>
    </w:div>
    <w:div w:id="1240168385">
      <w:bodyDiv w:val="1"/>
      <w:marLeft w:val="0"/>
      <w:marRight w:val="0"/>
      <w:marTop w:val="0"/>
      <w:marBottom w:val="0"/>
      <w:divBdr>
        <w:top w:val="none" w:sz="0" w:space="0" w:color="auto"/>
        <w:left w:val="none" w:sz="0" w:space="0" w:color="auto"/>
        <w:bottom w:val="none" w:sz="0" w:space="0" w:color="auto"/>
        <w:right w:val="none" w:sz="0" w:space="0" w:color="auto"/>
      </w:divBdr>
    </w:div>
    <w:div w:id="1308437028">
      <w:bodyDiv w:val="1"/>
      <w:marLeft w:val="0"/>
      <w:marRight w:val="0"/>
      <w:marTop w:val="0"/>
      <w:marBottom w:val="0"/>
      <w:divBdr>
        <w:top w:val="none" w:sz="0" w:space="0" w:color="auto"/>
        <w:left w:val="none" w:sz="0" w:space="0" w:color="auto"/>
        <w:bottom w:val="none" w:sz="0" w:space="0" w:color="auto"/>
        <w:right w:val="none" w:sz="0" w:space="0" w:color="auto"/>
      </w:divBdr>
    </w:div>
    <w:div w:id="1412657689">
      <w:bodyDiv w:val="1"/>
      <w:marLeft w:val="0"/>
      <w:marRight w:val="0"/>
      <w:marTop w:val="0"/>
      <w:marBottom w:val="0"/>
      <w:divBdr>
        <w:top w:val="none" w:sz="0" w:space="0" w:color="auto"/>
        <w:left w:val="none" w:sz="0" w:space="0" w:color="auto"/>
        <w:bottom w:val="none" w:sz="0" w:space="0" w:color="auto"/>
        <w:right w:val="none" w:sz="0" w:space="0" w:color="auto"/>
      </w:divBdr>
    </w:div>
    <w:div w:id="1443499673">
      <w:bodyDiv w:val="1"/>
      <w:marLeft w:val="0"/>
      <w:marRight w:val="0"/>
      <w:marTop w:val="0"/>
      <w:marBottom w:val="0"/>
      <w:divBdr>
        <w:top w:val="none" w:sz="0" w:space="0" w:color="auto"/>
        <w:left w:val="none" w:sz="0" w:space="0" w:color="auto"/>
        <w:bottom w:val="none" w:sz="0" w:space="0" w:color="auto"/>
        <w:right w:val="none" w:sz="0" w:space="0" w:color="auto"/>
      </w:divBdr>
    </w:div>
    <w:div w:id="1463501068">
      <w:bodyDiv w:val="1"/>
      <w:marLeft w:val="0"/>
      <w:marRight w:val="0"/>
      <w:marTop w:val="0"/>
      <w:marBottom w:val="0"/>
      <w:divBdr>
        <w:top w:val="none" w:sz="0" w:space="0" w:color="auto"/>
        <w:left w:val="none" w:sz="0" w:space="0" w:color="auto"/>
        <w:bottom w:val="none" w:sz="0" w:space="0" w:color="auto"/>
        <w:right w:val="none" w:sz="0" w:space="0" w:color="auto"/>
      </w:divBdr>
    </w:div>
    <w:div w:id="1561332706">
      <w:bodyDiv w:val="1"/>
      <w:marLeft w:val="0"/>
      <w:marRight w:val="0"/>
      <w:marTop w:val="0"/>
      <w:marBottom w:val="0"/>
      <w:divBdr>
        <w:top w:val="none" w:sz="0" w:space="0" w:color="auto"/>
        <w:left w:val="none" w:sz="0" w:space="0" w:color="auto"/>
        <w:bottom w:val="none" w:sz="0" w:space="0" w:color="auto"/>
        <w:right w:val="none" w:sz="0" w:space="0" w:color="auto"/>
      </w:divBdr>
    </w:div>
    <w:div w:id="1597327922">
      <w:bodyDiv w:val="1"/>
      <w:marLeft w:val="0"/>
      <w:marRight w:val="0"/>
      <w:marTop w:val="0"/>
      <w:marBottom w:val="0"/>
      <w:divBdr>
        <w:top w:val="none" w:sz="0" w:space="0" w:color="auto"/>
        <w:left w:val="none" w:sz="0" w:space="0" w:color="auto"/>
        <w:bottom w:val="none" w:sz="0" w:space="0" w:color="auto"/>
        <w:right w:val="none" w:sz="0" w:space="0" w:color="auto"/>
      </w:divBdr>
    </w:div>
    <w:div w:id="1641112808">
      <w:bodyDiv w:val="1"/>
      <w:marLeft w:val="0"/>
      <w:marRight w:val="0"/>
      <w:marTop w:val="0"/>
      <w:marBottom w:val="0"/>
      <w:divBdr>
        <w:top w:val="none" w:sz="0" w:space="0" w:color="auto"/>
        <w:left w:val="none" w:sz="0" w:space="0" w:color="auto"/>
        <w:bottom w:val="none" w:sz="0" w:space="0" w:color="auto"/>
        <w:right w:val="none" w:sz="0" w:space="0" w:color="auto"/>
      </w:divBdr>
    </w:div>
    <w:div w:id="1724019309">
      <w:bodyDiv w:val="1"/>
      <w:marLeft w:val="0"/>
      <w:marRight w:val="0"/>
      <w:marTop w:val="0"/>
      <w:marBottom w:val="0"/>
      <w:divBdr>
        <w:top w:val="none" w:sz="0" w:space="0" w:color="auto"/>
        <w:left w:val="none" w:sz="0" w:space="0" w:color="auto"/>
        <w:bottom w:val="none" w:sz="0" w:space="0" w:color="auto"/>
        <w:right w:val="none" w:sz="0" w:space="0" w:color="auto"/>
      </w:divBdr>
    </w:div>
    <w:div w:id="1791781835">
      <w:bodyDiv w:val="1"/>
      <w:marLeft w:val="0"/>
      <w:marRight w:val="0"/>
      <w:marTop w:val="0"/>
      <w:marBottom w:val="0"/>
      <w:divBdr>
        <w:top w:val="none" w:sz="0" w:space="0" w:color="auto"/>
        <w:left w:val="none" w:sz="0" w:space="0" w:color="auto"/>
        <w:bottom w:val="none" w:sz="0" w:space="0" w:color="auto"/>
        <w:right w:val="none" w:sz="0" w:space="0" w:color="auto"/>
      </w:divBdr>
    </w:div>
    <w:div w:id="1913618329">
      <w:bodyDiv w:val="1"/>
      <w:marLeft w:val="0"/>
      <w:marRight w:val="0"/>
      <w:marTop w:val="0"/>
      <w:marBottom w:val="0"/>
      <w:divBdr>
        <w:top w:val="none" w:sz="0" w:space="0" w:color="auto"/>
        <w:left w:val="none" w:sz="0" w:space="0" w:color="auto"/>
        <w:bottom w:val="none" w:sz="0" w:space="0" w:color="auto"/>
        <w:right w:val="none" w:sz="0" w:space="0" w:color="auto"/>
      </w:divBdr>
    </w:div>
    <w:div w:id="2043164960">
      <w:bodyDiv w:val="1"/>
      <w:marLeft w:val="0"/>
      <w:marRight w:val="0"/>
      <w:marTop w:val="0"/>
      <w:marBottom w:val="0"/>
      <w:divBdr>
        <w:top w:val="none" w:sz="0" w:space="0" w:color="auto"/>
        <w:left w:val="none" w:sz="0" w:space="0" w:color="auto"/>
        <w:bottom w:val="none" w:sz="0" w:space="0" w:color="auto"/>
        <w:right w:val="none" w:sz="0" w:space="0" w:color="auto"/>
      </w:divBdr>
    </w:div>
    <w:div w:id="2045403271">
      <w:bodyDiv w:val="1"/>
      <w:marLeft w:val="0"/>
      <w:marRight w:val="0"/>
      <w:marTop w:val="0"/>
      <w:marBottom w:val="0"/>
      <w:divBdr>
        <w:top w:val="none" w:sz="0" w:space="0" w:color="auto"/>
        <w:left w:val="none" w:sz="0" w:space="0" w:color="auto"/>
        <w:bottom w:val="none" w:sz="0" w:space="0" w:color="auto"/>
        <w:right w:val="none" w:sz="0" w:space="0" w:color="auto"/>
      </w:divBdr>
    </w:div>
    <w:div w:id="21222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ema.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a.europa.eu/en/medicines/human/EPAR/posaconazole-accord" TargetMode="Externa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2.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5.xml"/><Relationship Id="rId22"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EMADOC-1700519818-2112496</_dlc_DocId>
    <_dlc_DocIdUrl xmlns="a034c160-bfb7-45f5-8632-2eb7e0508071">
      <Url>https://euema.sharepoint.com/sites/CRM/_layouts/15/DocIdRedir.aspx?ID=EMADOC-1700519818-2112496</Url>
      <Description>EMADOC-1700519818-2112496</Description>
    </_dlc_DocIdUrl>
  </documentManagement>
</p:properties>
</file>

<file path=customXml/itemProps1.xml><?xml version="1.0" encoding="utf-8"?>
<ds:datastoreItem xmlns:ds="http://schemas.openxmlformats.org/officeDocument/2006/customXml" ds:itemID="{68C86652-3CF4-4B41-9E44-00D961526326}"/>
</file>

<file path=customXml/itemProps2.xml><?xml version="1.0" encoding="utf-8"?>
<ds:datastoreItem xmlns:ds="http://schemas.openxmlformats.org/officeDocument/2006/customXml" ds:itemID="{9D900E2A-14B3-4F97-90D9-5AFADC1FBA3D}"/>
</file>

<file path=customXml/itemProps3.xml><?xml version="1.0" encoding="utf-8"?>
<ds:datastoreItem xmlns:ds="http://schemas.openxmlformats.org/officeDocument/2006/customXml" ds:itemID="{3A81A8C7-E242-422E-AD39-F73221F8215E}"/>
</file>

<file path=customXml/itemProps4.xml><?xml version="1.0" encoding="utf-8"?>
<ds:datastoreItem xmlns:ds="http://schemas.openxmlformats.org/officeDocument/2006/customXml" ds:itemID="{5460A5AA-87CE-4244-BDFF-E904FF308A48}"/>
</file>

<file path=docProps/app.xml><?xml version="1.0" encoding="utf-8"?>
<Properties xmlns="http://schemas.openxmlformats.org/officeDocument/2006/extended-properties" xmlns:vt="http://schemas.openxmlformats.org/officeDocument/2006/docPropsVTypes">
  <Template>Normal</Template>
  <TotalTime>1</TotalTime>
  <Pages>45</Pages>
  <Words>15337</Words>
  <Characters>87422</Characters>
  <Application>Microsoft Office Word</Application>
  <DocSecurity>0</DocSecurity>
  <Lines>728</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Posaconazole Accord: EPAR – Product information - tracked changes</vt:lpstr>
      <vt:lpstr>Noxafil, INN-posaconazole</vt:lpstr>
    </vt:vector>
  </TitlesOfParts>
  <Company>Hewlett-Packard Company</Company>
  <LinksUpToDate>false</LinksUpToDate>
  <CharactersWithSpaces>102554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Noxafil, INN-posaconazole</cp:keywords>
  <cp:lastModifiedBy>MA Review_AP</cp:lastModifiedBy>
  <cp:revision>10</cp:revision>
  <cp:lastPrinted>2024-09-16T09:40:00Z</cp:lastPrinted>
  <dcterms:created xsi:type="dcterms:W3CDTF">2024-09-16T07:38:00Z</dcterms:created>
  <dcterms:modified xsi:type="dcterms:W3CDTF">2025-04-30T04:14:00Z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2024-09-16T07:22:34Z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1f8b1b8b-6dba-4b38-8d05-fe00a8378f49</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c74c0daf-ca2e-4d7d-81f2-16f6e0910a70</vt:lpwstr>
  </property>
</Properties>
</file>